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UL-AoA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 xml:space="preserve">[Futurewei,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[InterDigital,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Calibration of gNB angle error and reference UE</w:t>
      </w:r>
    </w:p>
    <w:p w14:paraId="1EA64E38"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xml:space="preserve">],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Assistance signaling for UL-AOA measurements (LMF assistance to gNB)</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r>
        <w:t>gNB/UE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 xml:space="preserve">[InterDigital,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1"/>
        <w:pBdr>
          <w:top w:val="single" w:sz="12" w:space="6" w:color="auto"/>
        </w:pBdr>
      </w:pPr>
      <w:r>
        <w:t>Discussion on Proposed Enhancements</w:t>
      </w:r>
    </w:p>
    <w:p w14:paraId="0EF249F3" w14:textId="77777777" w:rsidR="003B577B" w:rsidRDefault="00327F64">
      <w:pPr>
        <w:pStyle w:val="2"/>
      </w:pPr>
      <w:r>
        <w:t>Reporting and measurements enhancements</w:t>
      </w:r>
    </w:p>
    <w:p w14:paraId="000BAF1F" w14:textId="77777777" w:rsidR="003B577B" w:rsidRDefault="00327F64">
      <w:pPr>
        <w:pStyle w:val="3GPPText"/>
      </w:pPr>
      <w:r>
        <w:t>There are a lot of various proposals for gNB reporting and measurements enhancements as listed below:</w:t>
      </w:r>
    </w:p>
    <w:p w14:paraId="5B49E272" w14:textId="77777777" w:rsidR="003B577B" w:rsidRDefault="00327F64">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 xml:space="preserve">Detailed Tx/Rx beam information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 xml:space="preserve">[InterDigital,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Network may be able to determine angle of transmission of SRSp depending on the UE orientation information and configured SRSp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Filter out undesired report from certain gNB</w:t>
      </w:r>
    </w:p>
    <w:p w14:paraId="2E86A087" w14:textId="77777777" w:rsidR="003B577B" w:rsidRDefault="00327F64">
      <w:pPr>
        <w:pStyle w:val="3GPPText"/>
        <w:numPr>
          <w:ilvl w:val="0"/>
          <w:numId w:val="34"/>
        </w:numPr>
      </w:pPr>
      <w:r>
        <w:t>Multiple UL AOA with associated ToA</w:t>
      </w:r>
      <w:r>
        <w:rPr>
          <w:lang w:val="ru-RU"/>
        </w:rPr>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30"/>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Are we planning to introduce new “per channel path” definition of UL-AOA, UL-RTOA or gNB Rx-Tx time difference, UL-RSRP measurements? If not, suggest make the following wording change “</w:t>
            </w:r>
            <w:r>
              <w:rPr>
                <w:rFonts w:hint="eastAsia"/>
              </w:rPr>
              <w:t xml:space="preserve">NR supports combination of {UL-AOA, UL-RTOA or gNB Rx-Tx time difference, UL-RSRP} gNB/TRP measurements </w:t>
            </w:r>
            <w:del w:id="2"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348D23CF" w14:textId="77777777" w:rsidR="003B577B" w:rsidRDefault="00327F64">
            <w:pPr>
              <w:pStyle w:val="3GPPText"/>
              <w:spacing w:before="0" w:after="0"/>
            </w:pPr>
            <w:r>
              <w:t xml:space="preserve">2) Is the decision to report on multiple channel paths left to the measuring TRP, similar to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 xml:space="preserve">We do not see an improvement in terms of accuracy for the UL-AoA method by the above proposal. The additional reporting, depending on the “per channel definition”, is already supported in NRPPa.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lastRenderedPageBreak/>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similar to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B460FE" w14:paraId="167491C5" w14:textId="77777777">
        <w:tc>
          <w:tcPr>
            <w:tcW w:w="1838" w:type="dxa"/>
          </w:tcPr>
          <w:p w14:paraId="5EF6A621" w14:textId="4B0D67FB" w:rsidR="00B460FE" w:rsidRDefault="00B460FE" w:rsidP="00B460FE">
            <w:pPr>
              <w:pStyle w:val="3GPPText"/>
              <w:spacing w:before="0" w:after="0"/>
              <w:rPr>
                <w:lang w:eastAsia="zh-CN"/>
              </w:rPr>
            </w:pPr>
            <w:r>
              <w:rPr>
                <w:rFonts w:hint="eastAsia"/>
                <w:lang w:eastAsia="zh-CN"/>
              </w:rPr>
              <w:t>H</w:t>
            </w:r>
            <w:r>
              <w:rPr>
                <w:lang w:eastAsia="zh-CN"/>
              </w:rPr>
              <w:t>uawei/HiSilicon</w:t>
            </w:r>
          </w:p>
        </w:tc>
        <w:tc>
          <w:tcPr>
            <w:tcW w:w="8124" w:type="dxa"/>
          </w:tcPr>
          <w:p w14:paraId="3750164E" w14:textId="5C5AEBB0" w:rsidR="00B460FE" w:rsidRDefault="00B460FE" w:rsidP="00B460FE">
            <w:pPr>
              <w:pStyle w:val="3GPPText"/>
              <w:spacing w:before="0" w:after="0"/>
              <w:rPr>
                <w:lang w:eastAsia="zh-CN"/>
              </w:rPr>
            </w:pPr>
            <w:r>
              <w:rPr>
                <w:rFonts w:hint="eastAsia"/>
                <w:lang w:eastAsia="zh-CN"/>
              </w:rPr>
              <w:t>S</w:t>
            </w:r>
            <w:r>
              <w:rPr>
                <w:lang w:eastAsia="zh-CN"/>
              </w:rPr>
              <w:t>upport.</w:t>
            </w:r>
          </w:p>
        </w:tc>
      </w:tr>
      <w:tr w:rsidR="00CD2F4B" w14:paraId="0DE4D616" w14:textId="77777777">
        <w:tc>
          <w:tcPr>
            <w:tcW w:w="1838" w:type="dxa"/>
          </w:tcPr>
          <w:p w14:paraId="73BB7FB9" w14:textId="75090B95" w:rsidR="00CD2F4B" w:rsidRDefault="00CD2F4B" w:rsidP="00B460FE">
            <w:pPr>
              <w:pStyle w:val="3GPPText"/>
              <w:spacing w:before="0" w:after="0"/>
              <w:rPr>
                <w:lang w:eastAsia="zh-CN"/>
              </w:rPr>
            </w:pPr>
            <w:r>
              <w:rPr>
                <w:lang w:eastAsia="zh-CN"/>
              </w:rPr>
              <w:t>InterDigital</w:t>
            </w:r>
          </w:p>
        </w:tc>
        <w:tc>
          <w:tcPr>
            <w:tcW w:w="8124" w:type="dxa"/>
          </w:tcPr>
          <w:p w14:paraId="7B1FCC12" w14:textId="7F6443CB" w:rsidR="00CD2F4B" w:rsidRDefault="00CD2F4B" w:rsidP="00B460FE">
            <w:pPr>
              <w:pStyle w:val="3GPPText"/>
              <w:spacing w:before="0" w:after="0"/>
              <w:rPr>
                <w:lang w:eastAsia="zh-CN"/>
              </w:rPr>
            </w:pPr>
            <w:r>
              <w:rPr>
                <w:lang w:eastAsia="zh-CN"/>
              </w:rPr>
              <w:t>We support the FL</w:t>
            </w:r>
            <w:r w:rsidR="002167D3">
              <w:rPr>
                <w:lang w:eastAsia="zh-CN"/>
              </w:rPr>
              <w:t>’s</w:t>
            </w:r>
            <w:r>
              <w:rPr>
                <w:lang w:eastAsia="zh-CN"/>
              </w:rPr>
              <w:t xml:space="preserve"> proposal.</w:t>
            </w:r>
          </w:p>
        </w:tc>
      </w:tr>
      <w:tr w:rsidR="00487DC4" w14:paraId="12132ECD" w14:textId="77777777">
        <w:tc>
          <w:tcPr>
            <w:tcW w:w="1838" w:type="dxa"/>
          </w:tcPr>
          <w:p w14:paraId="30ACD99C" w14:textId="25C171D9"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72250A90" w14:textId="09394B3B" w:rsidR="00487DC4" w:rsidRDefault="00487DC4" w:rsidP="00487DC4">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bl>
    <w:p w14:paraId="04FACBB5" w14:textId="77777777" w:rsidR="003B577B" w:rsidRDefault="003B577B">
      <w:pPr>
        <w:pStyle w:val="3GPPText"/>
      </w:pPr>
    </w:p>
    <w:p w14:paraId="24658C63" w14:textId="77777777" w:rsidR="003B577B" w:rsidRDefault="00327F64">
      <w:pPr>
        <w:pStyle w:val="2"/>
      </w:pPr>
      <w:r>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Bias in angle measurements when gNB/TRP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r>
        <w:t>In order to address these issues, the following was proposed</w:t>
      </w:r>
    </w:p>
    <w:p w14:paraId="3CE2B3F6" w14:textId="77777777" w:rsidR="003B577B" w:rsidRDefault="00327F64">
      <w:pPr>
        <w:pStyle w:val="3GPPText"/>
        <w:numPr>
          <w:ilvl w:val="0"/>
          <w:numId w:val="37"/>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 xml:space="preserve">Enhanced AOA measurement with respect to the ULA antenna orientation [Futurewei,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30"/>
      </w:pPr>
      <w:r>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r>
        <w:t>gNB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r>
        <w:t>gNB reports UL-AOA measurement which is a function of the actual azimuth and zenith angles of arrival</w:t>
      </w:r>
    </w:p>
    <w:p w14:paraId="53EB8EA1" w14:textId="77777777" w:rsidR="003B577B" w:rsidRDefault="00327F64">
      <w:pPr>
        <w:pStyle w:val="3GPPText"/>
        <w:numPr>
          <w:ilvl w:val="0"/>
          <w:numId w:val="35"/>
        </w:numPr>
      </w:pPr>
      <w:r>
        <w:lastRenderedPageBreak/>
        <w:t>FFS details</w:t>
      </w:r>
    </w:p>
    <w:p w14:paraId="0ECB8611"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t>“In case of UL-AOA measurements ambiguity,</w:t>
            </w:r>
          </w:p>
          <w:p w14:paraId="54C965D5" w14:textId="77777777" w:rsidR="003B577B" w:rsidRDefault="00327F64">
            <w:pPr>
              <w:pStyle w:val="3GPPText"/>
              <w:numPr>
                <w:ilvl w:val="1"/>
                <w:numId w:val="38"/>
              </w:numPr>
            </w:pPr>
            <w:r>
              <w:t>gNB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3B314090" w14:textId="77777777" w:rsidR="003B577B" w:rsidRDefault="00327F64">
            <w:pPr>
              <w:pStyle w:val="3GPPText"/>
              <w:numPr>
                <w:ilvl w:val="0"/>
                <w:numId w:val="38"/>
              </w:numPr>
            </w:pPr>
            <w: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t>Qualcomm</w:t>
            </w:r>
          </w:p>
        </w:tc>
        <w:tc>
          <w:tcPr>
            <w:tcW w:w="8124" w:type="dxa"/>
          </w:tcPr>
          <w:p w14:paraId="1EB20CCC" w14:textId="77777777" w:rsidR="003B577B" w:rsidRDefault="00327F64">
            <w:pPr>
              <w:pStyle w:val="3GPPText"/>
              <w:spacing w:before="0" w:after="0"/>
            </w:pPr>
            <w:r>
              <w:t xml:space="preserve">First bullet is related to Section 3.1.1: The framework in 3.1.1 can be general enough for a gNB to report multiple UL-AoAs,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AoA reporting to be optional; (reference from Huawei/HiSilicon paper R1-2100237):</w:t>
            </w:r>
          </w:p>
          <w:p w14:paraId="00CE22A0" w14:textId="77777777" w:rsidR="003B577B" w:rsidRDefault="003B577B">
            <w:pPr>
              <w:pStyle w:val="3GPPText"/>
              <w:spacing w:before="0" w:after="0"/>
            </w:pPr>
          </w:p>
          <w:p w14:paraId="7F1316CF" w14:textId="77777777" w:rsidR="003B577B" w:rsidRDefault="002167D3">
            <w:pPr>
              <w:pStyle w:val="3GPPText"/>
              <w:spacing w:before="0" w:after="0"/>
              <w:jc w:val="center"/>
            </w:pPr>
            <w:r>
              <w:rPr>
                <w:noProof/>
              </w:rPr>
              <w:object w:dxaOrig="7140" w:dyaOrig="2440" w14:anchorId="32E0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4pt;height:122.4pt;mso-width-percent:0;mso-height-percent:0;mso-width-percent:0;mso-height-percent:0" o:ole="">
                  <v:imagedata r:id="rId12" o:title=""/>
                </v:shape>
                <o:OLEObject Type="Embed" ProgID="PBrush" ShapeID="_x0000_i1025" DrawAspect="Content" ObjectID="_1673285866" r:id="rId13"/>
              </w:object>
            </w:r>
          </w:p>
          <w:p w14:paraId="1A5EF65E" w14:textId="77777777" w:rsidR="003B577B" w:rsidRDefault="003B577B">
            <w:pPr>
              <w:pStyle w:val="3GPPText"/>
              <w:spacing w:before="0" w:after="0"/>
            </w:pPr>
          </w:p>
          <w:p w14:paraId="481E3A35" w14:textId="13A70C7D" w:rsidR="003B577B" w:rsidRDefault="00327F64">
            <w:pPr>
              <w:pStyle w:val="3GPPText"/>
              <w:spacing w:before="0" w:after="0"/>
            </w:pPr>
            <w:r>
              <w:t xml:space="preserve">Our understanding of the problem that some companies identify is that, with a single ULA, it is more natural to think of the ULA axis as the z-axis in LCS and thus the measured phi-prime should be ZoA and not A(zimuth)oA </w:t>
            </w:r>
            <w:r w:rsidR="004471CE">
              <w:t>–</w:t>
            </w:r>
            <w:r>
              <w:t xml:space="preserve"> whereas the signaling makes ZoA optional and AoA mandatory; or in other words, in the current NRPPa specification, a gNB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lastRenderedPageBreak/>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lastRenderedPageBreak/>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550F225A"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2D0DFEAA" w14:textId="77777777" w:rsidR="00630F04" w:rsidRPr="00887065" w:rsidRDefault="00630F04" w:rsidP="00630F04">
            <w:pPr>
              <w:rPr>
                <w:sz w:val="22"/>
                <w:lang w:val="en-US"/>
              </w:rPr>
            </w:pPr>
            <w:bookmarkStart w:id="4" w:name="OLE_LINK4"/>
            <w:r w:rsidRPr="00887065">
              <w:rPr>
                <w:sz w:val="22"/>
                <w:lang w:val="en-US"/>
              </w:rPr>
              <w:t>Before discussing, we would like to align the understanding about AoA reporting. Based on the [9.2.37,TS 38.455],  one TRP can report 16384 AoA for a UE. So I think multiple AoA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B460FE">
              <w:tc>
                <w:tcPr>
                  <w:tcW w:w="1183" w:type="pct"/>
                  <w:tcBorders>
                    <w:top w:val="single" w:sz="4" w:space="0" w:color="auto"/>
                    <w:left w:val="single" w:sz="4" w:space="0" w:color="auto"/>
                    <w:bottom w:val="single" w:sz="4" w:space="0" w:color="auto"/>
                    <w:right w:val="single" w:sz="4" w:space="0" w:color="auto"/>
                  </w:tcBorders>
                  <w:hideMark/>
                </w:tcPr>
                <w:bookmarkEnd w:id="4"/>
                <w:p w14:paraId="0CEF7FC0" w14:textId="77777777" w:rsidR="00630F04" w:rsidRDefault="00630F04" w:rsidP="00630F04">
                  <w:pPr>
                    <w:pStyle w:val="TAH"/>
                    <w:rPr>
                      <w:rFonts w:eastAsia="宋体"/>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t>Semantics Description</w:t>
                  </w:r>
                </w:p>
              </w:tc>
            </w:tr>
            <w:tr w:rsidR="00630F04" w14:paraId="094BCF61"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r>
                    <w:rPr>
                      <w:i/>
                      <w:iCs/>
                    </w:rPr>
                    <w:t>1 .. &lt;</w:t>
                  </w:r>
                  <w:r w:rsidRPr="008B2F1D">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(0..126)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&gt;&gt;gNB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r w:rsidR="00B460FE" w14:paraId="666C8B7E" w14:textId="77777777">
        <w:tc>
          <w:tcPr>
            <w:tcW w:w="1838" w:type="dxa"/>
          </w:tcPr>
          <w:p w14:paraId="4662E0D0" w14:textId="36AE30F2" w:rsidR="00B460FE" w:rsidRDefault="00B460FE" w:rsidP="00B460FE">
            <w:pPr>
              <w:pStyle w:val="3GPPText"/>
              <w:spacing w:before="0" w:after="0"/>
              <w:rPr>
                <w:lang w:eastAsia="zh-CN"/>
              </w:rPr>
            </w:pPr>
            <w:r>
              <w:rPr>
                <w:rFonts w:hint="eastAsia"/>
                <w:lang w:eastAsia="zh-CN"/>
              </w:rPr>
              <w:t>H</w:t>
            </w:r>
            <w:r>
              <w:rPr>
                <w:lang w:eastAsia="zh-CN"/>
              </w:rPr>
              <w:t>uawei/HiSilicon</w:t>
            </w:r>
          </w:p>
        </w:tc>
        <w:tc>
          <w:tcPr>
            <w:tcW w:w="8124" w:type="dxa"/>
          </w:tcPr>
          <w:p w14:paraId="53987507" w14:textId="77777777" w:rsidR="00B460FE" w:rsidRDefault="00B460FE" w:rsidP="00B460FE">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1ACE6177" w14:textId="77777777" w:rsidR="00B460FE" w:rsidRDefault="00B460FE" w:rsidP="00B460FE">
            <w:pPr>
              <w:pStyle w:val="3GPPText"/>
              <w:numPr>
                <w:ilvl w:val="0"/>
                <w:numId w:val="35"/>
              </w:numPr>
            </w:pPr>
            <w:r w:rsidRPr="00FE7D12">
              <w:t>In case of ULA,</w:t>
            </w:r>
          </w:p>
          <w:p w14:paraId="7A7DD67D" w14:textId="77777777" w:rsidR="00B460FE" w:rsidRDefault="00B460FE" w:rsidP="00B460FE">
            <w:pPr>
              <w:pStyle w:val="3GPPText"/>
              <w:numPr>
                <w:ilvl w:val="1"/>
                <w:numId w:val="35"/>
              </w:numPr>
            </w:pPr>
            <w:r>
              <w:t xml:space="preserve">Alt.1 </w:t>
            </w:r>
            <w:r w:rsidRPr="00FE7D12">
              <w:t xml:space="preserve">gNB reports </w:t>
            </w:r>
            <w:r>
              <w:t xml:space="preserve">UL-AOA </w:t>
            </w:r>
            <w:r w:rsidRPr="00FE7D12">
              <w:t>measurement which is a function of the actual azimuth and zenith angle</w:t>
            </w:r>
            <w:r>
              <w:t>s</w:t>
            </w:r>
            <w:r w:rsidRPr="00FE7D12">
              <w:t xml:space="preserve"> of arrival</w:t>
            </w:r>
          </w:p>
          <w:p w14:paraId="489A6575" w14:textId="77777777" w:rsidR="00B460FE" w:rsidRDefault="00B460FE" w:rsidP="00B460FE">
            <w:pPr>
              <w:pStyle w:val="3GPPText"/>
              <w:numPr>
                <w:ilvl w:val="1"/>
                <w:numId w:val="35"/>
              </w:numPr>
            </w:pPr>
            <w:r>
              <w:t>Alt.2 gNB reports only the “ZoA” defined with respect to the ULA axis.</w:t>
            </w:r>
          </w:p>
          <w:p w14:paraId="663310A5" w14:textId="77777777" w:rsidR="00B460FE" w:rsidRDefault="00B460FE" w:rsidP="00B460FE">
            <w:pPr>
              <w:pStyle w:val="3GPPText"/>
              <w:numPr>
                <w:ilvl w:val="1"/>
                <w:numId w:val="35"/>
              </w:numPr>
            </w:pPr>
            <w:r>
              <w:t>Note: Alt.1 and Alt.2 may result in the equivalent quantity.</w:t>
            </w:r>
          </w:p>
          <w:p w14:paraId="50126D4C" w14:textId="77777777" w:rsidR="00B460FE" w:rsidRDefault="00B460FE" w:rsidP="00B460FE">
            <w:pPr>
              <w:pStyle w:val="3GPPText"/>
              <w:spacing w:before="0" w:after="0"/>
              <w:rPr>
                <w:lang w:eastAsia="zh-CN"/>
              </w:rPr>
            </w:pPr>
            <w:r>
              <w:rPr>
                <w:rFonts w:hint="eastAsia"/>
                <w:lang w:eastAsia="zh-CN"/>
              </w:rPr>
              <w:lastRenderedPageBreak/>
              <w:t>F</w:t>
            </w:r>
            <w:r>
              <w:rPr>
                <w:lang w:eastAsia="zh-CN"/>
              </w:rPr>
              <w:t>or the comments from CATT/QC on Proposal 1, we think that for a single path, there exist multiple interpretation of the AoA, which is different from 3.1.1.</w:t>
            </w:r>
          </w:p>
          <w:p w14:paraId="4C4814D7" w14:textId="77777777" w:rsidR="00B460FE" w:rsidRDefault="00B460FE" w:rsidP="00B460FE">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63C88CFB" w14:textId="3E2148BC" w:rsidR="00B460FE" w:rsidRDefault="00B460FE" w:rsidP="00B460FE">
            <w:pPr>
              <w:pStyle w:val="3GPPText"/>
              <w:spacing w:before="0" w:after="0"/>
              <w:rPr>
                <w:lang w:eastAsia="zh-CN"/>
              </w:rPr>
            </w:pPr>
            <w:r>
              <w:rPr>
                <w:lang w:eastAsia="zh-CN"/>
              </w:rPr>
              <w:t xml:space="preserve">For the comments from vivo on Proposal 2, we consider it an important feature for indoor angle-based positioning, where </w:t>
            </w:r>
            <w:r w:rsidR="0010120B">
              <w:rPr>
                <w:lang w:eastAsia="zh-CN"/>
              </w:rPr>
              <w:t xml:space="preserve">the antenna number is limited </w:t>
            </w:r>
            <w:r w:rsidR="00123AAD">
              <w:rPr>
                <w:lang w:eastAsia="zh-CN"/>
              </w:rPr>
              <w:t xml:space="preserve">for indoor base stations. For 4 antenna elements, we observe the accuracy is higher for </w:t>
            </w:r>
            <w:r w:rsidR="002B2015">
              <w:rPr>
                <w:lang w:eastAsia="zh-CN"/>
              </w:rPr>
              <w:t>1x4 array than 2x2 array.</w:t>
            </w:r>
          </w:p>
          <w:p w14:paraId="1DF027D8" w14:textId="77777777" w:rsidR="002B2015" w:rsidRDefault="002B2015" w:rsidP="00B460FE">
            <w:pPr>
              <w:pStyle w:val="3GPPText"/>
              <w:spacing w:before="0" w:after="0"/>
              <w:rPr>
                <w:lang w:eastAsia="zh-CN"/>
              </w:rPr>
            </w:pPr>
          </w:p>
          <w:p w14:paraId="5A576939" w14:textId="25FFDCDB" w:rsidR="00B460FE" w:rsidRPr="00887065" w:rsidRDefault="00B460FE" w:rsidP="00B460FE">
            <w:pPr>
              <w:pStyle w:val="3GPPText"/>
              <w:spacing w:before="0" w:after="0"/>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487DC4" w14:paraId="4498544C" w14:textId="77777777">
        <w:tc>
          <w:tcPr>
            <w:tcW w:w="1838" w:type="dxa"/>
          </w:tcPr>
          <w:p w14:paraId="29F536E6" w14:textId="13B969AB" w:rsidR="00487DC4" w:rsidRPr="00487DC4" w:rsidRDefault="00487DC4" w:rsidP="00487DC4">
            <w:pPr>
              <w:pStyle w:val="3GPPText"/>
              <w:spacing w:before="0" w:after="0"/>
              <w:rPr>
                <w:rFonts w:hint="eastAsia"/>
                <w:lang w:val="en-GB" w:eastAsia="zh-CN"/>
              </w:rPr>
            </w:pPr>
            <w:r>
              <w:rPr>
                <w:rFonts w:hint="eastAsia"/>
                <w:lang w:eastAsia="zh-CN"/>
              </w:rPr>
              <w:lastRenderedPageBreak/>
              <w:t>C</w:t>
            </w:r>
            <w:r>
              <w:rPr>
                <w:lang w:eastAsia="zh-CN"/>
              </w:rPr>
              <w:t>MCC</w:t>
            </w:r>
          </w:p>
        </w:tc>
        <w:tc>
          <w:tcPr>
            <w:tcW w:w="8124" w:type="dxa"/>
          </w:tcPr>
          <w:p w14:paraId="3F47E7E7" w14:textId="4B176F61" w:rsidR="00487DC4" w:rsidRDefault="00487DC4" w:rsidP="00487DC4">
            <w:pPr>
              <w:pStyle w:val="3GPPText"/>
              <w:spacing w:before="0" w:after="0"/>
              <w:rPr>
                <w:rFonts w:hint="eastAsia"/>
                <w:lang w:eastAsia="zh-CN"/>
              </w:rPr>
            </w:pPr>
            <w:r>
              <w:rPr>
                <w:rFonts w:hint="eastAsia"/>
                <w:lang w:eastAsia="zh-CN"/>
              </w:rPr>
              <w:t>F</w:t>
            </w:r>
            <w:r>
              <w:rPr>
                <w:lang w:eastAsia="zh-CN"/>
              </w:rPr>
              <w:t>or the 2</w:t>
            </w:r>
            <w:r w:rsidRPr="006F70DF">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bl>
    <w:p w14:paraId="27AE1F07" w14:textId="77777777" w:rsidR="003B577B" w:rsidRDefault="003B577B">
      <w:pPr>
        <w:pStyle w:val="3GPPText"/>
      </w:pPr>
    </w:p>
    <w:p w14:paraId="5DE91C58" w14:textId="77777777" w:rsidR="003B577B" w:rsidRDefault="00327F64">
      <w:pPr>
        <w:pStyle w:val="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322CCA04" w:rsidR="003B577B" w:rsidRDefault="00327F64">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w:t>
      </w:r>
      <w:r w:rsidR="004471CE">
        <w:t>–</w:t>
      </w:r>
      <w:r>
        <w:t xml:space="preserve">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t>Accurate UL AOA measurements</w:t>
      </w:r>
    </w:p>
    <w:p w14:paraId="01352F50" w14:textId="77777777" w:rsidR="003B577B" w:rsidRDefault="003B577B">
      <w:pPr>
        <w:pStyle w:val="3GPPText"/>
      </w:pPr>
    </w:p>
    <w:p w14:paraId="7064D1C6" w14:textId="77777777" w:rsidR="003B577B" w:rsidRDefault="00327F64">
      <w:pPr>
        <w:pStyle w:val="30"/>
      </w:pPr>
      <w:r>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Support Alt.1 and suggest the following wording changes::</w:t>
            </w:r>
          </w:p>
          <w:p w14:paraId="09CCD0F8" w14:textId="77777777" w:rsidR="003B577B" w:rsidRDefault="00327F64">
            <w:pPr>
              <w:pStyle w:val="3GPPText"/>
              <w:numPr>
                <w:ilvl w:val="0"/>
                <w:numId w:val="39"/>
              </w:numPr>
              <w:spacing w:before="0" w:after="0"/>
              <w:rPr>
                <w:ins w:id="5" w:author="CATT - Ren Da" w:date="2021-01-26T11:46:00Z"/>
              </w:rPr>
            </w:pPr>
            <w:r>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lastRenderedPageBreak/>
              <w:t>Qualcomm</w:t>
            </w:r>
          </w:p>
        </w:tc>
        <w:tc>
          <w:tcPr>
            <w:tcW w:w="8124" w:type="dxa"/>
          </w:tcPr>
          <w:p w14:paraId="70B16422" w14:textId="77777777" w:rsidR="003B577B" w:rsidRDefault="00327F64">
            <w:pPr>
              <w:pStyle w:val="3GPPText"/>
              <w:spacing w:before="0" w:after="0"/>
            </w:pPr>
            <w: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19AFD78D" w:rsidR="003B577B" w:rsidRDefault="00327F64">
            <w:pPr>
              <w:pStyle w:val="3GPPText"/>
              <w:numPr>
                <w:ilvl w:val="0"/>
                <w:numId w:val="39"/>
              </w:numPr>
              <w:spacing w:before="0" w:after="0"/>
            </w:pPr>
            <w:r>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r>
              <w:rPr>
                <w:strike/>
              </w:rPr>
              <w:t>U</w:t>
            </w:r>
            <w:r w:rsidR="004471CE">
              <w:rPr>
                <w:strike/>
              </w:rPr>
              <w:t>e</w:t>
            </w:r>
            <w:r>
              <w:rPr>
                <w:color w:val="00B050"/>
              </w:rPr>
              <w:t>node</w:t>
            </w:r>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639761F8"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r w:rsidR="002B2015" w14:paraId="72B1F5B8" w14:textId="77777777">
        <w:tc>
          <w:tcPr>
            <w:tcW w:w="1838" w:type="dxa"/>
          </w:tcPr>
          <w:p w14:paraId="783C05CF" w14:textId="3FE6EDAE" w:rsidR="002B2015" w:rsidRDefault="002B2015" w:rsidP="002B2015">
            <w:pPr>
              <w:pStyle w:val="3GPPText"/>
              <w:spacing w:before="0" w:after="0"/>
              <w:rPr>
                <w:lang w:eastAsia="zh-CN"/>
              </w:rPr>
            </w:pPr>
            <w:r>
              <w:rPr>
                <w:rFonts w:hint="eastAsia"/>
                <w:lang w:eastAsia="zh-CN"/>
              </w:rPr>
              <w:t>H</w:t>
            </w:r>
            <w:r>
              <w:rPr>
                <w:lang w:eastAsia="zh-CN"/>
              </w:rPr>
              <w:t>uawei/HiSilicon</w:t>
            </w:r>
          </w:p>
        </w:tc>
        <w:tc>
          <w:tcPr>
            <w:tcW w:w="8124" w:type="dxa"/>
          </w:tcPr>
          <w:p w14:paraId="31B7C94A" w14:textId="1939060D" w:rsidR="002B2015" w:rsidRDefault="002B2015" w:rsidP="002B2015">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487DC4" w14:paraId="3FE6D0E8" w14:textId="77777777">
        <w:tc>
          <w:tcPr>
            <w:tcW w:w="1838" w:type="dxa"/>
          </w:tcPr>
          <w:p w14:paraId="7E0C3369" w14:textId="7379BCC5" w:rsidR="00487DC4" w:rsidRDefault="00487DC4" w:rsidP="00487DC4">
            <w:pPr>
              <w:pStyle w:val="3GPPText"/>
              <w:spacing w:before="0" w:after="0"/>
              <w:rPr>
                <w:rFonts w:hint="eastAsia"/>
                <w:lang w:eastAsia="zh-CN"/>
              </w:rPr>
            </w:pPr>
            <w:r>
              <w:rPr>
                <w:rFonts w:hint="eastAsia"/>
                <w:lang w:eastAsia="zh-CN"/>
              </w:rPr>
              <w:t>C</w:t>
            </w:r>
            <w:r>
              <w:rPr>
                <w:lang w:eastAsia="zh-CN"/>
              </w:rPr>
              <w:t>MCC</w:t>
            </w:r>
          </w:p>
        </w:tc>
        <w:tc>
          <w:tcPr>
            <w:tcW w:w="8124" w:type="dxa"/>
          </w:tcPr>
          <w:p w14:paraId="351D4B84" w14:textId="204BCB54" w:rsidR="00487DC4" w:rsidRDefault="00487DC4" w:rsidP="00487DC4">
            <w:pPr>
              <w:pStyle w:val="3GPPText"/>
              <w:spacing w:before="0" w:after="0"/>
              <w:rPr>
                <w:lang w:eastAsia="zh-CN"/>
              </w:rPr>
            </w:pPr>
            <w:r>
              <w:rPr>
                <w:rFonts w:hint="eastAsia"/>
                <w:lang w:eastAsia="zh-CN"/>
              </w:rPr>
              <w:t>A</w:t>
            </w:r>
            <w:r>
              <w:rPr>
                <w:lang w:eastAsia="zh-CN"/>
              </w:rPr>
              <w:t xml:space="preserve">lt 1 is preferred. </w:t>
            </w:r>
          </w:p>
        </w:tc>
      </w:tr>
    </w:tbl>
    <w:p w14:paraId="7FD9989C" w14:textId="77777777" w:rsidR="003B577B" w:rsidRDefault="003B577B">
      <w:pPr>
        <w:pStyle w:val="3GPPText"/>
      </w:pPr>
    </w:p>
    <w:p w14:paraId="59C09B7F" w14:textId="77777777" w:rsidR="003B577B" w:rsidRDefault="00327F64">
      <w:pPr>
        <w:pStyle w:val="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 xml:space="preserve">LOS indicators as soft values to the network or LMF [Futurewei,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 xml:space="preserve">NLOS link rejection by polarization [Futurewei,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30"/>
      </w:pPr>
      <w:r>
        <w:lastRenderedPageBreak/>
        <w:t>Round – 1</w:t>
      </w:r>
    </w:p>
    <w:p w14:paraId="4A2992D7" w14:textId="77777777" w:rsidR="003B577B" w:rsidRDefault="003B577B"/>
    <w:p w14:paraId="37F31726" w14:textId="77777777" w:rsidR="003B577B" w:rsidRDefault="00327F64">
      <w:pPr>
        <w:pStyle w:val="3GPPText"/>
        <w:rPr>
          <w:b/>
          <w:bCs/>
        </w:rPr>
      </w:pPr>
      <w:r>
        <w:rPr>
          <w:b/>
          <w:bCs/>
        </w:rPr>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4" w:author="CATT - Ren Da" w:date="2021-01-26T11:51:00Z">
              <w:r>
                <w:t xml:space="preserve">NR supports </w:t>
              </w:r>
            </w:ins>
            <w:r>
              <w:t xml:space="preserve">gNB/TRP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t>Nokia/NSB</w:t>
            </w:r>
          </w:p>
        </w:tc>
        <w:tc>
          <w:tcPr>
            <w:tcW w:w="8124" w:type="dxa"/>
          </w:tcPr>
          <w:p w14:paraId="7F030C7B" w14:textId="41AF6429" w:rsidR="003B577B" w:rsidRDefault="00327F64">
            <w:pPr>
              <w:pStyle w:val="3GPPText"/>
              <w:spacing w:before="0" w:after="0"/>
            </w:pPr>
            <w:r>
              <w:t>While we are supportive of LoS/N</w:t>
            </w:r>
            <w:r w:rsidR="004471CE">
              <w:t>l</w:t>
            </w:r>
            <w:r>
              <w:t xml:space="preserve">oS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6F833A00"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r w:rsidR="004471CE" w14:paraId="4EF2238E" w14:textId="77777777">
        <w:tc>
          <w:tcPr>
            <w:tcW w:w="1838" w:type="dxa"/>
          </w:tcPr>
          <w:p w14:paraId="1181A3F1" w14:textId="3D881FD6" w:rsidR="004471CE" w:rsidRDefault="004471CE" w:rsidP="00630F04">
            <w:pPr>
              <w:pStyle w:val="3GPPText"/>
              <w:spacing w:before="0" w:after="0"/>
              <w:rPr>
                <w:lang w:eastAsia="zh-CN"/>
              </w:rPr>
            </w:pPr>
            <w:r>
              <w:rPr>
                <w:lang w:eastAsia="zh-CN"/>
              </w:rPr>
              <w:t>InterDigital</w:t>
            </w:r>
          </w:p>
        </w:tc>
        <w:tc>
          <w:tcPr>
            <w:tcW w:w="8124" w:type="dxa"/>
          </w:tcPr>
          <w:p w14:paraId="357B1C1C" w14:textId="0DEC2F1A" w:rsidR="004471CE" w:rsidRDefault="004471CE" w:rsidP="00630F04">
            <w:pPr>
              <w:pStyle w:val="3GPPText"/>
              <w:spacing w:before="0" w:after="0"/>
              <w:rPr>
                <w:lang w:eastAsia="zh-CN"/>
              </w:rPr>
            </w:pPr>
            <w:r>
              <w:rPr>
                <w:lang w:eastAsia="zh-CN"/>
              </w:rPr>
              <w:t>This issue can be dealt in the LOS/NLOS item which was not included in the WID in RAN</w:t>
            </w:r>
            <w:r w:rsidR="00FF459F">
              <w:rPr>
                <w:lang w:eastAsia="zh-CN"/>
              </w:rPr>
              <w:t>#90</w:t>
            </w:r>
            <w:r>
              <w:rPr>
                <w:lang w:eastAsia="zh-CN"/>
              </w:rPr>
              <w:t>.</w:t>
            </w:r>
          </w:p>
        </w:tc>
      </w:tr>
      <w:tr w:rsidR="00487DC4" w14:paraId="00D431B1" w14:textId="77777777">
        <w:tc>
          <w:tcPr>
            <w:tcW w:w="1838" w:type="dxa"/>
          </w:tcPr>
          <w:p w14:paraId="1C81268A" w14:textId="2529CF3B"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21B03B00" w14:textId="4FFFD489" w:rsidR="00487DC4" w:rsidRDefault="00487DC4" w:rsidP="00487DC4">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bl>
    <w:p w14:paraId="438E7A64" w14:textId="77777777" w:rsidR="003B577B" w:rsidRDefault="003B577B">
      <w:pPr>
        <w:pStyle w:val="3GPPText"/>
        <w:rPr>
          <w:lang w:val="en-GB"/>
        </w:rPr>
      </w:pPr>
    </w:p>
    <w:p w14:paraId="4BFA39ED" w14:textId="77777777" w:rsidR="003B577B" w:rsidRDefault="00327F64">
      <w:pPr>
        <w:pStyle w:val="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30"/>
      </w:pPr>
      <w:r>
        <w:lastRenderedPageBreak/>
        <w:t>Round – 1</w:t>
      </w:r>
    </w:p>
    <w:p w14:paraId="02360DA2" w14:textId="77777777" w:rsidR="003B577B" w:rsidRDefault="003B577B"/>
    <w:p w14:paraId="6EB5A636" w14:textId="77777777" w:rsidR="003B577B" w:rsidRDefault="00327F64">
      <w:pPr>
        <w:pStyle w:val="3GPPText"/>
        <w:rPr>
          <w:b/>
          <w:bCs/>
        </w:rPr>
      </w:pPr>
      <w:r>
        <w:rPr>
          <w:b/>
          <w:bCs/>
        </w:rPr>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UL-AoA</w:t>
            </w:r>
            <w:r w:rsidRPr="00E3322A">
              <w:t xml:space="preserve"> and how </w:t>
            </w:r>
            <w:r>
              <w:t>it can</w:t>
            </w:r>
            <w:r w:rsidRPr="00E3322A">
              <w:t xml:space="preserve"> facilitate UL-AOA measurements</w:t>
            </w:r>
            <w:r>
              <w:t>.</w:t>
            </w:r>
          </w:p>
        </w:tc>
      </w:tr>
      <w:tr w:rsidR="00487DC4" w14:paraId="5CCE9F05" w14:textId="77777777">
        <w:tc>
          <w:tcPr>
            <w:tcW w:w="1838" w:type="dxa"/>
          </w:tcPr>
          <w:p w14:paraId="2783A74C" w14:textId="4518D8D5" w:rsidR="00487DC4" w:rsidRDefault="00487DC4" w:rsidP="00487DC4">
            <w:pPr>
              <w:pStyle w:val="3GPPText"/>
              <w:spacing w:before="0" w:after="0"/>
              <w:rPr>
                <w:rFonts w:hint="eastAsia"/>
              </w:rPr>
            </w:pPr>
            <w:r>
              <w:rPr>
                <w:rFonts w:hint="eastAsia"/>
                <w:lang w:eastAsia="zh-CN"/>
              </w:rPr>
              <w:t>C</w:t>
            </w:r>
            <w:r>
              <w:rPr>
                <w:lang w:eastAsia="zh-CN"/>
              </w:rPr>
              <w:t>MCC</w:t>
            </w:r>
          </w:p>
        </w:tc>
        <w:tc>
          <w:tcPr>
            <w:tcW w:w="8124" w:type="dxa"/>
          </w:tcPr>
          <w:p w14:paraId="00B5E2E8" w14:textId="65433114" w:rsidR="00487DC4" w:rsidRPr="00E3322A" w:rsidRDefault="00487DC4" w:rsidP="00487DC4">
            <w:pPr>
              <w:pStyle w:val="3GPPText"/>
              <w:spacing w:before="0" w:after="0"/>
            </w:pPr>
            <w:r>
              <w:rPr>
                <w:rFonts w:hint="eastAsia"/>
                <w:lang w:eastAsia="zh-CN"/>
              </w:rPr>
              <w:t>T</w:t>
            </w:r>
            <w:r>
              <w:rPr>
                <w:lang w:eastAsia="zh-CN"/>
              </w:rPr>
              <w:t>he enhancements and benefits of this proposal seems not clear to us.</w:t>
            </w:r>
          </w:p>
        </w:tc>
      </w:tr>
    </w:tbl>
    <w:p w14:paraId="1EAFEB4F" w14:textId="77777777" w:rsidR="003B577B" w:rsidRDefault="003B577B">
      <w:pPr>
        <w:pStyle w:val="3GPPText"/>
      </w:pPr>
    </w:p>
    <w:p w14:paraId="5DE2F9F5" w14:textId="77777777" w:rsidR="003B577B" w:rsidRDefault="00327F64">
      <w:pPr>
        <w:pStyle w:val="2"/>
      </w:pPr>
      <w:r>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30"/>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lastRenderedPageBreak/>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t>Fraunhofer</w:t>
            </w:r>
          </w:p>
        </w:tc>
        <w:tc>
          <w:tcPr>
            <w:tcW w:w="8124" w:type="dxa"/>
          </w:tcPr>
          <w:p w14:paraId="328B76B4" w14:textId="77777777" w:rsidR="003B577B" w:rsidRDefault="00327F64">
            <w:pPr>
              <w:pStyle w:val="3GPPText"/>
              <w:spacing w:before="0" w:after="0"/>
            </w:pPr>
            <w:r>
              <w:t>The WID objective mentions: “</w:t>
            </w:r>
            <w:r>
              <w:rPr>
                <w:rFonts w:eastAsia="MS Mincho"/>
              </w:rPr>
              <w:t xml:space="preserve">Specify the procedure, measurements, reporting, and signalling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In fact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bl>
    <w:p w14:paraId="16CCF7EE" w14:textId="77777777" w:rsidR="003B577B" w:rsidRDefault="003B577B">
      <w:pPr>
        <w:pStyle w:val="3GPPText"/>
        <w:rPr>
          <w:lang w:eastAsia="ko-KR"/>
        </w:rPr>
      </w:pPr>
    </w:p>
    <w:p w14:paraId="505012DE" w14:textId="77777777" w:rsidR="003B577B" w:rsidRDefault="00327F64">
      <w:pPr>
        <w:pStyle w:val="2"/>
      </w:pPr>
      <w:r>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Improve reception at neighbour gNBs/TRPs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Reliable reception at neighbour TRPs/gNBs that are far from UE</w:t>
      </w:r>
    </w:p>
    <w:p w14:paraId="1A339244" w14:textId="77777777" w:rsidR="003B577B" w:rsidRDefault="003B577B">
      <w:pPr>
        <w:pStyle w:val="3GPPText"/>
      </w:pPr>
    </w:p>
    <w:p w14:paraId="477EEBEE" w14:textId="77777777" w:rsidR="003B577B" w:rsidRDefault="00327F64">
      <w:pPr>
        <w:pStyle w:val="30"/>
      </w:pPr>
      <w:r>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lastRenderedPageBreak/>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aff8"/>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t>Nokia/NSB</w:t>
            </w:r>
          </w:p>
        </w:tc>
        <w:tc>
          <w:tcPr>
            <w:tcW w:w="8124" w:type="dxa"/>
          </w:tcPr>
          <w:p w14:paraId="0F65BAC3" w14:textId="77777777" w:rsidR="003B577B" w:rsidRDefault="00327F64">
            <w:pPr>
              <w:pStyle w:val="3GPPText"/>
              <w:spacing w:before="0" w:after="0"/>
            </w:pPr>
            <w:r>
              <w:t xml:space="preserve">We also brought some power control proposals in our TDoc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bl>
    <w:p w14:paraId="7983CF35" w14:textId="77777777" w:rsidR="003B577B" w:rsidRDefault="003B577B"/>
    <w:p w14:paraId="50B12534" w14:textId="77777777" w:rsidR="003B577B" w:rsidRDefault="00327F64">
      <w:pPr>
        <w:pStyle w:val="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等线"/>
          <w:bCs/>
          <w:iCs/>
          <w:lang w:eastAsia="zh-CN"/>
        </w:rPr>
        <w:t xml:space="preserve">Differential </w:t>
      </w:r>
      <w:r>
        <w:t>beamforming</w:t>
      </w:r>
      <w:r>
        <w:rPr>
          <w:rFonts w:eastAsia="等线"/>
          <w:bCs/>
          <w:iCs/>
          <w:lang w:eastAsia="zh-CN"/>
        </w:rPr>
        <w:t xml:space="preserve"> technique</w:t>
      </w:r>
      <w:r>
        <w:rPr>
          <w:rFonts w:eastAsia="等线" w:hint="eastAsia"/>
          <w:bCs/>
          <w:iCs/>
          <w:lang w:eastAsia="zh-CN"/>
        </w:rPr>
        <w:t xml:space="preserve"> for </w:t>
      </w:r>
      <w:r>
        <w:rPr>
          <w:rFonts w:eastAsia="等线"/>
          <w:bCs/>
          <w:iCs/>
          <w:lang w:eastAsia="zh-CN"/>
        </w:rPr>
        <w:t xml:space="preserve">UL-AOA </w:t>
      </w:r>
      <w:r>
        <w:rPr>
          <w:rFonts w:eastAsia="等线" w:hint="eastAsia"/>
          <w:bCs/>
          <w:iCs/>
          <w:lang w:eastAsia="zh-CN"/>
        </w:rPr>
        <w:t>positioning method</w:t>
      </w:r>
      <w:r>
        <w:rPr>
          <w:rFonts w:eastAsia="等线"/>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30"/>
      </w:pPr>
      <w:r>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aff8"/>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t>CATT</w:t>
            </w:r>
          </w:p>
        </w:tc>
        <w:tc>
          <w:tcPr>
            <w:tcW w:w="8124" w:type="dxa"/>
          </w:tcPr>
          <w:p w14:paraId="5045C9F4" w14:textId="77777777" w:rsidR="003B577B" w:rsidRDefault="00327F64">
            <w:pPr>
              <w:pStyle w:val="3GPPText"/>
              <w:spacing w:before="0" w:after="0"/>
            </w:pPr>
            <w:r>
              <w:t>Support further discussion. The investigation may not be not limited to “performance” only.</w:t>
            </w:r>
          </w:p>
        </w:tc>
      </w:tr>
      <w:tr w:rsidR="003B577B" w14:paraId="039D60B3" w14:textId="77777777">
        <w:tc>
          <w:tcPr>
            <w:tcW w:w="1838" w:type="dxa"/>
          </w:tcPr>
          <w:p w14:paraId="55604EF5" w14:textId="77777777" w:rsidR="003B577B" w:rsidRDefault="00327F64">
            <w:pPr>
              <w:pStyle w:val="3GPPText"/>
              <w:spacing w:before="0" w:after="0"/>
            </w:pPr>
            <w:r>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r>
              <w:lastRenderedPageBreak/>
              <w:t>Its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lastRenderedPageBreak/>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 xml:space="preserve">differential beamforming and beam interpolation-based AOA estimation can help improve the AOA accuracy. Before we study the particular design aspects for specification work, the performance gain of the </w:t>
            </w:r>
            <w:r w:rsidRPr="00C732B6">
              <w:t>beamforming</w:t>
            </w:r>
            <w:r>
              <w:t xml:space="preserve"> for AOA should be fully verified.</w:t>
            </w:r>
          </w:p>
        </w:tc>
      </w:tr>
      <w:tr w:rsidR="002B2015" w14:paraId="007CD344" w14:textId="77777777">
        <w:tc>
          <w:tcPr>
            <w:tcW w:w="1838" w:type="dxa"/>
          </w:tcPr>
          <w:p w14:paraId="5E6CABE8" w14:textId="2BC388AF" w:rsidR="002B2015" w:rsidRDefault="002B2015" w:rsidP="002B2015">
            <w:pPr>
              <w:pStyle w:val="3GPPText"/>
              <w:spacing w:before="0" w:after="0"/>
              <w:rPr>
                <w:lang w:eastAsia="zh-CN"/>
              </w:rPr>
            </w:pPr>
            <w:r>
              <w:rPr>
                <w:rFonts w:hint="eastAsia"/>
                <w:lang w:eastAsia="zh-CN"/>
              </w:rPr>
              <w:t>H</w:t>
            </w:r>
            <w:r>
              <w:rPr>
                <w:lang w:eastAsia="zh-CN"/>
              </w:rPr>
              <w:t>uawei/HiSilicon</w:t>
            </w:r>
          </w:p>
        </w:tc>
        <w:tc>
          <w:tcPr>
            <w:tcW w:w="8124" w:type="dxa"/>
          </w:tcPr>
          <w:p w14:paraId="0A0BC478" w14:textId="075F6371" w:rsidR="002B2015" w:rsidRDefault="002B2015" w:rsidP="002B2015">
            <w:pPr>
              <w:pStyle w:val="3GPPText"/>
              <w:spacing w:before="0" w:after="0"/>
              <w:rPr>
                <w:lang w:eastAsia="zh-CN"/>
              </w:rPr>
            </w:pPr>
            <w:r>
              <w:rPr>
                <w:lang w:eastAsia="zh-CN"/>
              </w:rPr>
              <w:t>We haven’t identified any specification impact for UL-AoA calculation at the TRP.</w:t>
            </w:r>
          </w:p>
        </w:tc>
      </w:tr>
    </w:tbl>
    <w:p w14:paraId="70F023FC" w14:textId="77777777" w:rsidR="003B577B" w:rsidRDefault="003B577B"/>
    <w:p w14:paraId="47A17C8C" w14:textId="77777777" w:rsidR="003B577B" w:rsidRDefault="00327F64">
      <w:pPr>
        <w:pStyle w:val="2"/>
      </w:pPr>
      <w:r>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afff3"/>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Prioritization of SRS for positioning with respect to other signals and channels [InterDigital,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30"/>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it should be understood that it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2A1F7CE9"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E64FF11" w14:textId="1507BC8E" w:rsidR="00630F04" w:rsidRDefault="00630F04" w:rsidP="00630F04">
            <w:pPr>
              <w:pStyle w:val="3GPPText"/>
              <w:spacing w:before="0" w:after="0"/>
              <w:rPr>
                <w:lang w:eastAsia="zh-CN"/>
              </w:rPr>
            </w:pPr>
            <w:r>
              <w:rPr>
                <w:rFonts w:hint="eastAsia"/>
                <w:lang w:eastAsia="zh-CN"/>
              </w:rPr>
              <w:t>A</w:t>
            </w:r>
            <w:r>
              <w:rPr>
                <w:lang w:eastAsia="zh-CN"/>
              </w:rPr>
              <w:t>gree with QC.</w:t>
            </w:r>
          </w:p>
        </w:tc>
      </w:tr>
      <w:tr w:rsidR="00A2120B" w14:paraId="3A5D7C51" w14:textId="77777777">
        <w:tc>
          <w:tcPr>
            <w:tcW w:w="1838" w:type="dxa"/>
          </w:tcPr>
          <w:p w14:paraId="07B6B7C5" w14:textId="3B1967F5" w:rsidR="00A2120B" w:rsidRDefault="00A2120B" w:rsidP="00630F04">
            <w:pPr>
              <w:pStyle w:val="3GPPText"/>
              <w:spacing w:before="0" w:after="0"/>
              <w:rPr>
                <w:lang w:eastAsia="zh-CN"/>
              </w:rPr>
            </w:pPr>
            <w:r>
              <w:rPr>
                <w:lang w:eastAsia="zh-CN"/>
              </w:rPr>
              <w:t>InterDigital</w:t>
            </w:r>
          </w:p>
        </w:tc>
        <w:tc>
          <w:tcPr>
            <w:tcW w:w="8124" w:type="dxa"/>
          </w:tcPr>
          <w:p w14:paraId="07B4B3AC" w14:textId="05A606C9" w:rsidR="00A2120B" w:rsidRDefault="00A2120B" w:rsidP="00630F04">
            <w:pPr>
              <w:pStyle w:val="3GPPText"/>
              <w:spacing w:before="0" w:after="0"/>
              <w:rPr>
                <w:lang w:eastAsia="zh-CN"/>
              </w:rPr>
            </w:pPr>
            <w:r>
              <w:rPr>
                <w:lang w:eastAsia="zh-CN"/>
              </w:rPr>
              <w:t>Support the proposal. Low priority assigned to SRS can be the bottleneck for accuracy of AoA.</w:t>
            </w:r>
          </w:p>
        </w:tc>
      </w:tr>
      <w:tr w:rsidR="00487DC4" w14:paraId="7122D5F7" w14:textId="77777777">
        <w:tc>
          <w:tcPr>
            <w:tcW w:w="1838" w:type="dxa"/>
          </w:tcPr>
          <w:p w14:paraId="0305ADDE" w14:textId="40B3B232" w:rsidR="00487DC4" w:rsidRDefault="00487DC4" w:rsidP="00487DC4">
            <w:pPr>
              <w:pStyle w:val="3GPPText"/>
              <w:spacing w:before="0" w:after="0"/>
              <w:rPr>
                <w:lang w:eastAsia="zh-CN"/>
              </w:rPr>
            </w:pPr>
            <w:bookmarkStart w:id="20" w:name="_GoBack" w:colFirst="0" w:colLast="1"/>
            <w:r>
              <w:rPr>
                <w:rFonts w:hint="eastAsia"/>
                <w:lang w:eastAsia="zh-CN"/>
              </w:rPr>
              <w:t>C</w:t>
            </w:r>
            <w:r>
              <w:rPr>
                <w:lang w:eastAsia="zh-CN"/>
              </w:rPr>
              <w:t>MCC</w:t>
            </w:r>
          </w:p>
        </w:tc>
        <w:tc>
          <w:tcPr>
            <w:tcW w:w="8124" w:type="dxa"/>
          </w:tcPr>
          <w:p w14:paraId="0BEBD3A3" w14:textId="48C8042D" w:rsidR="00487DC4" w:rsidRDefault="00487DC4" w:rsidP="00487DC4">
            <w:pPr>
              <w:pStyle w:val="3GPPText"/>
              <w:spacing w:before="0" w:after="0"/>
              <w:rPr>
                <w:lang w:eastAsia="zh-CN"/>
              </w:rPr>
            </w:pPr>
            <w:r>
              <w:rPr>
                <w:lang w:eastAsia="zh-CN"/>
              </w:rPr>
              <w:t xml:space="preserve">We share similar views as QC. </w:t>
            </w:r>
          </w:p>
        </w:tc>
      </w:tr>
      <w:bookmarkEnd w:id="20"/>
    </w:tbl>
    <w:p w14:paraId="6B95B678" w14:textId="77777777" w:rsidR="003B577B" w:rsidRDefault="003B577B">
      <w:pPr>
        <w:pStyle w:val="3GPPText"/>
        <w:rPr>
          <w:lang w:val="en-GB"/>
        </w:rPr>
      </w:pPr>
    </w:p>
    <w:p w14:paraId="69861C57" w14:textId="77777777" w:rsidR="003B577B" w:rsidRDefault="00327F64">
      <w:pPr>
        <w:pStyle w:val="2"/>
      </w:pPr>
      <w:r>
        <w:lastRenderedPageBreak/>
        <w:t>Enhancements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afff3"/>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251610E" w14:textId="77777777" w:rsidR="003B577B" w:rsidRDefault="003B577B">
      <w:pPr>
        <w:pStyle w:val="3GPPText"/>
      </w:pPr>
    </w:p>
    <w:p w14:paraId="07051554" w14:textId="77777777" w:rsidR="003B577B" w:rsidRDefault="00327F64">
      <w:pPr>
        <w:pStyle w:val="30"/>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t xml:space="preserve">FFS support of </w:t>
      </w:r>
      <w:r>
        <w:rPr>
          <w:lang w:eastAsia="ko-KR"/>
        </w:rPr>
        <w:t>SRS resource-specific TA configuration</w:t>
      </w:r>
    </w:p>
    <w:p w14:paraId="0162D426" w14:textId="77777777" w:rsidR="003B577B" w:rsidRDefault="003B577B">
      <w:pPr>
        <w:pStyle w:val="3GPPText"/>
      </w:pPr>
    </w:p>
    <w:tbl>
      <w:tblPr>
        <w:tblStyle w:val="aff8"/>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InH/inF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t>Nokia/NSB</w:t>
            </w:r>
          </w:p>
        </w:tc>
        <w:tc>
          <w:tcPr>
            <w:tcW w:w="8124" w:type="dxa"/>
          </w:tcPr>
          <w:p w14:paraId="70163128" w14:textId="77777777" w:rsidR="003B577B" w:rsidRDefault="00327F64">
            <w:pPr>
              <w:pStyle w:val="3GPPText"/>
              <w:spacing w:before="0" w:after="0"/>
            </w:pPr>
            <w:r>
              <w:t xml:space="preserve">As this would not improve the accuracy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bl>
    <w:p w14:paraId="005221D3" w14:textId="77777777" w:rsidR="003B577B" w:rsidRDefault="003B577B"/>
    <w:p w14:paraId="69E83FC4" w14:textId="77777777" w:rsidR="003B577B" w:rsidRDefault="00327F64">
      <w:pPr>
        <w:pStyle w:val="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30"/>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aff8"/>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 xml:space="preserve">The proposal above seems to be Dl-AoD, unless there was a typo. </w:t>
            </w:r>
          </w:p>
        </w:tc>
      </w:tr>
      <w:tr w:rsidR="003B577B" w14:paraId="64D1CE90" w14:textId="77777777">
        <w:tc>
          <w:tcPr>
            <w:tcW w:w="1838" w:type="dxa"/>
          </w:tcPr>
          <w:p w14:paraId="3D687799" w14:textId="77777777" w:rsidR="003B577B" w:rsidRDefault="00327F64">
            <w:pPr>
              <w:pStyle w:val="3GPPText"/>
              <w:spacing w:before="0" w:after="0"/>
            </w:pPr>
            <w:r>
              <w:t>Nokia/NSB</w:t>
            </w:r>
          </w:p>
        </w:tc>
        <w:tc>
          <w:tcPr>
            <w:tcW w:w="8124" w:type="dxa"/>
          </w:tcPr>
          <w:p w14:paraId="6BC0F708" w14:textId="77777777" w:rsidR="003B577B" w:rsidRDefault="00327F64">
            <w:pPr>
              <w:pStyle w:val="3GPPText"/>
              <w:spacing w:before="0" w:after="0"/>
            </w:pPr>
            <w:r>
              <w:t xml:space="preserve">Agree with FL view. Seems that Apple may have flipped their DL-AoD and UL-AoA Tdocs.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bl>
    <w:p w14:paraId="781B699D" w14:textId="77777777" w:rsidR="003B577B" w:rsidRDefault="003B577B"/>
    <w:p w14:paraId="4EAF9C0D" w14:textId="77777777" w:rsidR="003B577B" w:rsidRDefault="00327F64">
      <w:pPr>
        <w:pStyle w:val="3GPPH1"/>
      </w:pPr>
      <w:r>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1" w:name="_Ref62109239"/>
      <w:r>
        <w:rPr>
          <w:rFonts w:ascii="Times New Roman" w:eastAsia="宋体" w:hAnsi="Times New Roman"/>
          <w:szCs w:val="20"/>
        </w:rPr>
        <w:t>R1-2100129</w:t>
      </w:r>
      <w:r>
        <w:rPr>
          <w:rFonts w:ascii="Times New Roman" w:eastAsia="宋体" w:hAnsi="Times New Roman"/>
          <w:szCs w:val="20"/>
        </w:rPr>
        <w:tab/>
        <w:t>Enhancements for UL AOA Positioning</w:t>
      </w:r>
      <w:r>
        <w:rPr>
          <w:rFonts w:ascii="Times New Roman" w:eastAsia="宋体" w:hAnsi="Times New Roman"/>
          <w:szCs w:val="20"/>
        </w:rPr>
        <w:tab/>
        <w:t>OPPO</w:t>
      </w:r>
      <w:bookmarkEnd w:id="21"/>
    </w:p>
    <w:p w14:paraId="11274A61"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2" w:name="_Ref62109274"/>
      <w:r>
        <w:rPr>
          <w:rFonts w:ascii="Times New Roman" w:eastAsia="宋体" w:hAnsi="Times New Roman"/>
          <w:szCs w:val="20"/>
        </w:rPr>
        <w:t>R1-2100237</w:t>
      </w:r>
      <w:r>
        <w:rPr>
          <w:rFonts w:ascii="Times New Roman" w:eastAsia="宋体" w:hAnsi="Times New Roman"/>
          <w:szCs w:val="20"/>
        </w:rPr>
        <w:tab/>
        <w:t>Enhancement for UL AOA positioning</w:t>
      </w:r>
      <w:r>
        <w:rPr>
          <w:rFonts w:ascii="Times New Roman" w:eastAsia="宋体" w:hAnsi="Times New Roman"/>
          <w:szCs w:val="20"/>
        </w:rPr>
        <w:tab/>
        <w:t>Huawei, HiSilicon</w:t>
      </w:r>
      <w:bookmarkEnd w:id="22"/>
    </w:p>
    <w:p w14:paraId="2B5D2EC0"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3" w:name="_Ref62112528"/>
      <w:r>
        <w:rPr>
          <w:rFonts w:ascii="Times New Roman" w:eastAsia="宋体" w:hAnsi="Times New Roman"/>
          <w:szCs w:val="20"/>
        </w:rPr>
        <w:t>R1-2100294</w:t>
      </w:r>
      <w:r>
        <w:rPr>
          <w:rFonts w:ascii="Times New Roman" w:eastAsia="宋体" w:hAnsi="Times New Roman"/>
          <w:szCs w:val="20"/>
        </w:rPr>
        <w:tab/>
        <w:t>Accuracy improvement for UL-AOA positioning solutions</w:t>
      </w:r>
      <w:r>
        <w:rPr>
          <w:rFonts w:ascii="Times New Roman" w:eastAsia="宋体" w:hAnsi="Times New Roman"/>
          <w:szCs w:val="20"/>
        </w:rPr>
        <w:tab/>
        <w:t>ZTE</w:t>
      </w:r>
      <w:bookmarkEnd w:id="23"/>
    </w:p>
    <w:p w14:paraId="30D7487A"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4" w:name="_Ref62112712"/>
      <w:r>
        <w:rPr>
          <w:rFonts w:ascii="Times New Roman" w:eastAsia="宋体" w:hAnsi="Times New Roman"/>
          <w:szCs w:val="20"/>
        </w:rPr>
        <w:t>R1-2100386</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CATT</w:t>
      </w:r>
      <w:bookmarkEnd w:id="24"/>
    </w:p>
    <w:p w14:paraId="4E044A29"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5" w:name="_Ref62116213"/>
      <w:r>
        <w:rPr>
          <w:rFonts w:ascii="Times New Roman" w:eastAsia="宋体" w:hAnsi="Times New Roman"/>
          <w:szCs w:val="20"/>
        </w:rPr>
        <w:t>R1-2100446</w:t>
      </w:r>
      <w:r>
        <w:rPr>
          <w:rFonts w:ascii="Times New Roman" w:eastAsia="宋体" w:hAnsi="Times New Roman"/>
          <w:szCs w:val="20"/>
        </w:rPr>
        <w:tab/>
        <w:t>Discussion on potential enhancements for UL-AOA method</w:t>
      </w:r>
      <w:r>
        <w:rPr>
          <w:rFonts w:ascii="Times New Roman" w:eastAsia="宋体" w:hAnsi="Times New Roman"/>
          <w:szCs w:val="20"/>
        </w:rPr>
        <w:tab/>
        <w:t>vivo</w:t>
      </w:r>
      <w:bookmarkEnd w:id="25"/>
    </w:p>
    <w:p w14:paraId="159DD892"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6" w:name="_Ref62119036"/>
      <w:r>
        <w:rPr>
          <w:rFonts w:ascii="Times New Roman" w:eastAsia="宋体" w:hAnsi="Times New Roman"/>
          <w:szCs w:val="20"/>
        </w:rPr>
        <w:t>R1-2100488</w:t>
      </w:r>
      <w:r>
        <w:rPr>
          <w:rFonts w:ascii="Times New Roman" w:eastAsia="宋体" w:hAnsi="Times New Roman"/>
          <w:szCs w:val="20"/>
        </w:rPr>
        <w:tab/>
        <w:t>Discussion on improving the accuracy of UL AOA positioning solutions</w:t>
      </w:r>
      <w:r>
        <w:rPr>
          <w:rFonts w:ascii="Times New Roman" w:eastAsia="宋体" w:hAnsi="Times New Roman"/>
          <w:szCs w:val="20"/>
        </w:rPr>
        <w:tab/>
        <w:t>FUTUREWEI</w:t>
      </w:r>
      <w:bookmarkEnd w:id="26"/>
    </w:p>
    <w:p w14:paraId="638A0C10"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7" w:name="_Ref62123575"/>
      <w:r>
        <w:rPr>
          <w:rFonts w:ascii="Times New Roman" w:eastAsia="宋体" w:hAnsi="Times New Roman"/>
          <w:szCs w:val="20"/>
        </w:rPr>
        <w:t>R1-2100497</w:t>
      </w:r>
      <w:r>
        <w:rPr>
          <w:rFonts w:ascii="Times New Roman" w:eastAsia="宋体" w:hAnsi="Times New Roman"/>
          <w:szCs w:val="20"/>
        </w:rPr>
        <w:tab/>
        <w:t>Accuracy improvements for UL-AOA positioning solutions</w:t>
      </w:r>
      <w:r>
        <w:rPr>
          <w:rFonts w:ascii="Times New Roman" w:eastAsia="宋体" w:hAnsi="Times New Roman"/>
          <w:szCs w:val="20"/>
        </w:rPr>
        <w:tab/>
        <w:t>BUPT</w:t>
      </w:r>
      <w:bookmarkEnd w:id="27"/>
    </w:p>
    <w:p w14:paraId="41FDB66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8" w:name="_Ref62123656"/>
      <w:r>
        <w:rPr>
          <w:rFonts w:ascii="Times New Roman" w:eastAsia="宋体" w:hAnsi="Times New Roman"/>
          <w:szCs w:val="20"/>
        </w:rPr>
        <w:t>R1-2100549</w:t>
      </w:r>
      <w:r>
        <w:rPr>
          <w:rFonts w:ascii="Times New Roman" w:eastAsia="宋体" w:hAnsi="Times New Roman"/>
          <w:szCs w:val="20"/>
        </w:rPr>
        <w:tab/>
        <w:t>Initial views on enhancing UL AOA</w:t>
      </w:r>
      <w:r>
        <w:rPr>
          <w:rFonts w:ascii="Times New Roman" w:eastAsia="宋体" w:hAnsi="Times New Roman"/>
          <w:szCs w:val="20"/>
        </w:rPr>
        <w:tab/>
        <w:t>Nokia, Nokia Shanghai Bell</w:t>
      </w:r>
      <w:bookmarkEnd w:id="28"/>
    </w:p>
    <w:p w14:paraId="3D4B592C"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29" w:name="_Ref62124504"/>
      <w:r>
        <w:rPr>
          <w:rFonts w:ascii="Times New Roman" w:eastAsia="宋体" w:hAnsi="Times New Roman"/>
          <w:szCs w:val="20"/>
        </w:rPr>
        <w:t>R1-2100658</w:t>
      </w:r>
      <w:r>
        <w:rPr>
          <w:rFonts w:ascii="Times New Roman" w:eastAsia="宋体" w:hAnsi="Times New Roman"/>
          <w:szCs w:val="20"/>
        </w:rPr>
        <w:tab/>
        <w:t>NR positioning enhancements for UL-AOA method</w:t>
      </w:r>
      <w:r>
        <w:rPr>
          <w:rFonts w:ascii="Times New Roman" w:eastAsia="宋体" w:hAnsi="Times New Roman"/>
          <w:szCs w:val="20"/>
        </w:rPr>
        <w:tab/>
        <w:t>Intel Corporation</w:t>
      </w:r>
      <w:bookmarkEnd w:id="29"/>
    </w:p>
    <w:p w14:paraId="0EA8B8F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0" w:name="_Ref62125041"/>
      <w:r>
        <w:rPr>
          <w:rFonts w:ascii="Times New Roman" w:eastAsia="宋体" w:hAnsi="Times New Roman"/>
          <w:szCs w:val="20"/>
        </w:rPr>
        <w:t>R1-2100709</w:t>
      </w:r>
      <w:r>
        <w:rPr>
          <w:rFonts w:ascii="Times New Roman" w:eastAsia="宋体" w:hAnsi="Times New Roman"/>
          <w:szCs w:val="20"/>
        </w:rPr>
        <w:tab/>
        <w:t>Discussion on accuracy improvement for UL-AOA positioning</w:t>
      </w:r>
      <w:r>
        <w:rPr>
          <w:rFonts w:ascii="Times New Roman" w:eastAsia="宋体" w:hAnsi="Times New Roman"/>
          <w:szCs w:val="20"/>
        </w:rPr>
        <w:tab/>
        <w:t>LG Electronics</w:t>
      </w:r>
      <w:bookmarkEnd w:id="30"/>
    </w:p>
    <w:p w14:paraId="79CC963F"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1" w:name="_Ref62125426"/>
      <w:r>
        <w:rPr>
          <w:rFonts w:ascii="Times New Roman" w:eastAsia="宋体" w:hAnsi="Times New Roman"/>
          <w:szCs w:val="20"/>
        </w:rPr>
        <w:t>R1-2100753</w:t>
      </w:r>
      <w:r>
        <w:rPr>
          <w:rFonts w:ascii="Times New Roman" w:eastAsia="宋体" w:hAnsi="Times New Roman"/>
          <w:szCs w:val="20"/>
        </w:rPr>
        <w:tab/>
        <w:t>Discussions on techniques to improve accuracy for UL-AOA positioning solutions</w:t>
      </w:r>
      <w:r>
        <w:rPr>
          <w:rFonts w:ascii="Times New Roman" w:eastAsia="宋体" w:hAnsi="Times New Roman"/>
          <w:szCs w:val="20"/>
        </w:rPr>
        <w:tab/>
        <w:t>InterDigital, Inc.</w:t>
      </w:r>
      <w:bookmarkEnd w:id="31"/>
    </w:p>
    <w:p w14:paraId="38ACE9C5"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2" w:name="_Ref62125583"/>
      <w:r>
        <w:rPr>
          <w:rFonts w:ascii="Times New Roman" w:eastAsia="宋体" w:hAnsi="Times New Roman"/>
          <w:szCs w:val="20"/>
        </w:rPr>
        <w:t>R1-2100863</w:t>
      </w:r>
      <w:r>
        <w:rPr>
          <w:rFonts w:ascii="Times New Roman" w:eastAsia="宋体" w:hAnsi="Times New Roman"/>
          <w:szCs w:val="20"/>
        </w:rPr>
        <w:tab/>
        <w:t>Discussion on accuracy improvements for UL-AOA positioning method</w:t>
      </w:r>
      <w:r>
        <w:rPr>
          <w:rFonts w:ascii="Times New Roman" w:eastAsia="宋体" w:hAnsi="Times New Roman"/>
          <w:szCs w:val="20"/>
        </w:rPr>
        <w:tab/>
        <w:t>Sony</w:t>
      </w:r>
      <w:bookmarkEnd w:id="32"/>
    </w:p>
    <w:p w14:paraId="5C910035"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3" w:name="_Ref62142366"/>
      <w:r>
        <w:rPr>
          <w:rFonts w:ascii="Times New Roman" w:eastAsia="宋体" w:hAnsi="Times New Roman"/>
          <w:szCs w:val="20"/>
        </w:rPr>
        <w:t>R1-2101047</w:t>
      </w:r>
      <w:r>
        <w:rPr>
          <w:rFonts w:ascii="Times New Roman" w:eastAsia="宋体" w:hAnsi="Times New Roman"/>
          <w:szCs w:val="20"/>
        </w:rPr>
        <w:tab/>
        <w:t>Discussion on UL-AOA enhancement</w:t>
      </w:r>
      <w:r>
        <w:rPr>
          <w:rFonts w:ascii="Times New Roman" w:eastAsia="宋体" w:hAnsi="Times New Roman"/>
          <w:szCs w:val="20"/>
        </w:rPr>
        <w:tab/>
        <w:t>CMCC</w:t>
      </w:r>
      <w:bookmarkEnd w:id="33"/>
    </w:p>
    <w:p w14:paraId="41C1E2B2"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4" w:name="_Ref62142564"/>
      <w:r>
        <w:rPr>
          <w:rFonts w:ascii="Times New Roman" w:eastAsia="宋体" w:hAnsi="Times New Roman"/>
          <w:szCs w:val="20"/>
        </w:rPr>
        <w:t>R1-2101132</w:t>
      </w:r>
      <w:r>
        <w:rPr>
          <w:rFonts w:ascii="Times New Roman" w:eastAsia="宋体" w:hAnsi="Times New Roman"/>
          <w:szCs w:val="20"/>
        </w:rPr>
        <w:tab/>
        <w:t>UL-AOA positioning enhancements</w:t>
      </w:r>
      <w:r>
        <w:rPr>
          <w:rFonts w:ascii="Times New Roman" w:eastAsia="宋体" w:hAnsi="Times New Roman"/>
          <w:szCs w:val="20"/>
        </w:rPr>
        <w:tab/>
        <w:t>Fraunhofer IIS, Fraunhofer HHI</w:t>
      </w:r>
      <w:bookmarkEnd w:id="34"/>
    </w:p>
    <w:p w14:paraId="4622A0A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5" w:name="_Ref62152721"/>
      <w:r>
        <w:rPr>
          <w:rFonts w:ascii="Times New Roman" w:eastAsia="宋体" w:hAnsi="Times New Roman"/>
          <w:szCs w:val="20"/>
        </w:rPr>
        <w:t>R1-2101211</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Samsung</w:t>
      </w:r>
      <w:bookmarkEnd w:id="35"/>
    </w:p>
    <w:p w14:paraId="397A064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6" w:name="_Ref62152800"/>
      <w:r>
        <w:rPr>
          <w:rFonts w:ascii="Times New Roman" w:eastAsia="宋体" w:hAnsi="Times New Roman"/>
          <w:szCs w:val="20"/>
        </w:rPr>
        <w:t>R1-2101388</w:t>
      </w:r>
      <w:r>
        <w:rPr>
          <w:rFonts w:ascii="Times New Roman" w:eastAsia="宋体" w:hAnsi="Times New Roman"/>
          <w:szCs w:val="20"/>
        </w:rPr>
        <w:tab/>
        <w:t>Accuracy enhancements for DL-AoD positioning technique</w:t>
      </w:r>
      <w:r>
        <w:rPr>
          <w:rFonts w:ascii="Times New Roman" w:eastAsia="宋体" w:hAnsi="Times New Roman"/>
          <w:szCs w:val="20"/>
        </w:rPr>
        <w:tab/>
        <w:t>Apple</w:t>
      </w:r>
      <w:bookmarkEnd w:id="36"/>
    </w:p>
    <w:p w14:paraId="194FA2F1"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7" w:name="_Ref62152817"/>
      <w:r>
        <w:rPr>
          <w:rFonts w:ascii="Times New Roman" w:eastAsia="宋体" w:hAnsi="Times New Roman"/>
          <w:szCs w:val="20"/>
        </w:rPr>
        <w:t>R1-2101469</w:t>
      </w:r>
      <w:r>
        <w:rPr>
          <w:rFonts w:ascii="Times New Roman" w:eastAsia="宋体" w:hAnsi="Times New Roman"/>
          <w:szCs w:val="20"/>
        </w:rPr>
        <w:tab/>
        <w:t>Potential Enhancements on UL-AOA positioning</w:t>
      </w:r>
      <w:r>
        <w:rPr>
          <w:rFonts w:ascii="Times New Roman" w:eastAsia="宋体" w:hAnsi="Times New Roman"/>
          <w:szCs w:val="20"/>
        </w:rPr>
        <w:tab/>
        <w:t>Qualcomm Incorporated</w:t>
      </w:r>
      <w:bookmarkEnd w:id="37"/>
    </w:p>
    <w:p w14:paraId="1F2AC687"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8" w:name="_Ref62152823"/>
      <w:r>
        <w:rPr>
          <w:rFonts w:ascii="Times New Roman" w:eastAsia="宋体" w:hAnsi="Times New Roman"/>
          <w:szCs w:val="20"/>
        </w:rPr>
        <w:t>R1-2101617</w:t>
      </w:r>
      <w:r>
        <w:rPr>
          <w:rFonts w:ascii="Times New Roman" w:eastAsia="宋体" w:hAnsi="Times New Roman"/>
          <w:szCs w:val="20"/>
        </w:rPr>
        <w:tab/>
        <w:t>Discussion on UL-AOA positioning enhancements</w:t>
      </w:r>
      <w:r>
        <w:rPr>
          <w:rFonts w:ascii="Times New Roman" w:eastAsia="宋体" w:hAnsi="Times New Roman"/>
          <w:szCs w:val="20"/>
        </w:rPr>
        <w:tab/>
        <w:t>NTT DOCOMO, INC.</w:t>
      </w:r>
      <w:bookmarkEnd w:id="38"/>
    </w:p>
    <w:p w14:paraId="470EEDC1" w14:textId="77777777" w:rsidR="003B577B" w:rsidRDefault="00327F64">
      <w:pPr>
        <w:pStyle w:val="afff3"/>
        <w:widowControl w:val="0"/>
        <w:numPr>
          <w:ilvl w:val="0"/>
          <w:numId w:val="41"/>
        </w:numPr>
        <w:tabs>
          <w:tab w:val="left" w:pos="708"/>
        </w:tabs>
        <w:autoSpaceDN w:val="0"/>
        <w:spacing w:after="60"/>
        <w:jc w:val="both"/>
        <w:rPr>
          <w:rFonts w:ascii="Times New Roman" w:eastAsia="宋体" w:hAnsi="Times New Roman"/>
          <w:szCs w:val="20"/>
        </w:rPr>
      </w:pPr>
      <w:bookmarkStart w:id="39" w:name="_Ref62152832"/>
      <w:r>
        <w:rPr>
          <w:rFonts w:ascii="Times New Roman" w:eastAsia="宋体" w:hAnsi="Times New Roman"/>
          <w:szCs w:val="20"/>
        </w:rPr>
        <w:t>R1-2101755</w:t>
      </w:r>
      <w:r>
        <w:rPr>
          <w:rFonts w:ascii="Times New Roman" w:eastAsia="宋体" w:hAnsi="Times New Roman"/>
          <w:szCs w:val="20"/>
        </w:rPr>
        <w:tab/>
        <w:t>Enhancements of UL-AOA positioning solutions</w:t>
      </w:r>
      <w:r>
        <w:rPr>
          <w:rFonts w:ascii="Times New Roman" w:eastAsia="宋体" w:hAnsi="Times New Roman"/>
          <w:szCs w:val="20"/>
        </w:rPr>
        <w:tab/>
        <w:t>Ericsson</w:t>
      </w:r>
      <w:bookmarkEnd w:id="39"/>
    </w:p>
    <w:sectPr w:rsidR="003B577B">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6456F" w14:textId="77777777" w:rsidR="004110DA" w:rsidRDefault="004110DA">
      <w:pPr>
        <w:spacing w:after="0"/>
      </w:pPr>
      <w:r>
        <w:separator/>
      </w:r>
    </w:p>
  </w:endnote>
  <w:endnote w:type="continuationSeparator" w:id="0">
    <w:p w14:paraId="3F93CF34" w14:textId="77777777" w:rsidR="004110DA" w:rsidRDefault="00411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
    <w:altName w:val="MingLiU"/>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52DE" w14:textId="77777777" w:rsidR="00B460FE" w:rsidRDefault="00B460F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B460FE" w:rsidRDefault="00B460F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7AD6" w14:textId="77777777" w:rsidR="00B460FE" w:rsidRDefault="00B460F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B2015">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B2015">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3D69" w14:textId="77777777" w:rsidR="004110DA" w:rsidRDefault="004110DA">
      <w:pPr>
        <w:spacing w:after="0"/>
      </w:pPr>
      <w:r>
        <w:separator/>
      </w:r>
    </w:p>
  </w:footnote>
  <w:footnote w:type="continuationSeparator" w:id="0">
    <w:p w14:paraId="3535E4BC" w14:textId="77777777" w:rsidR="004110DA" w:rsidRDefault="004110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F3CC" w14:textId="77777777" w:rsidR="00B460FE" w:rsidRDefault="00B460F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18A1"/>
    <w:rsid w:val="000B211E"/>
    <w:rsid w:val="000B236D"/>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98C"/>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20B"/>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3AAD"/>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7D3"/>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015"/>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0DA"/>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1CE"/>
    <w:rsid w:val="004473A9"/>
    <w:rsid w:val="004500DD"/>
    <w:rsid w:val="00450402"/>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87DC4"/>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120B"/>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0FE"/>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2F4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620"/>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273C"/>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459F"/>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5349"/>
  <w15:docId w15:val="{F14CF4D9-678E-4F2D-B157-264E8F5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
    <w:name w:val="heading 4"/>
    <w:basedOn w:val="30"/>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numPr>
        <w:ilvl w:val="0"/>
      </w:numPr>
      <w:overflowPunct/>
      <w:autoSpaceDE/>
      <w:autoSpaceDN/>
      <w:adjustRightInd/>
      <w:spacing w:after="180"/>
      <w:ind w:left="1985" w:hanging="1985"/>
      <w:textAlignment w:val="auto"/>
      <w:outlineLvl w:val="9"/>
    </w:pPr>
    <w:rPr>
      <w:rFonts w:eastAsiaTheme="minorEastAsia"/>
      <w:sz w:val="20"/>
    </w:rPr>
  </w:style>
  <w:style w:type="paragraph" w:styleId="33">
    <w:name w:val="List 3"/>
    <w:basedOn w:val="23"/>
    <w:link w:val="34"/>
    <w:pPr>
      <w:overflowPunct/>
      <w:autoSpaceDE/>
      <w:autoSpaceDN/>
      <w:adjustRightInd/>
      <w:spacing w:after="180"/>
      <w:ind w:left="1135" w:hanging="284"/>
      <w:contextualSpacing w:val="0"/>
      <w:textAlignment w:val="auto"/>
    </w:pPr>
    <w:rPr>
      <w:rFonts w:eastAsiaTheme="minorEastAsia"/>
    </w:rPr>
  </w:style>
  <w:style w:type="paragraph" w:styleId="23">
    <w:name w:val="List 2"/>
    <w:basedOn w:val="a1"/>
    <w:link w:val="24"/>
    <w:unhideWhenUsed/>
    <w:qFormat/>
    <w:pPr>
      <w:ind w:left="566" w:hanging="283"/>
      <w:contextualSpacing/>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a1"/>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pPr>
      <w:ind w:leftChars="200" w:left="420"/>
    </w:pPr>
  </w:style>
  <w:style w:type="paragraph" w:styleId="25">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a7"/>
    <w:unhideWhenUsed/>
    <w:qFormat/>
    <w:pPr>
      <w:ind w:left="283" w:hanging="283"/>
      <w:contextualSpacing/>
    </w:pPr>
  </w:style>
  <w:style w:type="paragraph" w:styleId="41">
    <w:name w:val="List Bullet 4"/>
    <w:basedOn w:val="35"/>
    <w:qFormat/>
    <w:pPr>
      <w:ind w:left="1418"/>
    </w:pPr>
  </w:style>
  <w:style w:type="paragraph" w:styleId="35">
    <w:name w:val="List Bullet 3"/>
    <w:basedOn w:val="26"/>
    <w:pPr>
      <w:ind w:left="1135"/>
    </w:pPr>
  </w:style>
  <w:style w:type="paragraph" w:styleId="26">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pPr>
      <w:numPr>
        <w:numId w:val="2"/>
      </w:numPr>
      <w:contextualSpacing/>
    </w:pPr>
  </w:style>
  <w:style w:type="paragraph" w:styleId="a8">
    <w:name w:val="Normal Indent"/>
    <w:basedOn w:val="a1"/>
    <w:qFormat/>
    <w:pPr>
      <w:overflowPunct/>
      <w:autoSpaceDE/>
      <w:autoSpaceDN/>
      <w:adjustRightInd/>
      <w:spacing w:after="180"/>
      <w:ind w:left="720"/>
      <w:textAlignment w:val="auto"/>
    </w:pPr>
  </w:style>
  <w:style w:type="paragraph" w:styleId="a9">
    <w:name w:val="caption"/>
    <w:basedOn w:val="a1"/>
    <w:next w:val="a1"/>
    <w:link w:val="aa"/>
    <w:qFormat/>
    <w:pPr>
      <w:spacing w:before="120"/>
    </w:pPr>
    <w:rPr>
      <w:b/>
      <w:bCs/>
    </w:rPr>
  </w:style>
  <w:style w:type="paragraph" w:styleId="ab">
    <w:name w:val="Document Map"/>
    <w:basedOn w:val="a1"/>
    <w:link w:val="ac"/>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d">
    <w:name w:val="annotation text"/>
    <w:basedOn w:val="a1"/>
    <w:link w:val="ae"/>
    <w:uiPriority w:val="99"/>
    <w:unhideWhenUsed/>
    <w:qFormat/>
  </w:style>
  <w:style w:type="paragraph" w:styleId="36">
    <w:name w:val="Body Text 3"/>
    <w:basedOn w:val="a1"/>
    <w:link w:val="37"/>
    <w:qFormat/>
    <w:pPr>
      <w:overflowPunct/>
      <w:autoSpaceDE/>
      <w:autoSpaceDN/>
      <w:adjustRightInd/>
      <w:spacing w:after="0"/>
      <w:jc w:val="both"/>
      <w:textAlignment w:val="auto"/>
    </w:pPr>
    <w:rPr>
      <w:rFonts w:eastAsia="MS Gothic"/>
      <w:sz w:val="24"/>
      <w:lang w:eastAsia="ja-JP"/>
    </w:rPr>
  </w:style>
  <w:style w:type="paragraph" w:styleId="af">
    <w:name w:val="Body Text"/>
    <w:basedOn w:val="a1"/>
    <w:link w:val="af0"/>
    <w:qFormat/>
    <w:pPr>
      <w:overflowPunct/>
      <w:autoSpaceDE/>
      <w:autoSpaceDN/>
      <w:adjustRightInd/>
      <w:jc w:val="both"/>
      <w:textAlignment w:val="auto"/>
    </w:pPr>
    <w:rPr>
      <w:rFonts w:eastAsia="MS Mincho"/>
      <w:szCs w:val="24"/>
      <w:lang w:val="en-US"/>
    </w:rPr>
  </w:style>
  <w:style w:type="paragraph" w:styleId="af1">
    <w:name w:val="Body Text Indent"/>
    <w:basedOn w:val="a1"/>
    <w:link w:val="af2"/>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f3">
    <w:name w:val="Plain Text"/>
    <w:basedOn w:val="a1"/>
    <w:link w:val="af4"/>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pPr>
      <w:ind w:left="1702"/>
    </w:pPr>
  </w:style>
  <w:style w:type="paragraph" w:styleId="TOC8">
    <w:name w:val="toc 8"/>
    <w:basedOn w:val="TOC1"/>
    <w:next w:val="a1"/>
    <w:uiPriority w:val="39"/>
    <w:pPr>
      <w:spacing w:before="180"/>
      <w:ind w:left="2693" w:hanging="2693"/>
    </w:pPr>
    <w:rPr>
      <w:b/>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af5">
    <w:name w:val="Date"/>
    <w:basedOn w:val="a1"/>
    <w:next w:val="a1"/>
    <w:link w:val="af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7"/>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7">
    <w:name w:val="Balloon Text"/>
    <w:basedOn w:val="a1"/>
    <w:link w:val="af8"/>
    <w:uiPriority w:val="99"/>
    <w:unhideWhenUsed/>
    <w:qFormat/>
    <w:pPr>
      <w:spacing w:after="0"/>
    </w:pPr>
    <w:rPr>
      <w:sz w:val="18"/>
      <w:szCs w:val="18"/>
    </w:rPr>
  </w:style>
  <w:style w:type="paragraph" w:styleId="af9">
    <w:name w:val="footer"/>
    <w:basedOn w:val="a1"/>
    <w:link w:val="afa"/>
    <w:uiPriority w:val="99"/>
    <w:unhideWhenUsed/>
    <w:qFormat/>
    <w:pPr>
      <w:tabs>
        <w:tab w:val="center" w:pos="4153"/>
        <w:tab w:val="right" w:pos="8306"/>
      </w:tabs>
      <w:snapToGrid w:val="0"/>
    </w:pPr>
    <w:rPr>
      <w:sz w:val="18"/>
      <w:szCs w:val="18"/>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sz w:val="18"/>
      <w:szCs w:val="18"/>
    </w:rPr>
  </w:style>
  <w:style w:type="paragraph" w:styleId="afd">
    <w:name w:val="index heading"/>
    <w:basedOn w:val="a1"/>
    <w:next w:val="a1"/>
    <w:uiPriority w:val="99"/>
    <w:qFormat/>
    <w:pPr>
      <w:pBdr>
        <w:top w:val="single" w:sz="12" w:space="0" w:color="auto"/>
      </w:pBdr>
      <w:spacing w:before="360" w:after="240"/>
    </w:pPr>
    <w:rPr>
      <w:b/>
      <w:i/>
      <w:sz w:val="26"/>
      <w:lang w:eastAsia="en-GB"/>
    </w:rPr>
  </w:style>
  <w:style w:type="paragraph" w:styleId="afe">
    <w:name w:val="Subtitle"/>
    <w:basedOn w:val="a1"/>
    <w:next w:val="a1"/>
    <w:link w:val="aff"/>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f0">
    <w:name w:val="footnote text"/>
    <w:basedOn w:val="a1"/>
    <w:link w:val="aff1"/>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pPr>
      <w:ind w:left="1702"/>
    </w:pPr>
  </w:style>
  <w:style w:type="paragraph" w:styleId="42">
    <w:name w:val="List 4"/>
    <w:basedOn w:val="33"/>
    <w:qFormat/>
    <w:pPr>
      <w:ind w:left="1418"/>
    </w:pPr>
  </w:style>
  <w:style w:type="paragraph" w:styleId="31">
    <w:name w:val="Body Text Indent 3"/>
    <w:basedOn w:val="a1"/>
    <w:link w:val="38"/>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f2">
    <w:name w:val="table of figures"/>
    <w:basedOn w:val="af"/>
    <w:next w:val="a1"/>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TOC9">
    <w:name w:val="toc 9"/>
    <w:basedOn w:val="TOC8"/>
    <w:next w:val="a1"/>
    <w:uiPriority w:val="39"/>
    <w:pPr>
      <w:ind w:left="1418" w:hanging="1418"/>
    </w:pPr>
  </w:style>
  <w:style w:type="paragraph" w:styleId="20">
    <w:name w:val="Body Text 2"/>
    <w:basedOn w:val="a1"/>
    <w:link w:val="28"/>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9">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f3">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a">
    <w:name w:val="index 2"/>
    <w:basedOn w:val="11"/>
    <w:next w:val="a1"/>
    <w:pPr>
      <w:ind w:left="284"/>
    </w:pPr>
  </w:style>
  <w:style w:type="paragraph" w:styleId="aff4">
    <w:name w:val="Title"/>
    <w:basedOn w:val="a1"/>
    <w:link w:val="aff5"/>
    <w:qFormat/>
    <w:pPr>
      <w:jc w:val="center"/>
    </w:pPr>
    <w:rPr>
      <w:rFonts w:ascii="Arial" w:eastAsia="MS Mincho" w:hAnsi="Arial"/>
      <w:b/>
      <w:sz w:val="24"/>
      <w:lang w:val="de-DE" w:eastAsia="ja-JP"/>
    </w:rPr>
  </w:style>
  <w:style w:type="paragraph" w:styleId="aff6">
    <w:name w:val="annotation subject"/>
    <w:basedOn w:val="ad"/>
    <w:next w:val="ad"/>
    <w:link w:val="aff7"/>
    <w:uiPriority w:val="99"/>
    <w:unhideWhenUsed/>
    <w:rPr>
      <w:b/>
      <w:bCs/>
    </w:rPr>
  </w:style>
  <w:style w:type="paragraph" w:styleId="2b">
    <w:name w:val="Body Text First Indent 2"/>
    <w:basedOn w:val="af1"/>
    <w:link w:val="2c"/>
    <w:pPr>
      <w:spacing w:after="180"/>
      <w:ind w:leftChars="400" w:left="851" w:firstLineChars="100" w:firstLine="210"/>
    </w:pPr>
    <w:rPr>
      <w:rFonts w:eastAsia="MS Mincho"/>
    </w:rPr>
  </w:style>
  <w:style w:type="table" w:styleId="af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2"/>
  </w:style>
  <w:style w:type="character" w:styleId="affd">
    <w:name w:val="FollowedHyperlink"/>
    <w:uiPriority w:val="99"/>
    <w:qFormat/>
    <w:rPr>
      <w:color w:val="800080"/>
      <w:u w:val="single"/>
    </w:rPr>
  </w:style>
  <w:style w:type="character" w:styleId="affe">
    <w:name w:val="Emphasis"/>
    <w:uiPriority w:val="20"/>
    <w:qFormat/>
    <w:rPr>
      <w:i/>
      <w:iCs/>
    </w:rPr>
  </w:style>
  <w:style w:type="character" w:styleId="afff">
    <w:name w:val="line number"/>
    <w:rPr>
      <w:rFonts w:ascii="Arial" w:eastAsia="宋体"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f0">
    <w:name w:val="Hyperlink"/>
    <w:uiPriority w:val="99"/>
    <w:unhideWhenUsed/>
    <w:rPr>
      <w:color w:val="0000FF"/>
      <w:u w:val="single"/>
    </w:rPr>
  </w:style>
  <w:style w:type="character" w:styleId="afff1">
    <w:name w:val="annotation reference"/>
    <w:basedOn w:val="a2"/>
    <w:unhideWhenUsed/>
    <w:qFormat/>
    <w:rPr>
      <w:sz w:val="21"/>
      <w:szCs w:val="21"/>
    </w:rPr>
  </w:style>
  <w:style w:type="character" w:styleId="afff2">
    <w:name w:val="footnote reference"/>
    <w:qFormat/>
    <w:rPr>
      <w:b/>
      <w:position w:val="6"/>
      <w:sz w:val="16"/>
    </w:rPr>
  </w:style>
  <w:style w:type="character" w:customStyle="1" w:styleId="10">
    <w:name w:val="标题 1 字符"/>
    <w:basedOn w:val="a2"/>
    <w:link w:val="1"/>
    <w:rPr>
      <w:rFonts w:ascii="Arial" w:eastAsia="宋体" w:hAnsi="Arial" w:cs="Times New Roman"/>
      <w:sz w:val="36"/>
      <w:szCs w:val="20"/>
      <w:lang w:val="en-GB" w:eastAsia="en-US"/>
    </w:rPr>
  </w:style>
  <w:style w:type="character" w:customStyle="1" w:styleId="22">
    <w:name w:val="标题 2 字符"/>
    <w:basedOn w:val="a2"/>
    <w:link w:val="2"/>
    <w:qFormat/>
    <w:rPr>
      <w:rFonts w:ascii="Arial" w:eastAsia="宋体" w:hAnsi="Arial" w:cs="Times New Roman"/>
      <w:sz w:val="32"/>
      <w:szCs w:val="20"/>
      <w:lang w:val="en-GB" w:eastAsia="en-US"/>
    </w:rPr>
  </w:style>
  <w:style w:type="character" w:customStyle="1" w:styleId="32">
    <w:name w:val="标题 3 字符"/>
    <w:basedOn w:val="a2"/>
    <w:link w:val="30"/>
    <w:qFormat/>
    <w:rPr>
      <w:rFonts w:ascii="Arial" w:eastAsia="宋体" w:hAnsi="Arial" w:cs="Times New Roman"/>
      <w:sz w:val="28"/>
      <w:szCs w:val="20"/>
      <w:lang w:val="en-GB" w:eastAsia="en-US"/>
    </w:rPr>
  </w:style>
  <w:style w:type="character" w:customStyle="1" w:styleId="40">
    <w:name w:val="标题 4 字符"/>
    <w:basedOn w:val="a2"/>
    <w:link w:val="4"/>
    <w:qFormat/>
    <w:rPr>
      <w:rFonts w:ascii="Arial" w:eastAsia="宋体" w:hAnsi="Arial" w:cs="Times New Roman"/>
      <w:sz w:val="24"/>
      <w:szCs w:val="20"/>
      <w:lang w:val="en-GB" w:eastAsia="en-US"/>
    </w:rPr>
  </w:style>
  <w:style w:type="character" w:customStyle="1" w:styleId="50">
    <w:name w:val="标题 5 字符"/>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f3">
    <w:name w:val="List Paragraph"/>
    <w:basedOn w:val="a1"/>
    <w:link w:val="afff4"/>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a">
    <w:name w:val="题注 字符"/>
    <w:link w:val="a9"/>
    <w:qFormat/>
    <w:rPr>
      <w:rFonts w:ascii="Times New Roman" w:eastAsia="宋体" w:hAnsi="Times New Roman" w:cs="Times New Roman"/>
      <w:b/>
      <w:bCs/>
      <w:sz w:val="20"/>
      <w:szCs w:val="20"/>
      <w:lang w:val="en-GB" w:eastAsia="en-US"/>
    </w:rPr>
  </w:style>
  <w:style w:type="character" w:customStyle="1" w:styleId="afff4">
    <w:name w:val="列表段落 字符"/>
    <w:link w:val="af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rPr>
      <w:rFonts w:ascii="Arial" w:eastAsia="宋体" w:hAnsi="Arial" w:cs="Times New Roman"/>
      <w:sz w:val="32"/>
      <w:szCs w:val="20"/>
      <w:lang w:val="en-GB" w:eastAsia="en-US"/>
    </w:rPr>
  </w:style>
  <w:style w:type="character" w:customStyle="1" w:styleId="af8">
    <w:name w:val="批注框文本 字符"/>
    <w:basedOn w:val="a2"/>
    <w:link w:val="af7"/>
    <w:uiPriority w:val="99"/>
    <w:qFormat/>
    <w:rPr>
      <w:rFonts w:ascii="Times New Roman" w:eastAsia="宋体" w:hAnsi="Times New Roman" w:cs="Times New Roman"/>
      <w:sz w:val="18"/>
      <w:szCs w:val="18"/>
      <w:lang w:val="en-GB" w:eastAsia="en-US"/>
    </w:rPr>
  </w:style>
  <w:style w:type="character" w:customStyle="1" w:styleId="ae">
    <w:name w:val="批注文字 字符"/>
    <w:basedOn w:val="a2"/>
    <w:link w:val="ad"/>
    <w:uiPriority w:val="99"/>
    <w:qFormat/>
    <w:rPr>
      <w:rFonts w:ascii="Times New Roman" w:eastAsia="宋体" w:hAnsi="Times New Roman" w:cs="Times New Roman"/>
      <w:sz w:val="20"/>
      <w:szCs w:val="20"/>
      <w:lang w:val="en-GB" w:eastAsia="en-US"/>
    </w:rPr>
  </w:style>
  <w:style w:type="character" w:customStyle="1" w:styleId="aff7">
    <w:name w:val="批注主题 字符"/>
    <w:basedOn w:val="ae"/>
    <w:link w:val="aff6"/>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3"/>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c">
    <w:name w:val="页眉 字符"/>
    <w:basedOn w:val="a2"/>
    <w:link w:val="afb"/>
    <w:rPr>
      <w:rFonts w:ascii="Times New Roman" w:eastAsia="宋体" w:hAnsi="Times New Roman" w:cs="Times New Roman"/>
      <w:sz w:val="18"/>
      <w:szCs w:val="18"/>
      <w:lang w:val="en-GB" w:eastAsia="en-US"/>
    </w:rPr>
  </w:style>
  <w:style w:type="character" w:customStyle="1" w:styleId="afa">
    <w:name w:val="页脚 字符"/>
    <w:basedOn w:val="a2"/>
    <w:link w:val="af9"/>
    <w:uiPriority w:val="99"/>
    <w:rPr>
      <w:rFonts w:ascii="Times New Roman" w:eastAsia="宋体" w:hAnsi="Times New Roman" w:cs="Times New Roman"/>
      <w:sz w:val="18"/>
      <w:szCs w:val="18"/>
      <w:lang w:val="en-GB" w:eastAsia="en-US"/>
    </w:r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f5">
    <w:name w:val="Placeholder Text"/>
    <w:basedOn w:val="a2"/>
    <w:uiPriority w:val="99"/>
    <w:qFormat/>
    <w:rPr>
      <w:color w:val="808080"/>
    </w:rPr>
  </w:style>
  <w:style w:type="character" w:customStyle="1" w:styleId="14">
    <w:name w:val="未处理的提及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af0">
    <w:name w:val="正文文本 字符"/>
    <w:basedOn w:val="a2"/>
    <w:link w:val="af"/>
    <w:qFormat/>
    <w:rPr>
      <w:rFonts w:ascii="Times New Roman" w:eastAsia="MS Mincho" w:hAnsi="Times New Roman" w:cs="Times New Roman"/>
      <w:sz w:val="20"/>
      <w:szCs w:val="24"/>
      <w:lang w:eastAsia="en-US"/>
    </w:rPr>
  </w:style>
  <w:style w:type="paragraph" w:customStyle="1" w:styleId="TdocHeading1">
    <w:name w:val="Tdoc_Heading_1"/>
    <w:basedOn w:val="1"/>
    <w:next w:val="af"/>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0">
    <w:name w:val="标题 6 字符"/>
    <w:basedOn w:val="a2"/>
    <w:link w:val="6"/>
    <w:uiPriority w:val="9"/>
    <w:qFormat/>
    <w:rPr>
      <w:rFonts w:ascii="Arial" w:hAnsi="Arial" w:cs="Times New Roman"/>
      <w:sz w:val="20"/>
      <w:szCs w:val="20"/>
      <w:lang w:val="en-GB" w:eastAsia="en-US"/>
    </w:rPr>
  </w:style>
  <w:style w:type="character" w:customStyle="1" w:styleId="70">
    <w:name w:val="标题 7 字符"/>
    <w:basedOn w:val="a2"/>
    <w:link w:val="7"/>
    <w:uiPriority w:val="9"/>
    <w:rPr>
      <w:rFonts w:ascii="Arial" w:hAnsi="Arial" w:cs="Times New Roman"/>
      <w:sz w:val="20"/>
      <w:szCs w:val="20"/>
      <w:lang w:val="en-GB" w:eastAsia="en-US"/>
    </w:rPr>
  </w:style>
  <w:style w:type="character" w:customStyle="1" w:styleId="80">
    <w:name w:val="标题 8 字符"/>
    <w:basedOn w:val="a2"/>
    <w:link w:val="8"/>
    <w:uiPriority w:val="9"/>
    <w:qFormat/>
    <w:rPr>
      <w:rFonts w:ascii="Arial" w:hAnsi="Arial" w:cs="Times New Roman"/>
      <w:sz w:val="36"/>
      <w:szCs w:val="20"/>
      <w:lang w:val="en-GB" w:eastAsia="en-US"/>
    </w:rPr>
  </w:style>
  <w:style w:type="character" w:customStyle="1" w:styleId="90">
    <w:name w:val="标题 9 字符"/>
    <w:basedOn w:val="a2"/>
    <w:link w:val="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aff1">
    <w:name w:val="脚注文本 字符"/>
    <w:basedOn w:val="a2"/>
    <w:link w:val="aff0"/>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ac">
    <w:name w:val="文档结构图 字符"/>
    <w:basedOn w:val="a2"/>
    <w:link w:val="ab"/>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宋体" w:hAnsi="Times New Roman" w:cs="Times New Roman"/>
      <w:sz w:val="20"/>
      <w:szCs w:val="20"/>
      <w:lang w:val="en-GB" w:eastAsia="en-US"/>
    </w:rPr>
  </w:style>
  <w:style w:type="character" w:customStyle="1" w:styleId="24">
    <w:name w:val="列表 2 字符"/>
    <w:link w:val="23"/>
    <w:qFormat/>
    <w:rPr>
      <w:rFonts w:ascii="Times New Roman" w:eastAsia="宋体" w:hAnsi="Times New Roman" w:cs="Times New Roman"/>
      <w:sz w:val="20"/>
      <w:szCs w:val="20"/>
      <w:lang w:val="en-GB" w:eastAsia="en-US"/>
    </w:rPr>
  </w:style>
  <w:style w:type="character" w:customStyle="1" w:styleId="34">
    <w:name w:val="列表 3 字符"/>
    <w:link w:val="33"/>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af4">
    <w:name w:val="纯文本 字符"/>
    <w:link w:val="af3"/>
    <w:uiPriority w:val="99"/>
    <w:rPr>
      <w:rFonts w:ascii="Courier New" w:hAnsi="Courier New"/>
      <w:lang w:val="nb-NO"/>
    </w:rPr>
  </w:style>
  <w:style w:type="character" w:customStyle="1" w:styleId="PlainTextChar1">
    <w:name w:val="Plain Text Char1"/>
    <w:basedOn w:val="a2"/>
    <w:rPr>
      <w:rFonts w:ascii="Consolas" w:eastAsia="宋体" w:hAnsi="Consolas" w:cs="Times New Roman"/>
      <w:sz w:val="21"/>
      <w:szCs w:val="21"/>
      <w:lang w:val="en-GB" w:eastAsia="en-US"/>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28">
    <w:name w:val="正文文本 2 字符"/>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27">
    <w:name w:val="正文文本缩进 2 字符"/>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af6">
    <w:name w:val="日期 字符"/>
    <w:link w:val="af5"/>
    <w:uiPriority w:val="99"/>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0">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rPr>
      <w:rFonts w:ascii="Arial" w:eastAsia="宋体" w:hAnsi="Arial" w:cs="Times New Roman"/>
      <w:sz w:val="18"/>
      <w:szCs w:val="20"/>
      <w:lang w:val="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8"/>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f6">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f1"/>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a2"/>
    <w:uiPriority w:val="10"/>
    <w:rPr>
      <w:rFonts w:asciiTheme="majorHAnsi" w:eastAsia="宋体" w:hAnsiTheme="majorHAnsi" w:cstheme="majorBidi"/>
      <w:b/>
      <w:bCs/>
      <w:sz w:val="32"/>
      <w:szCs w:val="32"/>
      <w:lang w:val="en-GB" w:eastAsia="en-US"/>
    </w:rPr>
  </w:style>
  <w:style w:type="character" w:customStyle="1" w:styleId="aff5">
    <w:name w:val="标题 字符"/>
    <w:link w:val="aff4"/>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af2">
    <w:name w:val="正文文本缩进 字符"/>
    <w:basedOn w:val="a2"/>
    <w:link w:val="af1"/>
    <w:uiPriority w:val="99"/>
    <w:rPr>
      <w:rFonts w:ascii="Times New Roman" w:eastAsia="宋体" w:hAnsi="Times New Roman" w:cs="Times New Roman"/>
      <w:sz w:val="20"/>
      <w:szCs w:val="20"/>
      <w:lang w:val="en-GB" w:eastAsia="en-US"/>
    </w:rPr>
  </w:style>
  <w:style w:type="character" w:customStyle="1" w:styleId="2c">
    <w:name w:val="正文文本首行缩进 2 字符"/>
    <w:basedOn w:val="af2"/>
    <w:link w:val="2b"/>
    <w:rPr>
      <w:rFonts w:ascii="Times New Roman" w:eastAsia="MS Mincho" w:hAnsi="Times New Roman" w:cs="Times New Roman"/>
      <w:sz w:val="20"/>
      <w:szCs w:val="20"/>
      <w:lang w:val="en-GB" w:eastAsia="en-US"/>
    </w:rPr>
  </w:style>
  <w:style w:type="paragraph" w:customStyle="1" w:styleId="List1">
    <w:name w:val="List 1"/>
    <w:basedOn w:val="a1"/>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overflowPunct/>
      <w:autoSpaceDE/>
      <w:autoSpaceDN/>
      <w:adjustRightInd/>
      <w:spacing w:after="220"/>
      <w:textAlignment w:val="auto"/>
    </w:pPr>
    <w:rPr>
      <w:rFonts w:ascii="Arial" w:hAnsi="Arial"/>
      <w:sz w:val="22"/>
      <w:szCs w:val="24"/>
      <w:lang w:val="en-US"/>
    </w:rPr>
  </w:style>
  <w:style w:type="paragraph" w:customStyle="1" w:styleId="afff7">
    <w:name w:val="样式 正文"/>
    <w:basedOn w:val="a1"/>
    <w:link w:val="Char0"/>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a2"/>
    <w:link w:val="afff7"/>
    <w:rPr>
      <w:rFonts w:ascii="Times New Roman" w:eastAsia="宋体" w:hAnsi="Times New Roman" w:cs="宋体"/>
      <w:kern w:val="2"/>
      <w:sz w:val="21"/>
      <w:szCs w:val="20"/>
    </w:rPr>
  </w:style>
  <w:style w:type="paragraph" w:customStyle="1" w:styleId="afff8">
    <w:name w:val="公式"/>
    <w:basedOn w:val="a1"/>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宋体"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a2"/>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f9">
    <w:name w:val="No Spacing"/>
    <w:uiPriority w:val="1"/>
    <w:qFormat/>
    <w:rPr>
      <w:rFonts w:ascii="Calibri" w:eastAsia="宋体"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f"/>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1"/>
    <w:link w:val="afffc"/>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a">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fd">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宋体"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宋体" w:hAnsi="Times New Roman" w:cs="Times New Roman"/>
      <w:sz w:val="20"/>
      <w:szCs w:val="24"/>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A8A27634-5788-4AFF-A787-03E635C2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96DBC6-239C-4F50-AB54-FCF67D8F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5048</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CMCC</cp:lastModifiedBy>
  <cp:revision>3</cp:revision>
  <dcterms:created xsi:type="dcterms:W3CDTF">2021-01-27T12:49:00Z</dcterms:created>
  <dcterms:modified xsi:type="dcterms:W3CDTF">2021-01-27T12:51:00Z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0x0101006C8E648E97429F4A9C700CA2B719F885</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ies>
</file>