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#2 of [104-e-NR-52-71GHz-05]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Discussion and decision</w:t>
      </w:r>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#104-e.</w:t>
      </w:r>
    </w:p>
    <w:p>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Maximum and minimum channel bandwidth(s)</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widowControl w:val="0"/>
              <w:spacing w:before="120" w:line="260" w:lineRule="auto"/>
              <w:jc w:val="both"/>
              <w:rPr>
                <w:bCs/>
                <w:lang w:eastAsia="zh-CN"/>
              </w:rPr>
            </w:pPr>
            <w:r>
              <w:rPr>
                <w:bCs/>
                <w:lang w:eastAsia="zh-CN"/>
              </w:rPr>
              <w:t>Observation 1: Aligned and misaligned channelization show similar performance in coexistence scenario.</w:t>
            </w:r>
          </w:p>
          <w:p>
            <w:pPr>
              <w:widowControl w:val="0"/>
              <w:spacing w:before="120" w:after="60" w:line="260" w:lineRule="auto"/>
              <w:jc w:val="both"/>
              <w:rPr>
                <w:lang w:eastAsia="zh-CN"/>
              </w:rPr>
            </w:pPr>
            <w:r>
              <w:rPr>
                <w:bCs/>
                <w:lang w:eastAsia="zh-CN"/>
              </w:rPr>
              <w:t>Proposal 1: The following options are proposed for channelization for Rel-17 NR beyond 52.6 GHz, wherein Option 2 is preferred.</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1: Align the channelization of Rel-17 NR with Wi-Fi design at least in unlicensed band (e.g. 57 GHz - 71 GHz)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1-1: Support a basic unit of 2.16 GHz channel bandwidth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1-2: Divide X of 400 MHz, Y of 800 MHz and Z of 1600 MHz per 2.16 GHz bandwidth. Where X = 0 to 5, Y = 0 to 2, and Z = 0 to 1.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pPr>
              <w:widowControl w:val="0"/>
              <w:numPr>
                <w:ilvl w:val="0"/>
                <w:numId w:val="9"/>
              </w:numPr>
              <w:overflowPunct/>
              <w:autoSpaceDE/>
              <w:autoSpaceDN/>
              <w:adjustRightInd/>
              <w:spacing w:before="120" w:line="260" w:lineRule="auto"/>
              <w:ind w:left="703" w:hanging="283"/>
              <w:jc w:val="both"/>
              <w:textAlignment w:val="auto"/>
              <w:rPr>
                <w:bCs/>
                <w:lang w:eastAsia="zh-CN"/>
              </w:rPr>
            </w:pPr>
            <w:r>
              <w:rPr>
                <w:bCs/>
                <w:lang w:eastAsia="zh-CN"/>
              </w:rPr>
              <w:t xml:space="preserve">Option 2-2: No need to support a nominal channel bandwidth of 2.16 GHz </w:t>
            </w:r>
          </w:p>
          <w:p>
            <w:pPr>
              <w:spacing w:before="120" w:line="280" w:lineRule="atLeast"/>
              <w:jc w:val="both"/>
              <w:rPr>
                <w:lang w:eastAsia="zh-CN"/>
              </w:rPr>
            </w:pPr>
            <w:r>
              <w:rPr>
                <w:lang w:eastAsia="zh-CN"/>
              </w:rPr>
              <w:t>Proposal 2: The maximum channel bandwidth for the new SCSs 480/960 kHz can be defined as 1600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spacing w:before="120" w:line="280" w:lineRule="atLeast"/>
              <w:jc w:val="both"/>
              <w:rPr>
                <w:bCs/>
              </w:rPr>
            </w:pPr>
            <w:r>
              <w:rPr>
                <w:bCs/>
              </w:rPr>
              <w:t>Proposal 2: For NR operating in 52.6-71 GHz, the supported minimum carrier bandwidth is 200 MHz for 120 kHz and 480 kHz SCS. The minimum carrier bandwidth is 400 MHz with 960 kHz SCS.</w:t>
            </w:r>
          </w:p>
          <w:p>
            <w:pPr>
              <w:spacing w:before="120" w:line="280" w:lineRule="atLeast"/>
              <w:jc w:val="both"/>
            </w:pPr>
            <w:r>
              <w:t>Proposal 3: The maximum carrier bandwidth depends on the subcarrier spacing:</w:t>
            </w:r>
          </w:p>
          <w:p>
            <w:pPr>
              <w:spacing w:before="120" w:line="280" w:lineRule="atLeast"/>
              <w:jc w:val="both"/>
            </w:pPr>
            <w:r>
              <w:t>•</w:t>
            </w:r>
            <w:r>
              <w:tab/>
            </w:r>
            <w:r>
              <w:t>400 MHz for 120 kHz SCS</w:t>
            </w:r>
          </w:p>
          <w:p>
            <w:pPr>
              <w:spacing w:before="120" w:line="280" w:lineRule="atLeast"/>
              <w:jc w:val="both"/>
            </w:pPr>
            <w:r>
              <w:t>•</w:t>
            </w:r>
            <w:r>
              <w:tab/>
            </w:r>
            <w:r>
              <w:t>1600 MHz for 480 kHz SCS</w:t>
            </w:r>
          </w:p>
          <w:p>
            <w:pPr>
              <w:spacing w:before="120" w:line="280" w:lineRule="atLeast"/>
              <w:jc w:val="both"/>
              <w:rPr>
                <w:lang w:eastAsia="zh-CN"/>
              </w:rPr>
            </w:pPr>
            <w:r>
              <w:t>•</w:t>
            </w:r>
            <w:r>
              <w:tab/>
            </w:r>
            <w:r>
              <w:t>FFS for 960 kHz SCS, e.g. 3200, 2400 or 2000 MHz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1: Don’t support higher sampling rate. Maximum number of PRBs with 960 kHz SCS is 170.</w:t>
            </w:r>
          </w:p>
          <w:p>
            <w:pPr>
              <w:pStyle w:val="32"/>
              <w:spacing w:before="120"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2: Support a higher sampling rate. Maximum number of PRBs is (e.g.) 178 or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[12, Intel]</w:t>
            </w:r>
          </w:p>
          <w:p>
            <w:pPr>
              <w:pStyle w:val="7"/>
              <w:spacing w:line="280" w:lineRule="atLeast"/>
              <w:jc w:val="both"/>
              <w:outlineLvl w:val="5"/>
              <w:rPr>
                <w:rFonts w:ascii="Times New Roman" w:hAnsi="Times New Roman"/>
                <w:lang w:eastAsia="zh-CN"/>
              </w:rPr>
            </w:pPr>
          </w:p>
        </w:tc>
        <w:tc>
          <w:tcPr>
            <w:tcW w:w="8100" w:type="dxa"/>
          </w:tcPr>
          <w:p>
            <w:pPr>
              <w:spacing w:before="240" w:after="0" w:line="280" w:lineRule="atLeast"/>
              <w:jc w:val="both"/>
            </w:pPr>
            <w:r>
              <w:t>Proposal 1</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Minimum supported bandwidth of 400 MHz for any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1600 MHz for 480 kHz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2000 MHz for 960 kHz SCS.</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2000 MHz could be supported without changes to Tc = 1/(480e3 * 4096) even for 960 kHz.</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Spreadtrum]</w:t>
            </w:r>
          </w:p>
        </w:tc>
        <w:tc>
          <w:tcPr>
            <w:tcW w:w="8100" w:type="dxa"/>
          </w:tcPr>
          <w:p>
            <w:pPr>
              <w:spacing w:before="120" w:line="280" w:lineRule="atLeast"/>
              <w:jc w:val="both"/>
            </w:pPr>
            <w:r>
              <w:t>Proposal 1: Consider the maximum channel bandwidth as shown in the following table for the respective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6" w:type="dxa"/>
                </w:tcPr>
                <w:p>
                  <w:pPr>
                    <w:spacing w:before="120" w:line="280" w:lineRule="atLeast"/>
                    <w:jc w:val="center"/>
                    <w:rPr>
                      <w:bCs/>
                      <w:lang w:eastAsia="ja-JP"/>
                    </w:rPr>
                  </w:pPr>
                  <w:r>
                    <w:rPr>
                      <w:bCs/>
                      <w:lang w:eastAsia="ja-JP"/>
                    </w:rPr>
                    <w:t xml:space="preserve">Subcarrier spacing (numerology </w:t>
                  </w:r>
                  <w:r>
                    <w:rPr>
                      <w:bCs/>
                    </w:rPr>
                    <w:t>μ)</w:t>
                  </w:r>
                </w:p>
              </w:tc>
              <w:tc>
                <w:tcPr>
                  <w:tcW w:w="4784" w:type="dxa"/>
                </w:tcPr>
                <w:p>
                  <w:pPr>
                    <w:spacing w:before="120" w:line="280" w:lineRule="atLeast"/>
                    <w:jc w:val="center"/>
                    <w:rPr>
                      <w:bCs/>
                      <w:lang w:eastAsia="ja-JP"/>
                    </w:rPr>
                  </w:pPr>
                  <w:r>
                    <w:rPr>
                      <w:bCs/>
                      <w:lang w:eastAsia="ja-JP"/>
                    </w:rPr>
                    <w:t>Maximum CC BW size assuming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120 kHz (</w:t>
                  </w:r>
                  <w:r>
                    <w:rPr>
                      <w:bCs/>
                    </w:rPr>
                    <w:t>μ = 3)</w:t>
                  </w:r>
                </w:p>
              </w:tc>
              <w:tc>
                <w:tcPr>
                  <w:tcW w:w="4784" w:type="dxa"/>
                </w:tcPr>
                <w:p>
                  <w:pPr>
                    <w:spacing w:before="120" w:line="280" w:lineRule="atLeast"/>
                    <w:jc w:val="right"/>
                    <w:rPr>
                      <w:lang w:eastAsia="ja-JP"/>
                    </w:rPr>
                  </w:pPr>
                  <w:r>
                    <w:rPr>
                      <w:lang w:eastAsia="ja-JP"/>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480 kHz (</w:t>
                  </w:r>
                  <w:r>
                    <w:rPr>
                      <w:bCs/>
                    </w:rPr>
                    <w:t>μ = 5)</w:t>
                  </w:r>
                </w:p>
              </w:tc>
              <w:tc>
                <w:tcPr>
                  <w:tcW w:w="4784" w:type="dxa"/>
                </w:tcPr>
                <w:p>
                  <w:pPr>
                    <w:spacing w:before="120" w:line="280" w:lineRule="atLeast"/>
                    <w:jc w:val="right"/>
                    <w:rPr>
                      <w:lang w:eastAsia="ja-JP"/>
                    </w:rPr>
                  </w:pPr>
                  <w:r>
                    <w:rPr>
                      <w:lang w:eastAsia="ja-JP"/>
                    </w:rPr>
                    <w:t>1600MHz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960 kHz (</w:t>
                  </w:r>
                  <w:r>
                    <w:rPr>
                      <w:bCs/>
                    </w:rPr>
                    <w:t>μ = 6)</w:t>
                  </w:r>
                </w:p>
              </w:tc>
              <w:tc>
                <w:tcPr>
                  <w:tcW w:w="4784" w:type="dxa"/>
                </w:tcPr>
                <w:p>
                  <w:pPr>
                    <w:spacing w:before="120" w:line="280" w:lineRule="atLeast"/>
                    <w:jc w:val="right"/>
                    <w:rPr>
                      <w:lang w:eastAsia="ja-JP"/>
                    </w:rPr>
                  </w:pPr>
                  <w:r>
                    <w:rPr>
                      <w:lang w:eastAsia="ja-JP"/>
                    </w:rPr>
                    <w:t>3200MHz</w:t>
                  </w:r>
                </w:p>
              </w:tc>
            </w:tr>
          </w:tbl>
          <w:p>
            <w:pPr>
              <w:spacing w:before="24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pPr>
              <w:pStyle w:val="32"/>
              <w:spacing w:before="120"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pPr>
              <w:pStyle w:val="32"/>
              <w:spacing w:before="120" w:line="280" w:lineRule="atLeast"/>
              <w:rPr>
                <w:rFonts w:ascii="Times New Roman" w:hAnsi="Times New Roman"/>
                <w:szCs w:val="20"/>
                <w:lang w:eastAsia="zh-CN"/>
              </w:rPr>
            </w:pPr>
            <w:r>
              <w:rPr>
                <w:rFonts w:asciiTheme="minorHAnsi" w:hAnsiTheme="minorHAnsi" w:eastAsiaTheme="minorEastAsia"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eastAsiaTheme="minorEastAsia" w:cstheme="minorHAnsi"/>
                <w:szCs w:val="20"/>
                <w:lang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6</w:t>
            </w:r>
            <w:r>
              <w:rPr>
                <w:rFonts w:eastAsia="MS Mincho"/>
                <w:color w:val="000000"/>
                <w:lang w:eastAsia="ja-JP"/>
              </w:rPr>
              <w:tab/>
            </w:r>
            <w:r>
              <w:rPr>
                <w:rFonts w:eastAsia="MS Mincho"/>
                <w:color w:val="000000"/>
                <w:lang w:eastAsia="ja-JP"/>
              </w:rPr>
              <w:t>From a RAN1 perspective, it is feasible to define a maximum channel bandwidth in the range B = [2000 .. 2160] MHz for the case of 960 kHz SCS with FFT size 4096.</w:t>
            </w:r>
          </w:p>
          <w:p>
            <w:pPr>
              <w:spacing w:before="120" w:line="280" w:lineRule="atLeast"/>
              <w:jc w:val="both"/>
              <w:rPr>
                <w:rFonts w:eastAsia="MS Mincho"/>
                <w:color w:val="000000"/>
                <w:lang w:eastAsia="ja-JP"/>
              </w:rPr>
            </w:pPr>
            <w:r>
              <w:rPr>
                <w:rFonts w:hint="eastAsia" w:eastAsia="MS Mincho"/>
                <w:color w:val="000000"/>
                <w:lang w:eastAsia="ja-JP"/>
              </w:rPr>
              <w:t>Observation 7</w:t>
            </w:r>
            <w:r>
              <w:rPr>
                <w:rFonts w:hint="eastAsia" w:eastAsia="MS Mincho"/>
                <w:color w:val="000000"/>
                <w:lang w:eastAsia="ja-JP"/>
              </w:rPr>
              <w:tab/>
            </w:r>
            <w:r>
              <w:rPr>
                <w:rFonts w:hint="eastAsia" w:eastAsia="MS Mincho"/>
                <w:color w:val="000000"/>
                <w:lang w:eastAsia="ja-JP"/>
              </w:rPr>
              <w:t>From a RAN1 perspective, it is feasible to define a maximum channel bandwidth B ≈ 1600 MHz for the case of 480 kHz SCS with FFT size 4096. The precise value of B depends on the desired FFT utilization and desired spectral utilization. For example, B = 1635.84 MHz achieves FFT utilization of 75% and spectral utilization ≈ 90%, similar to values achieved in FR2.</w:t>
            </w:r>
          </w:p>
          <w:p>
            <w:pPr>
              <w:spacing w:before="120" w:line="280" w:lineRule="atLeast"/>
              <w:jc w:val="both"/>
              <w:rPr>
                <w:rFonts w:eastAsia="MS Mincho"/>
                <w:color w:val="000000"/>
                <w:lang w:eastAsia="ja-JP"/>
              </w:rPr>
            </w:pPr>
            <w:r>
              <w:rPr>
                <w:rFonts w:hint="eastAsia" w:eastAsia="MS Mincho"/>
                <w:color w:val="000000"/>
                <w:lang w:eastAsia="ja-JP"/>
              </w:rPr>
              <w:t>Proposal 15</w:t>
            </w:r>
            <w:r>
              <w:rPr>
                <w:rFonts w:hint="eastAsia" w:eastAsia="MS Mincho"/>
                <w:color w:val="000000"/>
                <w:lang w:eastAsia="ja-JP"/>
              </w:rPr>
              <w:tab/>
            </w:r>
            <w:r>
              <w:rPr>
                <w:rFonts w:hint="eastAsia" w:eastAsia="MS Mincho"/>
                <w:color w:val="000000"/>
                <w:lang w:eastAsia="ja-JP"/>
              </w:rPr>
              <w:t>Inform RAN4 that from a RAN1 perspective it is feasible to define the maximum channel bandwidth for 960 kHz SCS to be in the range B = [2000 .. 2160 MHz] and for 480 kHz SCS as B ≈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pPr>
              <w:spacing w:before="120" w:line="280" w:lineRule="atLeast"/>
              <w:jc w:val="both"/>
              <w:rPr>
                <w:rFonts w:eastAsia="MS Mincho"/>
                <w:color w:val="000000"/>
                <w:lang w:eastAsia="ja-JP"/>
              </w:rPr>
            </w:pPr>
            <w:r>
              <w:rPr>
                <w:rFonts w:eastAsia="MS Mincho"/>
                <w:color w:val="000000"/>
                <w:lang w:eastAsia="ja-JP"/>
              </w:rPr>
              <w:t>Proposal 2: 2.16 GHz is the maximum supported bandwidth for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pPr>
              <w:spacing w:before="120" w:line="280" w:lineRule="atLeast"/>
              <w:jc w:val="both"/>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pPr>
              <w:spacing w:before="120" w:line="280" w:lineRule="atLeast"/>
              <w:jc w:val="both"/>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rPr>
            </w:pPr>
            <w:r>
              <w:rPr>
                <w:rFonts w:asciiTheme="minorHAnsi" w:hAnsiTheme="minorHAnsi" w:cstheme="minorHAnsi"/>
              </w:rPr>
              <w:t xml:space="preserve">Proposal 1: For maximum carrier bandwidth, </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1.6 GHz should be supported with 480 kHz SCS</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pPr>
              <w:pStyle w:val="115"/>
              <w:numPr>
                <w:ilvl w:val="1"/>
                <w:numId w:val="6"/>
              </w:numPr>
              <w:spacing w:before="120" w:line="280" w:lineRule="atLeast"/>
              <w:jc w:val="both"/>
              <w:rPr>
                <w:rFonts w:eastAsia="MS Mincho" w:asciiTheme="minorHAnsi"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pPr>
        <w:rPr>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w:t>
      </w:r>
    </w:p>
    <w:p>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pPr>
        <w:pStyle w:val="5"/>
        <w:numPr>
          <w:ilvl w:val="3"/>
          <w:numId w:val="7"/>
        </w:numPr>
        <w:rPr>
          <w:lang w:eastAsia="zh-CN"/>
        </w:rPr>
      </w:pPr>
      <w:r>
        <w:rPr>
          <w:lang w:eastAsia="zh-CN"/>
        </w:rPr>
        <w:t>Maximum channel bandwidth</w:t>
      </w:r>
    </w:p>
    <w:p>
      <w:pPr>
        <w:rPr>
          <w:lang w:val="en-GB" w:eastAsia="zh-CN"/>
        </w:rPr>
      </w:pPr>
      <w:r>
        <w:rPr>
          <w:lang w:val="en-GB" w:eastAsia="zh-CN"/>
        </w:rPr>
        <w:t>The following options are proposed from the contributions on the maximum channel bandwidth.</w:t>
      </w:r>
    </w:p>
    <w:p>
      <w:pPr>
        <w:pStyle w:val="28"/>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Numerology</w:t>
            </w:r>
          </w:p>
        </w:tc>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Maximum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(120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(480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1600MHz: [3, ZTE], [5, Huawei], [6, Nokia], [8, CATT], [9, vivo], [12, Intel], [17, LG], [23, Charter], [26, NTT DoCoMo],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1600MHz, [21,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(960 K, NCP)</w:t>
            </w:r>
          </w:p>
        </w:tc>
        <w:tc>
          <w:tcPr>
            <w:tcW w:w="0" w:type="auto"/>
          </w:tcPr>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1: 1600MHz: [3, ZTE], [8, CATT]</w:t>
            </w:r>
          </w:p>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2: 2000MHz: [9, vivo], [12, Intel], [15, InterDigital],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[20, Samsung]), [21, Ericsson],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[26, NTT DoCoMo])</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3: 2160MHz: [6, Nokia], [16, Sony], [17, LG], [21, Ericsson], [23, Charter],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2160MHz, [24, Apple])</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 xml:space="preserve">Option 4: 3200MHz: </w:t>
            </w:r>
            <w:r>
              <w:rPr>
                <w:lang w:eastAsia="zh-CN"/>
              </w:rPr>
              <w:t>[14, Spreadtrum]</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5: FFS: [5, Huawei]</w:t>
            </w:r>
          </w:p>
        </w:tc>
      </w:tr>
    </w:tbl>
    <w:p>
      <w:pPr>
        <w:pStyle w:val="32"/>
        <w:spacing w:after="0"/>
        <w:ind w:left="720"/>
        <w:rPr>
          <w:rFonts w:ascii="Times New Roman" w:hAnsi="Times New Roman"/>
          <w:szCs w:val="20"/>
          <w:lang w:val="en-GB" w:eastAsia="zh-CN"/>
        </w:rPr>
      </w:pPr>
    </w:p>
    <w:p>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pPr>
        <w:pStyle w:val="32"/>
        <w:spacing w:after="0"/>
        <w:rPr>
          <w:rFonts w:ascii="Times New Roman" w:hAnsi="Times New Roman"/>
          <w:szCs w:val="20"/>
          <w:lang w:eastAsia="zh-CN"/>
        </w:rPr>
      </w:pPr>
    </w:p>
    <w:p>
      <w:pPr>
        <w:pStyle w:val="6"/>
      </w:pPr>
      <w:r>
        <w:rPr>
          <w:highlight w:val="cyan"/>
        </w:rPr>
        <w:t>Proposal 1-1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the first two bullets, i.e.,</w:t>
            </w:r>
            <w:r>
              <w:rPr>
                <w:rFonts w:ascii="Times New Roman" w:hAnsi="Times New Roman" w:eastAsiaTheme="minorEastAsia"/>
                <w:szCs w:val="20"/>
                <w:lang w:eastAsia="ko-KR"/>
              </w:rPr>
              <w:t xml:space="preserve"> 400 MHz and 1600 MHz as maximum channel bandwidth for 120 kHz SCS and 480 kHz SCS, respectively.</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the maximum channel bandwidth of 960 kHz and Tc, we prefer Option 2 and Option a.</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However, it seems that RAN1 need to coordinate these issues with RAN4 before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are fine with the first 2 bullets.</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the 3</w:t>
            </w:r>
            <w:r>
              <w:rPr>
                <w:rFonts w:hint="eastAsia" w:ascii="Times New Roman" w:hAnsi="Times New Roman"/>
                <w:szCs w:val="20"/>
                <w:vertAlign w:val="superscript"/>
                <w:lang w:eastAsia="zh-CN"/>
              </w:rPr>
              <w:t>rd</w:t>
            </w:r>
            <w:r>
              <w:rPr>
                <w:rFonts w:hint="eastAsia" w:ascii="Times New Roman" w:hAnsi="Times New Roman"/>
                <w:szCs w:val="20"/>
                <w:lang w:eastAsia="zh-CN"/>
              </w:rPr>
              <w:t xml:space="preserve"> bullet, our first preference is 1600MHz, and to select from the 2 options we support Option 1, i.e. 2000MHz.</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960KHz SCS, Tc should be decided based on the maximum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w:t>
            </w:r>
            <w:r>
              <w:rPr>
                <w:rFonts w:ascii="Times New Roman" w:hAnsi="Times New Roman" w:eastAsia="MS PMincho"/>
                <w:szCs w:val="20"/>
                <w:lang w:eastAsia="ja-JP"/>
              </w:rPr>
              <w:t>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and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w:t>
            </w:r>
          </w:p>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On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either options are fine, while we slightly prefer option 2. </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 xml:space="preserve">On the last bullet, since at most 2160 MHz BW is considered now,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pPr>
              <w:pStyle w:val="32"/>
              <w:numPr>
                <w:ilvl w:val="0"/>
                <w:numId w:val="13"/>
              </w:numPr>
              <w:spacing w:before="120" w:after="0" w:line="240" w:lineRule="auto"/>
              <w:rPr>
                <w:rFonts w:ascii="Times New Roman" w:hAnsi="Times New Roman" w:eastAsia="MS PMincho"/>
                <w:szCs w:val="20"/>
                <w:lang w:eastAsia="ja-JP"/>
              </w:rPr>
            </w:pPr>
            <w:r>
              <w:rPr>
                <w:rFonts w:ascii="Times New Roman" w:hAnsi="Times New Roman"/>
                <w:szCs w:val="20"/>
                <w:lang w:eastAsia="zh-CN"/>
              </w:rPr>
              <w:t>Add one more bullet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pPr>
              <w:pStyle w:val="32"/>
              <w:spacing w:before="120"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gree </w:t>
            </w:r>
            <w:r>
              <w:rPr>
                <w:rFonts w:ascii="Times New Roman" w:hAnsi="Times New Roman"/>
                <w:szCs w:val="20"/>
                <w:lang w:eastAsia="zh-CN"/>
              </w:rPr>
              <w:t xml:space="preserve">with bullets 1 and 2.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bullet 1 and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bullet 3, either option is fine and we slightly prefer Option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Tc, at least the following aspect is impacted:</w:t>
            </w:r>
          </w:p>
          <w:p>
            <w:pPr>
              <w:pStyle w:val="32"/>
              <w:widowControl w:val="0"/>
              <w:numPr>
                <w:ilvl w:val="0"/>
                <w:numId w:val="14"/>
              </w:numPr>
              <w:overflowPunct/>
              <w:autoSpaceDE/>
              <w:autoSpaceDN/>
              <w:adjustRightInd/>
              <w:spacing w:before="120" w:line="240" w:lineRule="auto"/>
              <w:textAlignment w:val="auto"/>
            </w:pPr>
            <w:r>
              <w:rPr>
                <w:rFonts w:hint="eastAsia"/>
              </w:rPr>
              <w:t>O</w:t>
            </w:r>
            <w:r>
              <w:t>FDM signal generation in Section 5.3 of TS 38.211;</w:t>
            </w:r>
          </w:p>
          <w:p>
            <w:pPr>
              <w:pStyle w:val="32"/>
              <w:widowControl w:val="0"/>
              <w:numPr>
                <w:ilvl w:val="0"/>
                <w:numId w:val="14"/>
              </w:numPr>
              <w:overflowPunct/>
              <w:autoSpaceDE/>
              <w:autoSpaceDN/>
              <w:adjustRightInd/>
              <w:spacing w:before="120" w:line="240" w:lineRule="auto"/>
              <w:textAlignment w:val="auto"/>
            </w:pPr>
            <w:r>
              <w:rPr>
                <w:rFonts w:hint="eastAsia"/>
              </w:rPr>
              <w:t>T</w:t>
            </w:r>
            <w:r>
              <w:t>iming advanced time calculation in Section 4.2 of TS 38.214;</w:t>
            </w:r>
          </w:p>
          <w:p>
            <w:pPr>
              <w:pStyle w:val="32"/>
              <w:widowControl w:val="0"/>
              <w:numPr>
                <w:ilvl w:val="0"/>
                <w:numId w:val="14"/>
              </w:numPr>
              <w:overflowPunct/>
              <w:autoSpaceDE/>
              <w:autoSpaceDN/>
              <w:adjustRightInd/>
              <w:spacing w:before="120" w:line="240" w:lineRule="auto"/>
              <w:textAlignment w:val="auto"/>
            </w:pPr>
            <w:r>
              <w:rPr>
                <w:rFonts w:hint="eastAsia"/>
              </w:rPr>
              <w:t>T</w:t>
            </w:r>
            <w:r>
              <w:t>iming requirement such as timing error requirement for SSB in Section 7 of TS 38.133.</w:t>
            </w:r>
          </w:p>
          <w:p>
            <w:pPr>
              <w:pStyle w:val="32"/>
              <w:spacing w:before="120"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support the first two bullets. For 960 kHz SCS, we prefer option 2 (2160 MHz) at least for unlicensed band.</w:t>
            </w:r>
          </w:p>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F</w:t>
            </w:r>
            <w:r>
              <w:rPr>
                <w:rFonts w:ascii="Times New Roman" w:hAnsi="Times New Roman" w:eastAsia="MS PMincho"/>
                <w:szCs w:val="20"/>
                <w:lang w:eastAsia="ja-JP"/>
              </w:rPr>
              <w:t>or Tc, it should be discussed after maximum bandwidth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For Tc: </w:t>
            </w:r>
            <w:r>
              <w:t>Option 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pPr>
        <w:pStyle w:val="6"/>
      </w:pPr>
      <w:r>
        <w:rPr>
          <w:highlight w:val="cyan"/>
        </w:rPr>
        <w:t>Proposal 1-1a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w:t>
            </w:r>
            <w:r>
              <w:rPr>
                <w:rFonts w:ascii="Times New Roman" w:hAnsi="Times New Roman" w:eastAsia="MS PMincho"/>
                <w:color w:val="000000" w:themeColor="text1"/>
                <w:szCs w:val="22"/>
                <w:lang w:eastAsia="ja-JP"/>
                <w14:textFill>
                  <w14:solidFill>
                    <w14:schemeClr w14:val="tx1"/>
                  </w14:solidFill>
                </w14:textFill>
              </w:rPr>
              <w:t>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are fine with the proposal. Ericsson’s clarification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bookmarkStart w:id="4" w:name="_Hlk63119807"/>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are OK for 120 kHz and 480 kHz SCS.   If we would define maximum BW for 960 kHz SCS, we would prefer making decision to one value.  </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Generally, we agree with the proposal and also agree with LG’s suggestion on LS to RAN4 for defining exact maximum bandwidth value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hint="eastAsia" w:ascii="Times New Roman" w:hAnsi="Times New Roman"/>
                <w:szCs w:val="22"/>
                <w:lang w:eastAsia="zh-CN"/>
              </w:rPr>
              <w:t xml:space="preserve"> it should be </w:t>
            </w:r>
            <w:r>
              <w:rPr>
                <w:rFonts w:ascii="Times New Roman" w:hAnsi="Times New Roman"/>
                <w:szCs w:val="22"/>
                <w:lang w:eastAsia="zh-CN"/>
              </w:rPr>
              <w:t>obvious</w:t>
            </w:r>
            <w:r>
              <w:rPr>
                <w:rFonts w:hint="eastAsia" w:ascii="Times New Roman" w:hAnsi="Times New Roman"/>
                <w:szCs w:val="22"/>
                <w:lang w:eastAsia="zh-CN"/>
              </w:rPr>
              <w:t xml:space="preserve"> that RAN1 won</w:t>
            </w:r>
            <w:r>
              <w:rPr>
                <w:rFonts w:ascii="Times New Roman" w:hAnsi="Times New Roman"/>
                <w:szCs w:val="22"/>
                <w:lang w:eastAsia="zh-CN"/>
              </w:rPr>
              <w:t>’t provide values that are not deemed feasible from RAN1 perspective.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1-1b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ok with FL’s proposal. One minor comment on the last part of the second bullet: the number of RB and spectrum utilization should also be defined for 120 kHz, since the 400 MHz is supported for 120 kHz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w:t>
            </w:r>
            <w:r>
              <w:rPr>
                <w:rFonts w:ascii="Times New Roman" w:hAnsi="Times New Roman" w:eastAsiaTheme="minorEastAsia"/>
                <w:szCs w:val="22"/>
                <w:lang w:eastAsia="ko-KR"/>
              </w:rPr>
              <w:t xml:space="preserve">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1-1c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1-1c.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Our earlier comment is still valid but we are ok to discuss it on the GTW</w:t>
            </w:r>
            <w:r>
              <w:rPr>
                <w:rFonts w:ascii="Times New Roman" w:hAnsi="Times New Roman"/>
                <w:color w:val="000000" w:themeColor="text1"/>
                <w:szCs w:val="22"/>
                <w:lang w:eastAsia="zh-CN"/>
                <w14:textFill>
                  <w14:solidFill>
                    <w14:schemeClr w14:val="tx1"/>
                  </w14:solidFill>
                </w14:textFill>
              </w:rPr>
              <w:t xml:space="preserve"> if it cannot be resolved by email</w:t>
            </w:r>
            <w:r>
              <w:rPr>
                <w:rFonts w:hint="eastAsia" w:ascii="Times New Roman" w:hAnsi="Times New Roman"/>
                <w:color w:val="000000" w:themeColor="text1"/>
                <w:szCs w:val="22"/>
                <w:lang w:eastAsia="zh-CN"/>
                <w14:textFill>
                  <w14:solidFill>
                    <w14:schemeClr w14:val="tx1"/>
                  </w14:solidFill>
                </w14:textFill>
              </w:rPr>
              <w:t xml:space="preserve">. </w:t>
            </w:r>
            <w:r>
              <w:rPr>
                <w:rFonts w:ascii="Times New Roman" w:hAnsi="Times New Roman"/>
                <w:color w:val="000000" w:themeColor="text1"/>
                <w:szCs w:val="22"/>
                <w:lang w:eastAsia="zh-CN"/>
                <w14:textFill>
                  <w14:solidFill>
                    <w14:schemeClr w14:val="tx1"/>
                  </w14:solidFill>
                </w14:textFill>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 xml:space="preserve">We are fine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support proposal 1-1c.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Generally okay to the proposal, but wouldn't it be more accurate to say that 2000 and 2160 are two feasible options from RAN1 perspective and RAN4 will decide which one. Otherwise it looks like RAN1 is agreeing to support both 2000 and 2160 MHz.</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1-1d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pPr>
        <w:pStyle w:val="115"/>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pPr>
        <w:pStyle w:val="115"/>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InterDigital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eastAsia="MS PMincho"/>
                <w:szCs w:val="22"/>
                <w:lang w:eastAsia="ja-JP"/>
              </w:rPr>
              <w:t>DOCOMO</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eastAsia="MS PMincho"/>
                <w:szCs w:val="22"/>
                <w:lang w:eastAsia="ja-JP"/>
              </w:rPr>
              <w:t>W</w:t>
            </w:r>
            <w:r>
              <w:rPr>
                <w:rFonts w:hint="eastAsia" w:ascii="Times New Roman" w:hAnsi="Times New Roman" w:eastAsia="MS PMincho"/>
                <w:szCs w:val="22"/>
                <w:lang w:eastAsia="ja-JP"/>
              </w:rPr>
              <w:t xml:space="preserve">e </w:t>
            </w:r>
            <w:r>
              <w:rPr>
                <w:rFonts w:ascii="Times New Roman" w:hAnsi="Times New Roman" w:eastAsia="MS PMincho"/>
                <w:szCs w:val="22"/>
                <w:lang w:eastAsia="ja-JP"/>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2"/>
                <w:lang w:eastAsia="ja-JP"/>
              </w:rPr>
            </w:pPr>
            <w:r>
              <w:rPr>
                <w:rFonts w:ascii="Times New Roman" w:hAnsi="Times New Roman" w:eastAsia="MS PMincho"/>
                <w:szCs w:val="22"/>
                <w:lang w:eastAsia="ja-JP"/>
              </w:rPr>
              <w:t>Futurewei</w:t>
            </w:r>
          </w:p>
        </w:tc>
        <w:tc>
          <w:tcPr>
            <w:tcW w:w="8021" w:type="dxa"/>
          </w:tcPr>
          <w:p>
            <w:pPr>
              <w:pStyle w:val="32"/>
              <w:spacing w:before="120" w:after="0" w:line="280" w:lineRule="atLeast"/>
              <w:rPr>
                <w:rFonts w:ascii="Times New Roman" w:hAnsi="Times New Roman" w:eastAsia="MS PMincho"/>
                <w:szCs w:val="22"/>
                <w:lang w:eastAsia="ja-JP"/>
              </w:rPr>
            </w:pPr>
            <w:r>
              <w:rPr>
                <w:rFonts w:ascii="Times New Roman" w:hAnsi="Times New Roman" w:eastAsia="MS PMincho"/>
                <w:szCs w:val="22"/>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2"/>
                <w:lang w:eastAsia="ja-JP"/>
              </w:rPr>
            </w:pPr>
            <w:r>
              <w:rPr>
                <w:rFonts w:ascii="Times New Roman" w:hAnsi="Times New Roman" w:eastAsia="MS PMincho"/>
                <w:szCs w:val="22"/>
                <w:lang w:eastAsia="ja-JP"/>
              </w:rPr>
              <w:t>Ericsson</w:t>
            </w:r>
          </w:p>
        </w:tc>
        <w:tc>
          <w:tcPr>
            <w:tcW w:w="8021" w:type="dxa"/>
          </w:tcPr>
          <w:p>
            <w:pPr>
              <w:pStyle w:val="32"/>
              <w:spacing w:before="120" w:after="0" w:line="280" w:lineRule="atLeast"/>
              <w:rPr>
                <w:rFonts w:ascii="Times New Roman" w:hAnsi="Times New Roman" w:eastAsia="MS PMincho"/>
                <w:szCs w:val="22"/>
                <w:lang w:eastAsia="ja-JP"/>
              </w:rPr>
            </w:pPr>
            <w:r>
              <w:rPr>
                <w:rFonts w:ascii="Times New Roman" w:hAnsi="Times New Roman" w:eastAsia="MS PMincho"/>
                <w:szCs w:val="22"/>
                <w:lang w:eastAsia="ja-JP"/>
              </w:rPr>
              <w:t>Fine with the proposal, but in the LS to RAN4 I guess we want to know the number of RBs not just for 960 kHz, but also 120 and 480 kHz,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We </w:t>
            </w:r>
            <w:r>
              <w:rPr>
                <w:rFonts w:ascii="Times New Roman" w:hAnsi="Times New Roman" w:eastAsiaTheme="minorEastAsia"/>
                <w:szCs w:val="22"/>
                <w:lang w:eastAsia="ko-KR"/>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CATT</w:t>
            </w:r>
            <w:r>
              <w:rPr>
                <w:rFonts w:ascii="Times New Roman" w:hAnsi="Times New Roman" w:eastAsiaTheme="minorEastAsia"/>
                <w:szCs w:val="22"/>
                <w:lang w:eastAsia="ko-KR"/>
              </w:rPr>
              <w:tab/>
            </w:r>
            <w:r>
              <w:rPr>
                <w:rFonts w:ascii="Times New Roman" w:hAnsi="Times New Roman" w:eastAsiaTheme="minorEastAsia"/>
                <w:szCs w:val="22"/>
                <w:lang w:eastAsia="ko-KR"/>
              </w:rPr>
              <w:t xml:space="preserve">We are OK for 120 kHz and 480 kHz SCS.   If we would define maximum BW for 960 kHz SCS, we would prefer making decision to one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overflowPunct/>
              <w:autoSpaceDE/>
              <w:autoSpaceDN/>
              <w:adjustRightInd/>
              <w:spacing w:before="120" w:after="0" w:line="280" w:lineRule="atLeast"/>
              <w:jc w:val="both"/>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overflowPunct/>
              <w:autoSpaceDE/>
              <w:autoSpaceDN/>
              <w:adjustRightInd/>
              <w:spacing w:before="120" w:after="0" w:line="280" w:lineRule="atLeast"/>
              <w:jc w:val="both"/>
              <w:textAlignment w:val="auto"/>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overflowPunct/>
              <w:autoSpaceDE/>
              <w:autoSpaceDN/>
              <w:adjustRightInd/>
              <w:spacing w:before="120" w:after="0" w:line="280" w:lineRule="atLeast"/>
              <w:jc w:val="both"/>
              <w:textAlignment w:val="auto"/>
              <w:rPr>
                <w:szCs w:val="22"/>
                <w:lang w:eastAsia="zh-CN"/>
              </w:rPr>
            </w:pPr>
            <w:r>
              <w:rPr>
                <w:szCs w:val="22"/>
                <w:lang w:eastAsia="zh-CN"/>
              </w:rPr>
              <w:t>Discussion is closed. See chairman’s notes for agreement.</w:t>
            </w:r>
          </w:p>
        </w:tc>
      </w:tr>
    </w:tbl>
    <w:p>
      <w:pPr>
        <w:pStyle w:val="32"/>
        <w:spacing w:after="0"/>
        <w:jc w:val="left"/>
        <w:rPr>
          <w:rFonts w:ascii="Times New Roman" w:hAnsi="Times New Roman"/>
          <w:szCs w:val="20"/>
          <w:lang w:eastAsia="zh-CN"/>
        </w:rPr>
      </w:pPr>
    </w:p>
    <w:p>
      <w:pPr>
        <w:pStyle w:val="32"/>
        <w:spacing w:after="0"/>
        <w:ind w:firstLine="288"/>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5"/>
        <w:numPr>
          <w:ilvl w:val="3"/>
          <w:numId w:val="7"/>
        </w:numPr>
        <w:rPr>
          <w:lang w:eastAsia="zh-CN"/>
        </w:rPr>
      </w:pPr>
      <w:r>
        <w:rPr>
          <w:lang w:eastAsia="zh-CN"/>
        </w:rPr>
        <w:t>Minimum channel bandwidth</w:t>
      </w:r>
    </w:p>
    <w:p>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
        <w:t>Companies’ views are summarized in the following table.</w:t>
      </w:r>
    </w:p>
    <w:p>
      <w:pPr>
        <w:pStyle w:val="28"/>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b/>
                <w:bCs/>
                <w:kern w:val="24"/>
              </w:rPr>
              <w:t>Numerology</w:t>
            </w:r>
          </w:p>
        </w:tc>
        <w:tc>
          <w:tcPr>
            <w:tcW w:w="0" w:type="auto"/>
          </w:tcPr>
          <w:p>
            <w:pPr>
              <w:spacing w:before="120" w:after="120" w:line="280" w:lineRule="atLeast"/>
              <w:jc w:val="center"/>
              <w:rPr>
                <w:rFonts w:eastAsiaTheme="minorEastAsia"/>
              </w:rPr>
            </w:pPr>
            <w:r>
              <w:rPr>
                <w:rFonts w:hint="eastAsia"/>
                <w:b/>
                <w:bCs/>
                <w:kern w:val="24"/>
              </w:rPr>
              <w:t>M</w:t>
            </w:r>
            <w:r>
              <w:rPr>
                <w:b/>
                <w:bCs/>
                <w:kern w:val="24"/>
              </w:rPr>
              <w:t>inimum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(120 K, NCP)</w:t>
            </w:r>
          </w:p>
        </w:tc>
        <w:tc>
          <w:tcPr>
            <w:tcW w:w="0" w:type="auto"/>
          </w:tcPr>
          <w:p>
            <w:pPr>
              <w:spacing w:before="120" w:after="120" w:line="280" w:lineRule="atLeast"/>
              <w:jc w:val="left"/>
              <w:rPr>
                <w:rFonts w:eastAsiaTheme="minorEastAsia"/>
                <w:lang w:val="de-DE"/>
              </w:rPr>
            </w:pPr>
            <w:r>
              <w:rPr>
                <w:rFonts w:eastAsiaTheme="minorEastAsia"/>
                <w:lang w:val="de-DE"/>
              </w:rPr>
              <w:t>Option 1-1: 200MHz: [5, Huawei],</w:t>
            </w:r>
          </w:p>
          <w:p>
            <w:pPr>
              <w:spacing w:before="120" w:after="120" w:line="280" w:lineRule="atLeast"/>
              <w:jc w:val="left"/>
              <w:rPr>
                <w:rFonts w:eastAsiaTheme="minorEastAsia"/>
                <w:lang w:val="de-DE"/>
              </w:rPr>
            </w:pPr>
            <w:r>
              <w:rPr>
                <w:rFonts w:eastAsiaTheme="minorEastAsia"/>
                <w:lang w:val="de-DE"/>
              </w:rPr>
              <w:t>Option 1-2: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(480 K, NCP)</w:t>
            </w:r>
          </w:p>
        </w:tc>
        <w:tc>
          <w:tcPr>
            <w:tcW w:w="0" w:type="auto"/>
          </w:tcPr>
          <w:p>
            <w:pPr>
              <w:spacing w:before="120" w:after="120" w:line="280" w:lineRule="atLeast"/>
              <w:jc w:val="left"/>
              <w:rPr>
                <w:rFonts w:eastAsiaTheme="minorEastAsia"/>
                <w:lang w:val="de-DE"/>
              </w:rPr>
            </w:pPr>
            <w:r>
              <w:rPr>
                <w:rFonts w:eastAsiaTheme="minorEastAsia"/>
                <w:lang w:val="de-DE"/>
              </w:rPr>
              <w:t>Option 2-1: 200MHz: [5, Huawei],</w:t>
            </w:r>
          </w:p>
          <w:p>
            <w:pPr>
              <w:spacing w:before="120" w:after="120" w:line="280" w:lineRule="atLeast"/>
              <w:jc w:val="left"/>
              <w:rPr>
                <w:rFonts w:eastAsiaTheme="minorEastAsia"/>
                <w:lang w:val="de-DE"/>
              </w:rPr>
            </w:pPr>
            <w:r>
              <w:rPr>
                <w:rFonts w:eastAsiaTheme="minorEastAsia"/>
                <w:lang w:val="de-DE"/>
              </w:rPr>
              <w:t>Option 2-2: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(960 K, NCP)</w:t>
            </w:r>
          </w:p>
        </w:tc>
        <w:tc>
          <w:tcPr>
            <w:tcW w:w="0" w:type="auto"/>
          </w:tcPr>
          <w:p>
            <w:pPr>
              <w:spacing w:before="120" w:after="120" w:line="280" w:lineRule="atLeast"/>
              <w:jc w:val="left"/>
              <w:rPr>
                <w:rFonts w:eastAsiaTheme="minorEastAsia"/>
              </w:rPr>
            </w:pPr>
            <w:r>
              <w:rPr>
                <w:rFonts w:eastAsiaTheme="minorEastAsia"/>
              </w:rPr>
              <w:t>400MHz: [5, Huawei],  [12, Intel],</w:t>
            </w:r>
          </w:p>
        </w:tc>
      </w:tr>
    </w:tbl>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pPr>
      <w:r>
        <w:rPr>
          <w:highlight w:val="cyan"/>
        </w:rPr>
        <w:t>Proposal 1-2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The minimum channel bandwidth should be decided in RAN4. We don</w:t>
            </w:r>
            <w:r>
              <w:rPr>
                <w:rFonts w:ascii="Times New Roman" w:hAnsi="Times New Roman"/>
                <w:szCs w:val="20"/>
                <w:lang w:eastAsia="zh-CN"/>
              </w:rPr>
              <w:t>’</w:t>
            </w:r>
            <w:r>
              <w:rPr>
                <w:rFonts w:hint="eastAsia" w:ascii="Times New Roman" w:hAnsi="Times New Roman"/>
                <w:szCs w:val="20"/>
                <w:lang w:eastAsia="zh-CN"/>
              </w:rPr>
              <w:t>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support option 1-2 and 2-2. For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pPr>
              <w:pStyle w:val="32"/>
              <w:spacing w:before="120"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480 kHz SCS</w:t>
            </w:r>
            <w:r>
              <w:rPr>
                <w:rFonts w:ascii="Times New Roman" w:hAnsi="Times New Roman"/>
                <w:szCs w:val="20"/>
                <w:lang w:eastAsia="zh-CN"/>
              </w:rPr>
              <w:t>,</w:t>
            </w:r>
            <w:r>
              <w:rPr>
                <w:rFonts w:hint="eastAsia" w:ascii="Times New Roman" w:hAnsi="Times New Roman"/>
                <w:szCs w:val="20"/>
                <w:lang w:eastAsia="zh-CN"/>
              </w:rPr>
              <w:t xml:space="preserve"> we support option 2-2 (400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The set of channel BW for each band is determined by RAN4. The minimum channel BW would have impact on the Sync Raster design, which is determined and finalized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pPr>
        <w:pStyle w:val="32"/>
        <w:spacing w:after="0"/>
        <w:jc w:val="left"/>
        <w:rPr>
          <w:rFonts w:ascii="Times New Roman" w:hAnsi="Times New Roman"/>
          <w:szCs w:val="20"/>
          <w:lang w:eastAsia="zh-CN"/>
        </w:rPr>
      </w:pPr>
    </w:p>
    <w:p>
      <w:pPr>
        <w:pStyle w:val="6"/>
      </w:pPr>
      <w:r>
        <w:rPr>
          <w:highlight w:val="cyan"/>
        </w:rPr>
        <w:t>Proposal 1-2a for discussion:</w:t>
      </w:r>
      <w:r>
        <w:t xml:space="preserve"> </w:t>
      </w:r>
    </w:p>
    <w:p>
      <w:r>
        <w:t xml:space="preserve">From RAN1 perspective, for NR operation in 52.6 GHz to 71 GHz, the following options on minimum channel bandwidth are identified. Further study their implications on RAN1 design and specification. </w:t>
      </w:r>
    </w:p>
    <w:p>
      <w:pPr>
        <w:pStyle w:val="115"/>
        <w:numPr>
          <w:ilvl w:val="0"/>
          <w:numId w:val="11"/>
        </w:numPr>
        <w:rPr>
          <w:rFonts w:ascii="Times New Roman" w:hAnsi="Times New Roman"/>
          <w:sz w:val="20"/>
          <w:szCs w:val="20"/>
        </w:rPr>
      </w:pPr>
      <w:r>
        <w:rPr>
          <w:rFonts w:ascii="Times New Roman" w:hAnsi="Times New Roman"/>
          <w:sz w:val="20"/>
          <w:szCs w:val="20"/>
        </w:rPr>
        <w:t>for 120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for 480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for 960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pPr>
        <w:rPr>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w:t>
            </w:r>
            <w:r>
              <w:rPr>
                <w:rFonts w:hint="eastAsia" w:ascii="Times New Roman" w:hAnsi="Times New Roman"/>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We share view with Ericsson. Additionally, the LS should cover connections to the initial access design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believe the discussion and decision of minimum channel BW should be in RAN4.   For 120 kHz SCS, the minimum channel BW is 50 MHz in Rel-15.   We don’t see the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okay with the proposal, although we don’t support option 3-2 for 960kHz SCS. And agree with LG’s comment to align this proposal with proposal 1-1a and update option 3-2 as possibly:</w:t>
            </w:r>
          </w:p>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FF0000"/>
                <w:szCs w:val="22"/>
                <w:lang w:eastAsia="ja-JP"/>
              </w:rPr>
              <w:t>Option 3-2: 2000MHz to 2160 MHz (exact value to be defined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also think that it</w:t>
            </w:r>
            <w:r>
              <w:rPr>
                <w:rFonts w:ascii="Times New Roman" w:hAnsi="Times New Roman"/>
                <w:szCs w:val="22"/>
                <w:lang w:eastAsia="zh-CN"/>
              </w:rPr>
              <w:t>’</w:t>
            </w:r>
            <w:r>
              <w:rPr>
                <w:rFonts w:hint="eastAsia" w:ascii="Times New Roman" w:hAnsi="Times New Roman"/>
                <w:szCs w:val="22"/>
                <w:lang w:eastAsia="zh-CN"/>
              </w:rPr>
              <w:t>s better to send an LS to RAN4 about the options above for them to decide on the exact value of minimum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agree </w:t>
            </w:r>
            <w:r>
              <w:rPr>
                <w:rFonts w:ascii="Times New Roman" w:hAnsi="Times New Roman"/>
                <w:szCs w:val="22"/>
                <w:lang w:eastAsia="zh-CN"/>
              </w:rPr>
              <w:t>with</w:t>
            </w:r>
            <w:r>
              <w:rPr>
                <w:rFonts w:hint="eastAsia" w:ascii="Times New Roman" w:hAnsi="Times New Roman"/>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pPr>
        <w:rPr>
          <w:lang w:eastAsia="zh-CN"/>
        </w:rPr>
      </w:pPr>
    </w:p>
    <w:p>
      <w:pPr>
        <w:pStyle w:val="6"/>
      </w:pPr>
      <w:r>
        <w:rPr>
          <w:highlight w:val="cyan"/>
        </w:rPr>
        <w:t>Proposal 1-2b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pPr>
        <w:pStyle w:val="115"/>
        <w:rPr>
          <w:rFonts w:asciiTheme="minorHAnsi" w:hAnsiTheme="minorHAnsi" w:cstheme="minorHAnsi"/>
          <w:sz w:val="20"/>
          <w:szCs w:val="20"/>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also don’t support option 1-0: 50MHz for 120 kHz SCS and agree with Samsung. For other options,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Agree with Samsung.</w:t>
            </w:r>
            <w:r>
              <w:rPr>
                <w:rFonts w:ascii="Times New Roman" w:hAnsi="Times New Roman" w:eastAsiaTheme="minorEastAsia"/>
                <w:szCs w:val="22"/>
                <w:lang w:eastAsia="ko-KR"/>
              </w:rPr>
              <w:t xml:space="preserve"> We don’t support Option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pPr>
        <w:rPr>
          <w:lang w:eastAsia="zh-CN"/>
        </w:rPr>
      </w:pPr>
    </w:p>
    <w:p>
      <w:pPr>
        <w:pStyle w:val="6"/>
      </w:pPr>
      <w:r>
        <w:rPr>
          <w:highlight w:val="cyan"/>
        </w:rPr>
        <w:t>Proposal 1-2c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pPr>
        <w:pStyle w:val="115"/>
        <w:rPr>
          <w:rFonts w:asciiTheme="minorHAnsi" w:hAnsiTheme="minorHAnsi" w:cstheme="minorHAnsi"/>
          <w:sz w:val="20"/>
          <w:szCs w:val="20"/>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are fine with continuing the discussion on the options </w:t>
            </w:r>
            <w:r>
              <w:rPr>
                <w:rFonts w:ascii="Times New Roman" w:hAnsi="Times New Roman" w:eastAsia="MS PMincho"/>
                <w:color w:val="000000" w:themeColor="text1"/>
                <w:szCs w:val="22"/>
                <w:lang w:eastAsia="ja-JP"/>
                <w14:textFill>
                  <w14:solidFill>
                    <w14:schemeClr w14:val="tx1"/>
                  </w14:solidFill>
                </w14:textFill>
              </w:rPr>
              <w:t>in the 1</w:t>
            </w:r>
            <w:r>
              <w:rPr>
                <w:rFonts w:ascii="Times New Roman" w:hAnsi="Times New Roman" w:eastAsia="MS PMincho"/>
                <w:color w:val="000000" w:themeColor="text1"/>
                <w:szCs w:val="22"/>
                <w:vertAlign w:val="superscript"/>
                <w:lang w:eastAsia="ja-JP"/>
                <w14:textFill>
                  <w14:solidFill>
                    <w14:schemeClr w14:val="tx1"/>
                  </w14:solidFill>
                </w14:textFill>
              </w:rPr>
              <w:t>st</w:t>
            </w:r>
            <w:r>
              <w:rPr>
                <w:rFonts w:ascii="Times New Roman" w:hAnsi="Times New Roman" w:eastAsia="MS PMincho"/>
                <w:color w:val="000000" w:themeColor="text1"/>
                <w:szCs w:val="22"/>
                <w:lang w:eastAsia="ja-JP"/>
                <w14:textFill>
                  <w14:solidFill>
                    <w14:schemeClr w14:val="tx1"/>
                  </w14:solidFill>
                </w14:textFill>
              </w:rPr>
              <w:t xml:space="preserve"> bullet </w:t>
            </w:r>
            <w:r>
              <w:rPr>
                <w:rFonts w:hint="eastAsia" w:ascii="Times New Roman" w:hAnsi="Times New Roman" w:eastAsia="MS PMincho"/>
                <w:color w:val="000000" w:themeColor="text1"/>
                <w:szCs w:val="22"/>
                <w:lang w:eastAsia="ja-JP"/>
                <w14:textFill>
                  <w14:solidFill>
                    <w14:schemeClr w14:val="tx1"/>
                  </w14:solidFill>
                </w14:textFill>
              </w:rPr>
              <w:t xml:space="preserve">above. </w:t>
            </w:r>
            <w:r>
              <w:rPr>
                <w:rFonts w:ascii="Times New Roman" w:hAnsi="Times New Roman" w:eastAsia="MS PMincho"/>
                <w:color w:val="000000" w:themeColor="text1"/>
                <w:szCs w:val="22"/>
                <w:lang w:eastAsia="ja-JP"/>
                <w14:textFill>
                  <w14:solidFill>
                    <w14:schemeClr w14:val="tx1"/>
                  </w14:solidFill>
                </w14:textFill>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Huawei,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 xml:space="preserve">We are fine with proposal </w:t>
            </w:r>
            <w:r>
              <w:rPr>
                <w:rFonts w:ascii="Times New Roman" w:hAnsi="Times New Roman"/>
                <w:color w:val="000000" w:themeColor="text1"/>
                <w:szCs w:val="22"/>
                <w:lang w:eastAsia="zh-CN"/>
                <w14:textFill>
                  <w14:solidFill>
                    <w14:schemeClr w14:val="tx1"/>
                  </w14:solidFill>
                </w14:textFill>
              </w:rPr>
              <w:t>1-2c. We would not insist on 100 MHz as the minimum channel bandwidth with 120 kHz SCS, so we would be ok also removing option 1-1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that connection to initial access AI (AI 8.2.1) should be mentioned as well since the minimum BW impacts there. For example, the smallest minimum BW options with 480/960 kHz SCS</w:t>
            </w:r>
          </w:p>
          <w:p>
            <w:pPr>
              <w:pStyle w:val="32"/>
              <w:numPr>
                <w:ilvl w:val="0"/>
                <w:numId w:val="16"/>
              </w:numPr>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Can only support CORESET#0 sizes up-to 24 PRBs; and</w:t>
            </w:r>
          </w:p>
          <w:p>
            <w:pPr>
              <w:pStyle w:val="32"/>
              <w:numPr>
                <w:ilvl w:val="0"/>
                <w:numId w:val="16"/>
              </w:numPr>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Cannot support FDM btw SSB and CORESET#0/PDSCH (RMSI).</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these options and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However, given that the minimum BW discussion may impact the discussion of SSB SCS for initial access (too small BW may not support large SCS SSB) we would prefer to have the reply from RAN4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Theme="minorEastAsia"/>
                <w:color w:val="000000" w:themeColor="text1"/>
                <w:szCs w:val="22"/>
                <w:lang w:eastAsia="ko-KR"/>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MS PMincho"/>
                <w:szCs w:val="20"/>
                <w:lang w:eastAsia="ja-JP"/>
              </w:rPr>
              <w:t>The set of channel BW for each band is determined by RAN4. Our understanding is that</w:t>
            </w:r>
            <w:r>
              <w:rPr>
                <w:rFonts w:ascii="Times New Roman" w:hAnsi="Times New Roman" w:eastAsia="MS PMincho"/>
                <w:color w:val="000000" w:themeColor="text1"/>
                <w:szCs w:val="22"/>
                <w:lang w:eastAsia="ja-JP"/>
                <w14:textFill>
                  <w14:solidFill>
                    <w14:schemeClr w14:val="tx1"/>
                  </w14:solidFill>
                </w14:textFill>
              </w:rPr>
              <w:t xml:space="preserve"> the discussion and decision of minimum channel BW should be in RAN4.   For 120 kHz SCS, the minimum channel BW is 50 MHz in Rel-15.   We don’t see the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overflowPunct/>
              <w:autoSpaceDE/>
              <w:autoSpaceDN/>
              <w:adjustRightInd/>
              <w:spacing w:before="120" w:after="0" w:line="280" w:lineRule="atLeast"/>
              <w:jc w:val="both"/>
              <w:textAlignment w:val="auto"/>
              <w:rPr>
                <w:szCs w:val="22"/>
                <w:lang w:eastAsia="zh-CN"/>
              </w:rPr>
            </w:pPr>
            <w:r>
              <w:rPr>
                <w:szCs w:val="22"/>
                <w:lang w:eastAsia="zh-CN"/>
              </w:rPr>
              <w:t>Discussion is closed. See chairman’s notes for agreement.</w:t>
            </w:r>
          </w:p>
        </w:tc>
      </w:tr>
    </w:tbl>
    <w:p>
      <w:pPr>
        <w:rPr>
          <w:lang w:eastAsia="zh-CN"/>
        </w:rPr>
      </w:pPr>
    </w:p>
    <w:p>
      <w:pPr>
        <w:pStyle w:val="5"/>
        <w:numPr>
          <w:ilvl w:val="3"/>
          <w:numId w:val="7"/>
        </w:numPr>
        <w:rPr>
          <w:lang w:eastAsia="zh-CN"/>
        </w:rPr>
      </w:pPr>
      <w:r>
        <w:rPr>
          <w:lang w:eastAsia="zh-CN"/>
        </w:rPr>
        <w:t>Channelization</w:t>
      </w:r>
    </w:p>
    <w:p>
      <w:pPr>
        <w:pStyle w:val="32"/>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pPr>
        <w:pStyle w:val="32"/>
        <w:spacing w:after="0"/>
        <w:rPr>
          <w:rFonts w:ascii="Times New Roman" w:hAnsi="Times New Roman"/>
          <w:szCs w:val="20"/>
          <w:lang w:val="en-GB" w:eastAsia="zh-CN"/>
        </w:rPr>
      </w:pPr>
    </w:p>
    <w:p>
      <w:pPr>
        <w:pStyle w:val="32"/>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pPr>
        <w:pStyle w:val="32"/>
        <w:spacing w:after="0"/>
        <w:rPr>
          <w:rFonts w:ascii="Times New Roman" w:hAnsi="Times New Roman"/>
          <w:szCs w:val="20"/>
          <w:lang w:eastAsia="zh-CN"/>
        </w:rPr>
      </w:pPr>
    </w:p>
    <w:p>
      <w:pPr>
        <w:pStyle w:val="6"/>
      </w:pPr>
      <w:r>
        <w:rPr>
          <w:highlight w:val="cyan"/>
        </w:rPr>
        <w:t>Proposal 1-3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In principle, we are supportive of Moderator</w:t>
            </w:r>
            <w:r>
              <w:rPr>
                <w:rFonts w:ascii="Times New Roman" w:hAnsi="Times New Roman" w:eastAsiaTheme="minorEastAsia"/>
                <w:szCs w:val="20"/>
                <w:lang w:eastAsia="ko-KR"/>
              </w:rPr>
              <w:t>’s proposal, but this issue also falls into the category that requires coordination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proposal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Again, we are ok with the proposal, although this is more like a RAN4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are OK with the proposal since RAN4 would decide the set of channel BW for each band (licensed or unlicensed) for UE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bl>
    <w:p>
      <w:pPr>
        <w:pStyle w:val="32"/>
        <w:spacing w:after="0"/>
        <w:jc w:val="left"/>
        <w:rPr>
          <w:rFonts w:ascii="Times New Roman" w:hAnsi="Times New Roman"/>
          <w:szCs w:val="20"/>
          <w:lang w:eastAsia="zh-CN"/>
        </w:rPr>
      </w:pPr>
    </w:p>
    <w:p>
      <w:pPr>
        <w:pStyle w:val="6"/>
      </w:pPr>
      <w:r>
        <w:rPr>
          <w:highlight w:val="cyan"/>
        </w:rPr>
        <w:t>Proposal 1-3a for discussion:</w:t>
      </w:r>
      <w:r>
        <w:t xml:space="preserve"> </w:t>
      </w:r>
    </w:p>
    <w:p>
      <w:r>
        <w:t xml:space="preserve">Further study the impact of at least the following issues of </w:t>
      </w:r>
      <w:r>
        <w:rPr>
          <w:lang w:eastAsia="zh-CN"/>
        </w:rPr>
        <w:t>channelization on RAN1 design</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pPr>
        <w:pStyle w:val="115"/>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spacing w:before="120" w:line="280" w:lineRule="atLeast"/>
              <w:jc w:val="both"/>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Licensed IMT portion of the band (57 – 61 GHz)</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LBT vs. no LBT operation</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pPr>
              <w:pStyle w:val="32"/>
              <w:spacing w:before="120"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w:t>
            </w:r>
            <w:r>
              <w:rPr>
                <w:rFonts w:ascii="Times New Roman" w:hAnsi="Times New Roman"/>
                <w:szCs w:val="22"/>
                <w:lang w:eastAsia="zh-CN"/>
              </w:rPr>
              <w:t>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fine with the Proposal 1-3a.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r>
              <w:rPr>
                <w:rFonts w:ascii="Times New Roman" w:hAnsi="Times New Roman" w:eastAsia="MS PMincho"/>
                <w:color w:val="000000" w:themeColor="text1"/>
                <w:szCs w:val="22"/>
                <w:lang w:eastAsia="ja-JP"/>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ja-JP"/>
              </w:rPr>
            </w:pPr>
            <w:r>
              <w:rPr>
                <w:rFonts w:hint="eastAsia" w:ascii="Times New Roman" w:hAnsi="Times New Roman"/>
                <w:lang w:eastAsia="zh-CN"/>
              </w:rPr>
              <w:t>ZTE, Sanechips</w:t>
            </w:r>
          </w:p>
        </w:tc>
        <w:tc>
          <w:tcPr>
            <w:tcW w:w="8021" w:type="dxa"/>
          </w:tcPr>
          <w:p>
            <w:pPr>
              <w:pStyle w:val="32"/>
              <w:spacing w:before="120" w:after="0" w:line="240" w:lineRule="auto"/>
              <w:rPr>
                <w:rFonts w:ascii="Times New Roman" w:hAnsi="Times New Roman"/>
                <w:lang w:eastAsia="ja-JP"/>
              </w:rPr>
            </w:pPr>
            <w:r>
              <w:rPr>
                <w:rFonts w:hint="eastAsia" w:ascii="Times New Roman" w:hAnsi="Times New Roman"/>
                <w:lang w:eastAsia="zh-CN"/>
              </w:rPr>
              <w:t>It</w:t>
            </w:r>
            <w:r>
              <w:rPr>
                <w:rFonts w:ascii="Times New Roman" w:hAnsi="Times New Roman"/>
                <w:lang w:eastAsia="zh-CN"/>
              </w:rPr>
              <w:t>’</w:t>
            </w:r>
            <w:r>
              <w:rPr>
                <w:rFonts w:hint="eastAsia" w:ascii="Times New Roman" w:hAnsi="Times New Roman"/>
                <w:lang w:eastAsia="zh-CN"/>
              </w:rPr>
              <w:t>s RAN4</w:t>
            </w:r>
            <w:r>
              <w:rPr>
                <w:rFonts w:ascii="Times New Roman" w:hAnsi="Times New Roman"/>
                <w:lang w:eastAsia="zh-CN"/>
              </w:rPr>
              <w:t>’</w:t>
            </w:r>
            <w:r>
              <w:rPr>
                <w:rFonts w:hint="eastAsia" w:ascii="Times New Roman" w:hAnsi="Times New Roman"/>
                <w:lang w:eastAsia="zh-CN"/>
              </w:rPr>
              <w:t>s responsibility to design channelization for licensed band and unlicensed band. From RAN1</w:t>
            </w:r>
            <w:r>
              <w:rPr>
                <w:rFonts w:ascii="Times New Roman" w:hAnsi="Times New Roman"/>
                <w:lang w:eastAsia="zh-CN"/>
              </w:rPr>
              <w:t>’</w:t>
            </w:r>
            <w:r>
              <w:rPr>
                <w:rFonts w:hint="eastAsia" w:ascii="Times New Roman" w:hAnsi="Times New Roman"/>
                <w:lang w:eastAsia="zh-CN"/>
              </w:rPr>
              <w:t xml:space="preserve">s perspective, we can provide information to RAN4 like </w:t>
            </w:r>
            <w:r>
              <w:rPr>
                <w:rFonts w:ascii="Times New Roman" w:hAnsi="Times New Roman"/>
                <w:lang w:eastAsia="zh-CN"/>
              </w:rPr>
              <w:t>“</w:t>
            </w:r>
            <w:r>
              <w:rPr>
                <w:rFonts w:hint="eastAsia" w:ascii="Times New Roman" w:hAnsi="Times New Roman"/>
                <w:lang w:eastAsia="zh-CN"/>
              </w:rPr>
              <w:t>Aligned and misaligned channelization shows similar performance</w:t>
            </w:r>
            <w:r>
              <w:rPr>
                <w:rFonts w:ascii="Times New Roman" w:hAnsi="Times New Roman"/>
                <w:lang w:eastAsia="zh-CN"/>
              </w:rPr>
              <w:t>”</w:t>
            </w:r>
            <w:r>
              <w:rPr>
                <w:rFonts w:hint="eastAsia" w:ascii="Times New Roman" w:hAnsi="Times New Roman"/>
                <w:lang w:eastAsia="zh-CN"/>
              </w:rPr>
              <w:t xml:space="preserve"> for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2"/>
                <w:lang w:eastAsia="zh-CN"/>
              </w:rPr>
              <w:t>Ok with moderator’s proposal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Futurewei</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pPr>
              <w:pStyle w:val="32"/>
              <w:spacing w:before="120"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pPr>
        <w:rPr>
          <w:lang w:eastAsia="zh-CN"/>
        </w:rPr>
      </w:pPr>
    </w:p>
    <w:p>
      <w:pPr>
        <w:pStyle w:val="6"/>
      </w:pPr>
      <w:r>
        <w:rPr>
          <w:highlight w:val="cyan"/>
        </w:rPr>
        <w:t>Proposal 1-3b for discussion:</w:t>
      </w:r>
      <w:r>
        <w:t xml:space="preserve"> </w:t>
      </w:r>
    </w:p>
    <w:p>
      <w:r>
        <w:t>Send LS to RAN4 to requests feedback on their channelization decision.</w:t>
      </w: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Agree to send LS to RAN4 and we expect that we have a consolidated details under one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lang w:eastAsia="ja-JP"/>
              </w:rPr>
            </w:pPr>
            <w:r>
              <w:rPr>
                <w:lang w:eastAsia="ja-JP"/>
              </w:rPr>
              <w:t>Agree in principle. However, not sure how much this add value on top of the WID formulation:</w:t>
            </w:r>
          </w:p>
          <w:p>
            <w:pPr>
              <w:pStyle w:val="32"/>
              <w:spacing w:before="120" w:after="0" w:line="240" w:lineRule="auto"/>
              <w:rPr>
                <w:lang w:eastAsia="ja-JP"/>
              </w:rPr>
            </w:pPr>
            <w:r>
              <w:rPr>
                <w:lang w:eastAsia="ja-JP"/>
              </w:rPr>
              <w:t>Specify new band(s) for the frequency range from 52.6GHz-71GHz [RAN4]:</w:t>
            </w:r>
          </w:p>
          <w:p>
            <w:pPr>
              <w:pStyle w:val="32"/>
              <w:spacing w:before="120" w:after="0" w:line="240" w:lineRule="auto"/>
              <w:rPr>
                <w:rFonts w:ascii="Times New Roman" w:hAnsi="Times New Roman" w:eastAsiaTheme="minorEastAsia"/>
                <w:szCs w:val="22"/>
                <w:lang w:eastAsia="ko-KR"/>
              </w:rPr>
            </w:pPr>
            <w:r>
              <w:rPr>
                <w:lang w:eastAsia="ja-JP"/>
              </w:rPr>
              <w:t xml:space="preserve">Core specifications for UE, gNB and RRM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lang w:eastAsia="ja-JP"/>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To clarify, RAN1 will not ask specific questions on any of the issues raised in the discussion or on what we need from them on channelization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While we do not object in sending LS to RAN4 to obtain information. The question posed in proposal 1-3b is too broad and something that all companies can check RAN4 progress internally. So not sure if 1-3b is the best question to ask.</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would prefer if the questions are bit more focused to address issues needed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Futurewei</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CATT</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lang w:eastAsia="zh-CN"/>
              </w:rPr>
              <w:t>v</w:t>
            </w:r>
            <w:r>
              <w:rPr>
                <w:rFonts w:ascii="Times New Roman" w:hAnsi="Times New Roman"/>
                <w:lang w:eastAsia="zh-CN"/>
              </w:rPr>
              <w:t>ivo</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overflowPunct/>
              <w:autoSpaceDE/>
              <w:autoSpaceDN/>
              <w:adjustRightInd/>
              <w:spacing w:before="120" w:after="0" w:line="280" w:lineRule="atLeast"/>
              <w:jc w:val="both"/>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pPr>
        <w:rPr>
          <w:lang w:eastAsia="zh-CN"/>
        </w:rPr>
      </w:pPr>
    </w:p>
    <w:p>
      <w:pPr>
        <w:pStyle w:val="5"/>
        <w:numPr>
          <w:ilvl w:val="3"/>
          <w:numId w:val="7"/>
        </w:numPr>
        <w:rPr>
          <w:lang w:eastAsia="zh-CN"/>
        </w:rPr>
      </w:pPr>
      <w:r>
        <w:rPr>
          <w:lang w:eastAsia="zh-CN"/>
        </w:rPr>
        <w:t>Other issue(s)</w:t>
      </w:r>
    </w:p>
    <w:p>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pPr>
        <w:pStyle w:val="6"/>
      </w:pPr>
      <w:r>
        <w:rPr>
          <w:highlight w:val="cyan"/>
        </w:rPr>
        <w:t>Proposal 1-4 (draft LS text to RAN4 on bandwidth/channelization) for discussion:</w:t>
      </w:r>
      <w:r>
        <w:t xml:space="preserve"> </w:t>
      </w:r>
    </w:p>
    <w:p>
      <w:pPr>
        <w:rPr>
          <w:rFonts w:ascii="Arial" w:hAnsi="Arial" w:cs="Arial"/>
        </w:rPr>
      </w:pPr>
      <w:r>
        <w:rPr>
          <w:rFonts w:ascii="Arial" w:hAnsi="Arial" w:cs="Arial"/>
        </w:rPr>
        <w:t>RAN1 would like to inform RAN4 about RAN1’s agreement on the maximum channel bandwidth for NR operation in 52.6 GHz to 71 GHz.</w:t>
      </w:r>
    </w:p>
    <w:p>
      <w:pPr>
        <w:rPr>
          <w:rFonts w:ascii="Arial" w:hAnsi="Arial" w:cs="Arial"/>
        </w:rPr>
      </w:pPr>
      <w:r>
        <w:rPr>
          <w:rFonts w:ascii="Arial" w:hAnsi="Arial" w:cs="Arial"/>
          <w:highlight w:val="yellow"/>
        </w:rPr>
        <w:t>[Placeholder for pending RAN1’s agreement on maximum channel bandwidth]</w:t>
      </w:r>
    </w:p>
    <w:p>
      <w:pPr>
        <w:spacing w:after="0"/>
        <w:rPr>
          <w:rFonts w:ascii="Arial" w:hAnsi="Arial" w:cs="Arial"/>
        </w:rPr>
      </w:pPr>
    </w:p>
    <w:p>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pPr>
        <w:rPr>
          <w:rFonts w:ascii="Arial" w:hAnsi="Arial" w:cs="Arial"/>
        </w:rPr>
      </w:pPr>
      <w:r>
        <w:rPr>
          <w:rFonts w:ascii="Arial" w:hAnsi="Arial" w:cs="Arial"/>
        </w:rPr>
        <w:t>RAN1 has also discussed and identified the following options of the minimum channel bandwidth for NR operation in 52.6 GHz to 71 GHz.</w:t>
      </w:r>
    </w:p>
    <w:p>
      <w:pPr>
        <w:rPr>
          <w:rFonts w:ascii="Arial" w:hAnsi="Arial" w:cs="Arial"/>
        </w:rPr>
      </w:pPr>
      <w:r>
        <w:rPr>
          <w:rFonts w:ascii="Arial" w:hAnsi="Arial" w:cs="Arial"/>
          <w:highlight w:val="yellow"/>
        </w:rPr>
        <w:t>[Placeholder for pending RAN1’s agreement on minimum channel bandwidth options]</w:t>
      </w:r>
    </w:p>
    <w:p>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pPr>
        <w:rPr>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pPr>
              <w:spacing w:before="120" w:line="280" w:lineRule="atLeast"/>
              <w:jc w:val="both"/>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pPr>
              <w:spacing w:before="120" w:line="280" w:lineRule="atLeast"/>
              <w:jc w:val="both"/>
              <w:rPr>
                <w:rFonts w:ascii="Arial" w:hAnsi="Arial" w:cs="Arial"/>
              </w:rPr>
            </w:pPr>
            <w:r>
              <w:rPr>
                <w:rFonts w:ascii="Arial" w:hAnsi="Arial" w:cs="Arial"/>
                <w:highlight w:val="yellow"/>
              </w:rPr>
              <w:t>[Placeholder for pending RAN1’s agreement on minimum channel bandwidth options]</w:t>
            </w:r>
          </w:p>
          <w:p>
            <w:pPr>
              <w:spacing w:before="120" w:line="280" w:lineRule="atLeast"/>
              <w:jc w:val="both"/>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feedback from </w:t>
            </w:r>
            <w:r>
              <w:rPr>
                <w:rFonts w:ascii="Arial" w:hAnsi="Arial" w:cs="Arial"/>
              </w:rPr>
              <w:t xml:space="preserve">RAN4 on their decision of the minimum channel bandwidth for NR operation in 52.6 GHz to 71 GHz. </w:t>
            </w:r>
          </w:p>
          <w:p>
            <w:pPr>
              <w:spacing w:before="120" w:line="280" w:lineRule="atLeast"/>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the LS and the editorial updates from Lenovo/Moto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color w:val="000000" w:themeColor="text1"/>
                <w:szCs w:val="22"/>
                <w:lang w:eastAsia="ko-KR"/>
                <w14:textFill>
                  <w14:solidFill>
                    <w14:schemeClr w14:val="tx1"/>
                  </w14:solidFill>
                </w14:textFill>
              </w:rPr>
              <w:t xml:space="preserve">We </w:t>
            </w:r>
            <w:r>
              <w:rPr>
                <w:rFonts w:ascii="Times New Roman" w:hAnsi="Times New Roman" w:eastAsiaTheme="minorEastAsia"/>
                <w:color w:val="000000" w:themeColor="text1"/>
                <w:szCs w:val="22"/>
                <w:lang w:eastAsia="ko-KR"/>
                <w14:textFill>
                  <w14:solidFill>
                    <w14:schemeClr w14:val="tx1"/>
                  </w14:solidFill>
                </w14:textFill>
              </w:rPr>
              <w:t>support the LS in proposal 1-4 and the updates from Lenovo</w:t>
            </w:r>
            <w:r>
              <w:rPr>
                <w:rFonts w:hint="eastAsia" w:ascii="Times New Roman" w:hAnsi="Times New Roman" w:eastAsiaTheme="minorEastAsia"/>
                <w:color w:val="000000" w:themeColor="text1"/>
                <w:szCs w:val="22"/>
                <w:lang w:eastAsia="ko-K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Theme="minorEastAsia"/>
                <w:color w:val="000000" w:themeColor="text1"/>
                <w:szCs w:val="22"/>
                <w:lang w:eastAsia="ko-KR"/>
                <w14:textFill>
                  <w14:solidFill>
                    <w14:schemeClr w14:val="tx1"/>
                  </w14:solidFill>
                </w14:textFill>
              </w:rPr>
              <w:t xml:space="preserve">Regarding channelization, we think that the issue is not whether or not the RAN4 channelization design is aligned with IEEE but, rather </w:t>
            </w:r>
            <w:r>
              <w:rPr>
                <w:rFonts w:ascii="Times New Roman" w:hAnsi="Times New Roman" w:eastAsiaTheme="minorEastAsia"/>
                <w:i/>
                <w:iCs/>
                <w:color w:val="000000" w:themeColor="text1"/>
                <w:szCs w:val="22"/>
                <w:lang w:eastAsia="ko-KR"/>
                <w14:textFill>
                  <w14:solidFill>
                    <w14:schemeClr w14:val="tx1"/>
                  </w14:solidFill>
                </w14:textFill>
              </w:rPr>
              <w:t>flexibility</w:t>
            </w:r>
            <w:r>
              <w:rPr>
                <w:rFonts w:ascii="Times New Roman" w:hAnsi="Times New Roman" w:eastAsiaTheme="minorEastAsia"/>
                <w:color w:val="000000" w:themeColor="text1"/>
                <w:szCs w:val="22"/>
                <w:lang w:eastAsia="ko-KR"/>
                <w14:textFill>
                  <w14:solidFill>
                    <w14:schemeClr w14:val="tx1"/>
                  </w14:solidFill>
                </w14:textFill>
              </w:rPr>
              <w:t xml:space="preserve"> to align/not align depending on deployment. A deployment in a licensed band or in an unlicensed band without LBT obviously does not require alignment. Hence, we prefer the following update:</w:t>
            </w:r>
          </w:p>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p>
          <w:p>
            <w:pPr>
              <w:spacing w:before="120" w:line="280" w:lineRule="atLeast"/>
              <w:jc w:val="both"/>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Apple</w:t>
            </w:r>
          </w:p>
        </w:tc>
        <w:tc>
          <w:tcPr>
            <w:tcW w:w="8021" w:type="dxa"/>
          </w:tcPr>
          <w:p>
            <w:pPr>
              <w:pStyle w:val="32"/>
              <w:numPr>
                <w:ilvl w:val="0"/>
                <w:numId w:val="18"/>
              </w:numPr>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Theme="minorEastAsia"/>
                <w:color w:val="000000" w:themeColor="text1"/>
                <w:szCs w:val="22"/>
                <w:lang w:eastAsia="ko-KR"/>
                <w14:textFill>
                  <w14:solidFill>
                    <w14:schemeClr w14:val="tx1"/>
                  </w14:solidFill>
                </w14:textFill>
              </w:rPr>
              <w:t>Thank you for the LS. A few editorial changes:</w:t>
            </w:r>
          </w:p>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p>
          <w:p>
            <w:pPr>
              <w:spacing w:before="120" w:line="280" w:lineRule="atLeast"/>
              <w:jc w:val="both"/>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p>
          <w:p>
            <w:pPr>
              <w:spacing w:before="120" w:line="280" w:lineRule="atLeast"/>
              <w:jc w:val="both"/>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pPr>
              <w:pStyle w:val="32"/>
              <w:numPr>
                <w:ilvl w:val="0"/>
                <w:numId w:val="18"/>
              </w:numPr>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Theme="minorEastAsia"/>
                <w:color w:val="000000" w:themeColor="text1"/>
                <w:szCs w:val="22"/>
                <w:lang w:eastAsia="ko-KR"/>
                <w14:textFill>
                  <w14:solidFill>
                    <w14:schemeClr w14:val="tx1"/>
                  </w14:solidFill>
                </w14:textFill>
              </w:rPr>
              <w:t>One additional element in the channelization aspects.</w:t>
            </w:r>
          </w:p>
          <w:p>
            <w:pPr>
              <w:spacing w:before="120" w:line="280" w:lineRule="atLeast"/>
              <w:jc w:val="both"/>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021" w:type="dxa"/>
          </w:tcPr>
          <w:p>
            <w:pPr>
              <w:pStyle w:val="32"/>
              <w:spacing w:before="120"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pPr>
        <w:rPr>
          <w:sz w:val="18"/>
          <w:lang w:eastAsia="zh-CN"/>
        </w:rPr>
      </w:pPr>
    </w:p>
    <w:p>
      <w:pPr>
        <w:pStyle w:val="3"/>
        <w:rPr>
          <w:lang w:eastAsia="zh-CN"/>
        </w:rPr>
      </w:pPr>
      <w:r>
        <w:rPr>
          <w:lang w:eastAsia="zh-CN"/>
        </w:rPr>
        <w:t>2.2. Timeline</w:t>
      </w:r>
    </w:p>
    <w:p>
      <w:pPr>
        <w:pStyle w:val="115"/>
        <w:keepNext/>
        <w:keepLines/>
        <w:numPr>
          <w:ilvl w:val="0"/>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 Futurewei]</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pPr>
              <w:pStyle w:val="32"/>
              <w:spacing w:before="120"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 Lenovo]</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pPr>
              <w:pStyle w:val="32"/>
              <w:spacing w:before="120"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k0 indicates the gap between the slot of the scheduling DCI and the first slot of the multi-slot PDSCH scheduled by the DCI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k1 indicates the gap between the last slot of the multi-slot PDSCH and the slot carrying the HARQ information feedback corresponding to the multi-slot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contiguous DL/UL transmission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up-to 16 HARQ processes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multi-slot scheduling with 0.125ms scheduling unit size.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pPr>
              <w:spacing w:before="120" w:after="0" w:line="280" w:lineRule="atLeast"/>
              <w:jc w:val="both"/>
              <w:rPr>
                <w:lang w:eastAsia="zh-CN"/>
              </w:rPr>
            </w:pPr>
            <w:bookmarkStart w:id="5" w:name="_Hlk61849173"/>
            <w:bookmarkStart w:id="6" w:name="_Hlk61849163"/>
            <w:r>
              <w:rPr>
                <w:rStyle w:val="152"/>
                <w:color w:val="000000" w:themeColor="text1"/>
                <w14:textFill>
                  <w14:solidFill>
                    <w14:schemeClr w14:val="tx1"/>
                  </w14:solidFill>
                </w14:textFill>
              </w:rPr>
              <w:t xml:space="preserve">Observation 11: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pPr>
              <w:pStyle w:val="32"/>
              <w:spacing w:before="120"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spacing w:before="120" w:after="120" w:line="276" w:lineRule="auto"/>
              <w:jc w:val="both"/>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pPr>
              <w:spacing w:before="120" w:after="120" w:line="276" w:lineRule="auto"/>
              <w:jc w:val="both"/>
            </w:pPr>
            <w:r>
              <w:t xml:space="preserve">Observation 9: Existing processing time determination methods are based on worst case scenarios and may require more redundant processing time for higher frequencies. </w:t>
            </w:r>
          </w:p>
          <w:p>
            <w:pPr>
              <w:spacing w:before="120" w:after="120" w:line="276" w:lineRule="auto"/>
              <w:jc w:val="both"/>
              <w:rPr>
                <w:b/>
              </w:rPr>
            </w:pPr>
            <w:r>
              <w:t>Proposal 8: Study application of different processing time requirements based on parameters which contribute UE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pPr>
              <w:spacing w:before="120" w:after="120" w:line="240" w:lineRule="auto"/>
              <w:jc w:val="both"/>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Xiaomi]</w:t>
            </w:r>
          </w:p>
        </w:tc>
        <w:tc>
          <w:tcPr>
            <w:tcW w:w="8100" w:type="dxa"/>
          </w:tcPr>
          <w:p>
            <w:pPr>
              <w:pStyle w:val="32"/>
              <w:spacing w:before="120" w:beforeLines="50" w:line="280" w:lineRule="atLeast"/>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Proposal 1: UE processing capability for PDSCH/PUSCH should be defined for SCS 480/960kHz to allow 1 TB of PDSCH/PUSCH per several slots.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pPr>
              <w:pStyle w:val="32"/>
              <w:spacing w:before="120"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r>
            <w:r>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Default PUSCH time Domain resource allocation for normal CP</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UE PDSCH reception preparation time with cross carrier scheduling with different subcarrier spacings for PDCCH and PDSCH</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PUCCH, PUSCH, PRACH cancellation with dynamic SFI</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ZP CSI Resource set activation/deactivation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periodic CSI-RS +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 xml:space="preserve">Aperiodic CSI-RS timing offset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Application delay of the minimum scheduling offset restriction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triggering after DCI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Value of N1/N2/N3/Z1/Z2/Z3/d parameters shall be defined for new SCSs for supported UE capability(-ies).</w:t>
            </w:r>
          </w:p>
          <w:p>
            <w:pPr>
              <w:pStyle w:val="115"/>
              <w:numPr>
                <w:ilvl w:val="1"/>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 to define new timeline values for new SCSs for UE capability #1 and/or UE capability #2, or to introduce new UE capability for new SCSs</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beam related timeline parameters, value of “</w:t>
            </w:r>
            <w:r>
              <w:rPr>
                <w:rFonts w:eastAsia="宋体" w:asciiTheme="minorHAnsi" w:hAnsiTheme="minorHAnsi" w:cstheme="minorHAnsi"/>
                <w:bCs/>
                <w:i/>
                <w:iCs/>
                <w:sz w:val="20"/>
                <w:szCs w:val="20"/>
                <w:lang w:eastAsia="zh-CN"/>
              </w:rPr>
              <w:t>timeDurationForQCL</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beamSwitchTiming</w:t>
            </w:r>
            <w:r>
              <w:rPr>
                <w:rFonts w:eastAsia="宋体" w:asciiTheme="minorHAnsi" w:hAnsiTheme="minorHAnsi" w:cstheme="minorHAnsi"/>
                <w:bCs/>
                <w:sz w:val="20"/>
                <w:szCs w:val="20"/>
                <w:lang w:eastAsia="zh-CN"/>
              </w:rPr>
              <w:t>/</w:t>
            </w:r>
            <w:r>
              <w:rPr>
                <w:rFonts w:eastAsia="宋体" w:asciiTheme="minorHAnsi" w:hAnsiTheme="minorHAnsi" w:cstheme="minorHAnsi"/>
                <w:bCs/>
                <w:i/>
                <w:iCs/>
                <w:sz w:val="20"/>
                <w:szCs w:val="20"/>
                <w:lang w:eastAsia="zh-CN"/>
              </w:rPr>
              <w:t>beamSwitchTiming-r16</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beamReportTiming</w:t>
            </w:r>
            <w:r>
              <w:rPr>
                <w:rFonts w:eastAsia="宋体" w:asciiTheme="minorHAnsi" w:hAnsiTheme="minorHAnsi" w:cstheme="minorHAnsi"/>
                <w:bCs/>
                <w:sz w:val="20"/>
                <w:szCs w:val="20"/>
                <w:lang w:eastAsia="zh-CN"/>
              </w:rPr>
              <w:t>”, “minimum guard period between two SRS resources of an SRS resource set for antenna switching” for new SCSs for supported UE capability(-ies) should be defined.</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Whether/how to consider beam switching gap (i.e., time duration needed to change the beam) should be discussed.</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FFS whether to introduce a larger time gap to apply new beam configuration after receiving BFR response from gNB</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DRX switching, BWP switching, search space group switching, define values for new SCSs for supported UE capability(-ies).</w:t>
            </w:r>
          </w:p>
          <w:p>
            <w:pPr>
              <w:pStyle w:val="115"/>
              <w:numPr>
                <w:ilvl w:val="0"/>
                <w:numId w:val="20"/>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K0/K1/K2 set, consider proper K0/K1/K2 set configuration and define default values for new SCSs.</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1"/>
        </w:numPr>
        <w:rPr>
          <w:lang w:eastAsia="zh-CN"/>
        </w:rPr>
      </w:pPr>
      <w:r>
        <w:rPr>
          <w:lang w:eastAsia="zh-CN"/>
        </w:rPr>
        <w:t xml:space="preserve">Summary on timeline </w:t>
      </w:r>
    </w:p>
    <w:p>
      <w:pPr>
        <w:pStyle w:val="32"/>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processing capability for PUSCH scheduled by RAR UL grant,</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dynamic SFI and SPS/CG cancellation timing,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HARQ-ACK information in response to a SPS PDSCH release/dormancy,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time gap for wake-up and Scell dormancy indication (DCI format 2_6),</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BWP switch delay,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multi-beam operation timing (timeDurationForQCL, beamSwitchTiming, beam switch gap, beamReportTiming, etc.),</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multiplexing multiple UCI types,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of P_switch for search space set group switching,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appropriate configuration(s) of k0 (PDSCH), k1 (HARQ), k2 (PUSCH),</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PDSCH processing time (N1), PUSCH preparation time (N2), HARQ-ACK multiplexing timeline (N3),</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CSI processing time, Z1, Z2, and Z3, and CSI processing units,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any potential enhancements to CPU occupation calculation,</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related UE capability(ies) for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guard period between two SRS resources of an SRS resource set for antenna switching.</w:t>
      </w:r>
    </w:p>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pPr>
        <w:pStyle w:val="5"/>
        <w:numPr>
          <w:ilvl w:val="3"/>
          <w:numId w:val="21"/>
        </w:numPr>
      </w:pPr>
      <w:r>
        <w:t>Timeline unit/granularity</w:t>
      </w:r>
    </w:p>
    <w:p>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pPr>
        <w:pStyle w:val="32"/>
        <w:spacing w:after="0"/>
        <w:rPr>
          <w:rFonts w:ascii="Times New Roman" w:hAnsi="Times New Roman"/>
          <w:szCs w:val="20"/>
          <w:lang w:eastAsia="zh-CN"/>
        </w:rPr>
      </w:pPr>
    </w:p>
    <w:p>
      <w:pPr>
        <w:pStyle w:val="6"/>
      </w:pPr>
      <w:r>
        <w:rPr>
          <w:highlight w:val="cyan"/>
        </w:rPr>
        <w:t>Proposal 2-1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principle, we s</w:t>
            </w:r>
            <w:r>
              <w:rPr>
                <w:rFonts w:hint="eastAsia" w:ascii="Times New Roman" w:hAnsi="Times New Roman" w:eastAsiaTheme="minorEastAsia"/>
                <w:szCs w:val="20"/>
                <w:lang w:eastAsia="ko-KR"/>
              </w:rPr>
              <w:t xml:space="preserve">upport </w:t>
            </w:r>
            <w:r>
              <w:rPr>
                <w:rFonts w:ascii="Times New Roman" w:hAnsi="Times New Roman" w:eastAsiaTheme="minorEastAsia"/>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pPr>
              <w:pStyle w:val="32"/>
              <w:spacing w:before="120"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proposal </w:t>
            </w:r>
            <w:r>
              <w:rPr>
                <w:rFonts w:ascii="Times New Roman" w:hAnsi="Times New Roman"/>
                <w:szCs w:val="20"/>
                <w:lang w:eastAsia="zh-CN"/>
              </w:rPr>
              <w:t xml:space="preserve">seems ok </w:t>
            </w:r>
            <w:r>
              <w:rPr>
                <w:rFonts w:hint="eastAsia" w:ascii="Times New Roman" w:hAnsi="Times New Roman"/>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pPr>
              <w:pStyle w:val="32"/>
              <w:spacing w:before="120"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pPr>
              <w:pStyle w:val="32"/>
              <w:spacing w:before="120" w:after="0" w:line="240" w:lineRule="auto"/>
              <w:rPr>
                <w:rFonts w:ascii="Times New Roman" w:hAnsi="Times New Roman"/>
                <w:lang w:eastAsia="zh-CN"/>
              </w:rPr>
            </w:pPr>
            <w:r>
              <w:rPr>
                <w:rFonts w:ascii="Times New Roman" w:hAnsi="Times New Roman"/>
                <w:lang w:eastAsia="zh-CN"/>
              </w:rPr>
              <w:t>The following proposal is formulated.</w:t>
            </w:r>
          </w:p>
        </w:tc>
      </w:tr>
    </w:tbl>
    <w:p>
      <w:pPr>
        <w:pStyle w:val="32"/>
        <w:spacing w:after="0"/>
        <w:jc w:val="left"/>
        <w:rPr>
          <w:rFonts w:ascii="Times New Roman" w:hAnsi="Times New Roman"/>
          <w:szCs w:val="20"/>
          <w:lang w:eastAsia="zh-CN"/>
        </w:rPr>
      </w:pPr>
    </w:p>
    <w:p>
      <w:pPr>
        <w:pStyle w:val="6"/>
      </w:pPr>
      <w:r>
        <w:rPr>
          <w:highlight w:val="cyan"/>
        </w:rPr>
        <w:t>Proposal 2-1a for discussion:</w:t>
      </w:r>
      <w:r>
        <w:t xml:space="preserve"> </w:t>
      </w:r>
    </w:p>
    <w:p>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lang w:eastAsia="zh-CN"/>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generally fine to further study on time unit of timeline related parameters as well as its applicability, value range, etc. to support both single-slot and multi-slot scheduling.</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It may be possible to clarify that further study on time unit includes possible change of time unit itself and possible change of value range with existing time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hint="eastAsia" w:ascii="Times New Roman" w:hAnsi="Times New Roman"/>
                <w:szCs w:val="22"/>
                <w:lang w:eastAsia="zh-CN"/>
              </w:rPr>
              <w:t xml:space="preserve"> </w:t>
            </w:r>
            <w:r>
              <w:rPr>
                <w:rFonts w:ascii="Times New Roman" w:hAnsi="Times New Roman"/>
                <w:szCs w:val="22"/>
                <w:lang w:eastAsia="zh-CN"/>
              </w:rPr>
              <w:t>do better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CATT’s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Futurewei’s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pPr>
        <w:pStyle w:val="32"/>
        <w:spacing w:after="0"/>
        <w:jc w:val="left"/>
        <w:rPr>
          <w:rFonts w:ascii="Times New Roman" w:hAnsi="Times New Roman"/>
          <w:szCs w:val="20"/>
          <w:lang w:eastAsia="zh-CN"/>
        </w:rPr>
      </w:pPr>
    </w:p>
    <w:p>
      <w:pPr>
        <w:pStyle w:val="6"/>
      </w:pPr>
      <w:r>
        <w:rPr>
          <w:highlight w:val="cyan"/>
        </w:rPr>
        <w:t>Proposal 2-1b for discussion:</w:t>
      </w:r>
      <w:r>
        <w:t xml:space="preserve"> </w:t>
      </w:r>
    </w:p>
    <w:p>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Value and/or range of value</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rPr>
          <w:lang w:val="en-GB"/>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D</w:t>
            </w:r>
            <w:r>
              <w:rPr>
                <w:rFonts w:ascii="Times New Roman" w:hAnsi="Times New Roman"/>
                <w:szCs w:val="22"/>
                <w:lang w:eastAsia="zh-CN"/>
              </w:rPr>
              <w:t>OCOMO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14:textFill>
                  <w14:solidFill>
                    <w14:schemeClr w14:val="tx1"/>
                  </w14:solidFill>
                </w14:textFill>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14:textFill>
                  <w14:solidFill>
                    <w14:schemeClr w14:val="tx1"/>
                  </w14:solidFill>
                </w14:textFill>
              </w:rPr>
              <w:t>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pPr>
        <w:pStyle w:val="32"/>
        <w:spacing w:after="0"/>
        <w:jc w:val="left"/>
        <w:rPr>
          <w:rFonts w:ascii="Times New Roman" w:hAnsi="Times New Roman"/>
          <w:szCs w:val="20"/>
          <w:lang w:eastAsia="zh-CN"/>
        </w:rPr>
      </w:pPr>
    </w:p>
    <w:p>
      <w:pPr>
        <w:pStyle w:val="6"/>
      </w:pPr>
      <w:r>
        <w:rPr>
          <w:highlight w:val="cyan"/>
        </w:rPr>
        <w:t>Proposal 2-1c for discussion:</w:t>
      </w:r>
      <w:r>
        <w:t xml:space="preserve"> </w:t>
      </w:r>
    </w:p>
    <w:p>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Value and/or range of value</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rPr>
          <w:lang w:val="en-GB"/>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InterDigital</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D</w:t>
            </w:r>
            <w:r>
              <w:rPr>
                <w:rFonts w:ascii="Times New Roman" w:hAnsi="Times New Roman"/>
                <w:szCs w:val="22"/>
                <w:lang w:eastAsia="zh-CN"/>
              </w:rPr>
              <w:t>OCOMO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S</w:t>
            </w:r>
            <w:r>
              <w:rPr>
                <w:rFonts w:ascii="Times New Roman" w:hAnsi="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rPr>
          <w:lang w:val="en-GB"/>
        </w:rPr>
      </w:pPr>
    </w:p>
    <w:p>
      <w:pPr>
        <w:pStyle w:val="5"/>
        <w:numPr>
          <w:ilvl w:val="3"/>
          <w:numId w:val="21"/>
        </w:numPr>
      </w:pPr>
      <w:r>
        <w:t>Methodology</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pPr>
        <w:pStyle w:val="32"/>
        <w:spacing w:after="0"/>
        <w:rPr>
          <w:rFonts w:ascii="Times New Roman" w:hAnsi="Times New Roman"/>
          <w:szCs w:val="20"/>
          <w:lang w:eastAsia="zh-CN"/>
        </w:rPr>
      </w:pPr>
    </w:p>
    <w:p>
      <w:pPr>
        <w:pStyle w:val="6"/>
      </w:pPr>
      <w:r>
        <w:rPr>
          <w:highlight w:val="cyan"/>
        </w:rPr>
        <w:t>Proposal 2-2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pPr>
        <w:pStyle w:val="115"/>
        <w:numPr>
          <w:ilvl w:val="1"/>
          <w:numId w:val="11"/>
        </w:numPr>
        <w:rPr>
          <w:rFonts w:ascii="Times New Roman" w:hAnsi="Times New Roman"/>
          <w:sz w:val="20"/>
          <w:szCs w:val="20"/>
        </w:rPr>
      </w:pPr>
      <w:r>
        <w:rPr>
          <w:rFonts w:ascii="Times New Roman" w:hAnsi="Times New Roman"/>
          <w:sz w:val="20"/>
          <w:szCs w:val="20"/>
        </w:rPr>
        <w:t>At least for N1, N2, N3</w:t>
      </w:r>
    </w:p>
    <w:p>
      <w:pPr>
        <w:pStyle w:val="115"/>
        <w:numPr>
          <w:ilvl w:val="1"/>
          <w:numId w:val="11"/>
        </w:numPr>
        <w:rPr>
          <w:rFonts w:ascii="Times New Roman" w:hAnsi="Times New Roman"/>
          <w:sz w:val="20"/>
          <w:szCs w:val="20"/>
        </w:rPr>
      </w:pPr>
      <w:r>
        <w:rPr>
          <w:rFonts w:ascii="Times New Roman" w:hAnsi="Times New Roman"/>
          <w:sz w:val="20"/>
          <w:szCs w:val="20"/>
        </w:rPr>
        <w:t>FFS for other timelines</w:t>
      </w:r>
    </w:p>
    <w:p>
      <w:pPr>
        <w:pStyle w:val="115"/>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second proposal, we are fine to discuss the exponential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Support the proposal. </w:t>
            </w:r>
          </w:p>
          <w:p>
            <w:pPr>
              <w:pStyle w:val="32"/>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pPr>
              <w:pStyle w:val="32"/>
              <w:spacing w:before="120"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pPr>
              <w:pStyle w:val="32"/>
              <w:spacing w:before="120" w:after="0" w:line="240" w:lineRule="auto"/>
              <w:rPr>
                <w:rFonts w:ascii="Times New Roman" w:hAnsi="Times New Roman"/>
                <w:lang w:eastAsia="zh-CN"/>
              </w:rPr>
            </w:pPr>
            <w:r>
              <w:rPr>
                <w:rFonts w:ascii="Times New Roman" w:hAnsi="Times New Roman"/>
                <w:lang w:eastAsia="zh-CN"/>
              </w:rPr>
              <w:t>Proposal revised to address comments.</w:t>
            </w:r>
          </w:p>
        </w:tc>
      </w:tr>
    </w:tbl>
    <w:p>
      <w:pPr>
        <w:pStyle w:val="32"/>
        <w:spacing w:after="0"/>
        <w:jc w:val="left"/>
        <w:rPr>
          <w:rFonts w:ascii="Times New Roman" w:hAnsi="Times New Roman"/>
          <w:szCs w:val="20"/>
          <w:lang w:eastAsia="zh-CN"/>
        </w:rPr>
      </w:pPr>
    </w:p>
    <w:p>
      <w:pPr>
        <w:pStyle w:val="6"/>
      </w:pPr>
      <w:r>
        <w:rPr>
          <w:highlight w:val="cyan"/>
        </w:rPr>
        <w:t>Proposal 2-2a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pPr>
              <w:pStyle w:val="115"/>
              <w:numPr>
                <w:ilvl w:val="0"/>
                <w:numId w:val="11"/>
              </w:numPr>
              <w:spacing w:before="120" w:line="280" w:lineRule="atLeast"/>
              <w:jc w:val="both"/>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pPr>
              <w:pStyle w:val="32"/>
              <w:spacing w:before="120"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Agree </w:t>
            </w:r>
            <w:r>
              <w:rPr>
                <w:rFonts w:ascii="Times New Roman" w:hAnsi="Times New Roman" w:eastAsiaTheme="minorEastAsia"/>
                <w:szCs w:val="22"/>
                <w:lang w:eastAsia="ko-KR"/>
              </w:rPr>
              <w:t xml:space="preserve">to </w:t>
            </w:r>
            <w:r>
              <w:rPr>
                <w:rFonts w:hint="eastAsia" w:ascii="Times New Roman" w:hAnsi="Times New Roman" w:eastAsiaTheme="minorEastAsia"/>
                <w:szCs w:val="22"/>
                <w:lang w:eastAsia="ko-KR"/>
              </w:rPr>
              <w:t>the first bullet</w:t>
            </w:r>
            <w:r>
              <w:rPr>
                <w:rFonts w:ascii="Times New Roman" w:hAnsi="Times New Roman" w:eastAsiaTheme="minorEastAsia"/>
                <w:szCs w:val="22"/>
                <w:lang w:eastAsia="ko-KR"/>
              </w:rPr>
              <w:t xml:space="preserve">. </w:t>
            </w:r>
          </w:p>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 xml:space="preserve">For the second bullet, we don’t have strong preference if the selected derivation approach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80" w:lineRule="atLeast"/>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 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2-2b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2</w:t>
            </w:r>
            <w:r>
              <w:rPr>
                <w:rFonts w:hint="eastAsia" w:ascii="Times New Roman" w:hAnsi="Times New Roman" w:eastAsiaTheme="minorEastAsia"/>
                <w:szCs w:val="22"/>
                <w:lang w:eastAsia="ko-K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this proposal. On the FFS, maybe better to be a bit more general in the examples:</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e.g., exponential models, projection based,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2-2c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 etc.</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InterDigital</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Respond to CATT:</w:t>
            </w:r>
          </w:p>
          <w:p>
            <w:pPr>
              <w:pStyle w:val="32"/>
              <w:spacing w:before="120"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pPr>
              <w:pStyle w:val="32"/>
              <w:spacing w:before="120"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rPr>
          <w:lang w:val="en-GB"/>
        </w:rPr>
      </w:pPr>
    </w:p>
    <w:p>
      <w:pPr>
        <w:pStyle w:val="5"/>
        <w:numPr>
          <w:ilvl w:val="3"/>
          <w:numId w:val="21"/>
        </w:numPr>
      </w:pPr>
      <w:r>
        <w:t>Dependence and order of discussion</w:t>
      </w:r>
    </w:p>
    <w:p>
      <w:pPr>
        <w:rPr>
          <w:lang w:val="en-GB"/>
        </w:rPr>
      </w:pPr>
      <w:r>
        <w:rPr>
          <w:lang w:val="en-GB"/>
        </w:rPr>
        <w:t>Several contributions mentioned the dependence of determining some UE processing timeline with some related discussions.</w:t>
      </w:r>
    </w:p>
    <w:p>
      <w:pPr>
        <w:rPr>
          <w:lang w:val="en-GB"/>
        </w:rPr>
      </w:pPr>
      <w:r>
        <w:rPr>
          <w:lang w:val="en-GB"/>
        </w:rPr>
        <w:t xml:space="preserve">[8, CATT] thought the UE processing time N1/N2, the ranges of k0, k1 and k2 values with 480KHz/960KHz SCS could not be determined before the maximum system bandwidth supported is finalized. </w:t>
      </w:r>
    </w:p>
    <w:p>
      <w:pPr>
        <w:rPr>
          <w:lang w:eastAsia="zh-CN"/>
        </w:rPr>
      </w:pPr>
      <w:r>
        <w:rPr>
          <w:lang w:val="en-GB"/>
        </w:rPr>
        <w:t xml:space="preserve">[3, ZTE] and [17, LG] proposed to </w:t>
      </w:r>
      <w:r>
        <w:rPr>
          <w:lang w:eastAsia="zh-CN"/>
        </w:rPr>
        <w:t xml:space="preserve">consider the phase noise estimation and compensation time on timeline design. </w:t>
      </w:r>
    </w:p>
    <w:p>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pPr>
        <w:rPr>
          <w:lang w:val="en-GB"/>
        </w:rPr>
      </w:pPr>
      <w:r>
        <w:rPr>
          <w:lang w:val="en-GB"/>
        </w:rPr>
        <w:t>[24, Apple] suggested an order for discussion with three groups, (1) independently specified, (2) dependent on the values of group 1, (3) dependent on progress in other sub-agenda items.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pPr>
        <w:pStyle w:val="32"/>
        <w:spacing w:after="0"/>
        <w:rPr>
          <w:rFonts w:ascii="Times New Roman" w:hAnsi="Times New Roman"/>
          <w:szCs w:val="20"/>
          <w:lang w:eastAsia="zh-CN"/>
        </w:rPr>
      </w:pPr>
    </w:p>
    <w:p>
      <w:pPr>
        <w:pStyle w:val="6"/>
      </w:pPr>
      <w:r>
        <w:rPr>
          <w:highlight w:val="cyan"/>
        </w:rPr>
        <w:t>Proposal 2-3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pPr>
        <w:pStyle w:val="115"/>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pPr>
        <w:pStyle w:val="115"/>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k</w:t>
            </w:r>
            <w:r>
              <w:rPr>
                <w:rFonts w:hint="eastAsia" w:ascii="Times New Roman" w:hAnsi="Times New Roman"/>
                <w:szCs w:val="20"/>
                <w:lang w:eastAsia="zh-CN"/>
              </w:rPr>
              <w:t>0</w:t>
            </w:r>
            <w:r>
              <w:rPr>
                <w:rFonts w:ascii="Times New Roman" w:hAnsi="Times New Roman"/>
                <w:szCs w:val="20"/>
                <w:lang w:eastAsia="zh-CN"/>
              </w:rPr>
              <w:t>, k1 and k2 should also be discussed with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40" w:lineRule="auto"/>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Moderator</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Most companies support this proposal as it is. Two companies (Huawei and InterDigital) proposed to add k0, k1 and k2 into the priority list.</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Proposal 2-3a formulated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40" w:lineRule="auto"/>
              <w:rPr>
                <w:rFonts w:ascii="Times New Roman" w:hAnsi="Times New Roman" w:eastAsia="MS PMincho"/>
                <w:szCs w:val="20"/>
                <w:lang w:eastAsia="ja-JP"/>
              </w:rPr>
            </w:pPr>
          </w:p>
        </w:tc>
      </w:tr>
    </w:tbl>
    <w:p>
      <w:pPr>
        <w:pStyle w:val="32"/>
        <w:spacing w:after="0"/>
        <w:jc w:val="left"/>
        <w:rPr>
          <w:rFonts w:ascii="Times New Roman" w:hAnsi="Times New Roman"/>
          <w:szCs w:val="20"/>
          <w:lang w:eastAsia="zh-CN"/>
        </w:rPr>
      </w:pPr>
    </w:p>
    <w:p>
      <w:pPr>
        <w:pStyle w:val="6"/>
      </w:pPr>
      <w:r>
        <w:rPr>
          <w:highlight w:val="cyan"/>
        </w:rPr>
        <w:t>Proposal 2-3a for discussion:</w:t>
      </w:r>
      <w:r>
        <w:t xml:space="preserve"> </w:t>
      </w:r>
    </w:p>
    <w:p>
      <w:pPr>
        <w:ind w:left="360"/>
        <w:rPr>
          <w:rFonts w:asciiTheme="minorHAnsi" w:hAnsiTheme="minorHAnsi" w:cstheme="minorHAnsi"/>
        </w:rPr>
      </w:pPr>
      <w:r>
        <w:rPr>
          <w:rFonts w:asciiTheme="minorHAnsi" w:hAnsiTheme="minorHAnsi" w:cstheme="minorHAnsi"/>
        </w:rPr>
        <w:t>The following UE processing timelines are prioritized for discussion</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Agree with Ericsson. CSI processing time to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eastAsia="MS PMincho"/>
                <w:szCs w:val="20"/>
                <w:lang w:eastAsia="ja-JP"/>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pPr>
        <w:rPr>
          <w:lang w:val="en-GB"/>
        </w:rPr>
      </w:pPr>
      <w:r>
        <w:rPr>
          <w:lang w:val="en-GB"/>
        </w:rPr>
        <w:t xml:space="preserve">  </w:t>
      </w:r>
    </w:p>
    <w:p>
      <w:pPr>
        <w:pStyle w:val="6"/>
      </w:pPr>
      <w:r>
        <w:rPr>
          <w:highlight w:val="cyan"/>
        </w:rPr>
        <w:t>Proposal 2-3b for discussion:</w:t>
      </w:r>
      <w:r>
        <w:t xml:space="preserve"> </w:t>
      </w:r>
    </w:p>
    <w:p>
      <w:pPr>
        <w:pStyle w:val="115"/>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Qualcomm </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generally fine with the proposal.</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second sub-bullet of “K0/K1/K2”</w:t>
            </w:r>
            <w:r>
              <w:rPr>
                <w:rFonts w:hint="eastAsia" w:ascii="Times New Roman" w:hAnsi="Times New Roman"/>
                <w:color w:val="000000" w:themeColor="text1"/>
                <w:szCs w:val="22"/>
                <w:lang w:eastAsia="zh-CN"/>
                <w14:textFill>
                  <w14:solidFill>
                    <w14:schemeClr w14:val="tx1"/>
                  </w14:solidFill>
                </w14:textFill>
              </w:rPr>
              <w:t>，</w:t>
            </w:r>
            <w:r>
              <w:rPr>
                <w:rFonts w:ascii="Times New Roman" w:hAnsi="Times New Roman"/>
                <w:color w:val="000000" w:themeColor="text1"/>
                <w:szCs w:val="22"/>
                <w:lang w:eastAsia="zh-CN"/>
                <w14:textFill>
                  <w14:solidFill>
                    <w14:schemeClr w14:val="tx1"/>
                  </w14:solidFill>
                </w14:textFill>
              </w:rPr>
              <w:t>we think not only value configurations need to be discussed, but also default values for K0/K1/K2 need to be discussed. We suggest the proposal to be modified as:</w:t>
            </w:r>
          </w:p>
          <w:p>
            <w:pPr>
              <w:pStyle w:val="115"/>
              <w:numPr>
                <w:ilvl w:val="0"/>
                <w:numId w:val="23"/>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pPr>
              <w:pStyle w:val="115"/>
              <w:numPr>
                <w:ilvl w:val="1"/>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Pr>
              <w:pStyle w:val="32"/>
              <w:spacing w:before="120" w:after="0" w:line="240" w:lineRule="auto"/>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3</w:t>
            </w:r>
            <w:r>
              <w:rPr>
                <w:rFonts w:hint="eastAsia" w:ascii="Times New Roman" w:hAnsi="Times New Roman" w:eastAsiaTheme="minorEastAsia"/>
                <w:szCs w:val="22"/>
                <w:lang w:eastAsia="ko-KR"/>
              </w:rPr>
              <w:t>b</w:t>
            </w:r>
            <w:r>
              <w:rPr>
                <w:rFonts w:ascii="Times New Roman" w:hAnsi="Times New Roman" w:eastAsiaTheme="minorEastAsia"/>
                <w:szCs w:val="22"/>
                <w:lang w:eastAsia="ko-KR"/>
              </w:rPr>
              <w:t>, and ok with Docomo’s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pPr>
        <w:rPr>
          <w:lang w:val="en-GB"/>
        </w:rPr>
      </w:pPr>
      <w:r>
        <w:rPr>
          <w:lang w:val="en-GB"/>
        </w:rPr>
        <w:t xml:space="preserve">  </w:t>
      </w:r>
    </w:p>
    <w:p>
      <w:pPr>
        <w:pStyle w:val="6"/>
      </w:pPr>
      <w:r>
        <w:rPr>
          <w:highlight w:val="cyan"/>
        </w:rPr>
        <w:t>Proposal 2-3c for discussion:</w:t>
      </w:r>
      <w:r>
        <w:t xml:space="preserve"> </w:t>
      </w:r>
    </w:p>
    <w:p>
      <w:pPr>
        <w:pStyle w:val="115"/>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InterDigital</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Respond to CATT:</w:t>
            </w:r>
          </w:p>
          <w:p>
            <w:pPr>
              <w:pStyle w:val="32"/>
              <w:spacing w:before="120"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fine with the proposal.</w:t>
            </w:r>
          </w:p>
        </w:tc>
      </w:tr>
    </w:tbl>
    <w:p>
      <w:pPr>
        <w:rPr>
          <w:lang w:val="en-GB"/>
        </w:rPr>
      </w:pPr>
    </w:p>
    <w:p>
      <w:pPr>
        <w:rPr>
          <w:lang w:val="en-GB"/>
        </w:rPr>
      </w:pPr>
    </w:p>
    <w:p>
      <w:pPr>
        <w:pStyle w:val="5"/>
        <w:numPr>
          <w:ilvl w:val="3"/>
          <w:numId w:val="21"/>
        </w:numPr>
      </w:pPr>
      <w:r>
        <w:t>Additional processing timelines</w:t>
      </w:r>
    </w:p>
    <w:p>
      <w:pPr>
        <w:spacing w:after="0"/>
        <w:rPr>
          <w:lang w:val="en-GB"/>
        </w:rPr>
      </w:pPr>
      <w:r>
        <w:rPr>
          <w:lang w:val="en-GB"/>
        </w:rPr>
        <w:t>[24, Apple] proposed to investigate the need for enhancements and standardization, of the following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Beam Switch Timing for periodic CSI-RS + aperiodic CSI-RS</w:t>
      </w:r>
    </w:p>
    <w:p>
      <w:pPr>
        <w:spacing w:after="0"/>
        <w:rPr>
          <w:lang w:val="en-GB"/>
        </w:rPr>
      </w:pPr>
      <w:r>
        <w:rPr>
          <w:lang w:val="en-GB"/>
        </w:rPr>
        <w:t>•</w:t>
      </w:r>
      <w:r>
        <w:rPr>
          <w:lang w:val="en-GB"/>
        </w:rPr>
        <w:tab/>
      </w:r>
      <w:r>
        <w:rPr>
          <w:lang w:val="en-GB"/>
        </w:rPr>
        <w:t>Beam switch timing for aperiodic CSI-RS</w:t>
      </w:r>
    </w:p>
    <w:p>
      <w:pPr>
        <w:spacing w:after="0"/>
        <w:rPr>
          <w:lang w:val="en-GB"/>
        </w:rPr>
      </w:pPr>
      <w:r>
        <w:rPr>
          <w:lang w:val="en-GB"/>
        </w:rPr>
        <w:t>•</w:t>
      </w:r>
      <w:r>
        <w:rPr>
          <w:lang w:val="en-GB"/>
        </w:rPr>
        <w:tab/>
      </w:r>
      <w:r>
        <w:rPr>
          <w:lang w:val="en-GB"/>
        </w:rPr>
        <w:t xml:space="preserve">Aperiodic CSI-RS timing offset </w:t>
      </w:r>
    </w:p>
    <w:p>
      <w:pPr>
        <w:spacing w:after="0"/>
        <w:rPr>
          <w:lang w:val="en-GB"/>
        </w:rPr>
      </w:pPr>
      <w:r>
        <w:rPr>
          <w:lang w:val="en-GB"/>
        </w:rPr>
        <w:t>•</w:t>
      </w:r>
      <w:r>
        <w:rPr>
          <w:lang w:val="en-GB"/>
        </w:rPr>
        <w:tab/>
      </w:r>
      <w:r>
        <w:rPr>
          <w:lang w:val="en-GB"/>
        </w:rPr>
        <w:t>Application delay of the minimum scheduling offset restriction</w:t>
      </w:r>
    </w:p>
    <w:p>
      <w:pPr>
        <w:spacing w:after="0"/>
        <w:rPr>
          <w:lang w:val="en-GB"/>
        </w:rPr>
      </w:pPr>
      <w:r>
        <w:rPr>
          <w:lang w:val="en-GB"/>
        </w:rPr>
        <w:t>•</w:t>
      </w:r>
      <w:r>
        <w:rPr>
          <w:lang w:val="en-GB"/>
        </w:rPr>
        <w:tab/>
      </w:r>
      <w:r>
        <w:rPr>
          <w:lang w:val="en-GB"/>
        </w:rPr>
        <w:t>SRS triggering after DCI reception</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Whether/how to consider beam switching gap (i.e., time duration needed to change the beam) should be discussed.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FFS whether to introduce a larger time gap to apply new beam configuration after receiving BFR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pPr>
              <w:pStyle w:val="32"/>
              <w:spacing w:before="0" w:after="0" w:line="240" w:lineRule="auto"/>
              <w:rPr>
                <w:lang w:val="en-GB"/>
              </w:rPr>
            </w:pPr>
            <w:r>
              <w:rPr>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830692" cy="2114365"/>
                          </a:xfrm>
                          <a:prstGeom prst="rect">
                            <a:avLst/>
                          </a:prstGeom>
                        </pic:spPr>
                      </pic:pic>
                    </a:graphicData>
                  </a:graphic>
                </wp:inline>
              </w:drawing>
            </w:r>
          </w:p>
          <w:p>
            <w:pPr>
              <w:pStyle w:val="32"/>
              <w:spacing w:before="0" w:after="0" w:line="240" w:lineRule="auto"/>
              <w:rPr>
                <w:lang w:val="en-GB"/>
              </w:rPr>
            </w:pPr>
          </w:p>
          <w:p>
            <w:pPr>
              <w:pStyle w:val="32"/>
              <w:spacing w:before="0" w:after="0" w:line="240" w:lineRule="auto"/>
              <w:rPr>
                <w:lang w:val="en-GB"/>
              </w:rPr>
            </w:pPr>
            <w:r>
              <w:rPr>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022752" cy="895570"/>
                          </a:xfrm>
                          <a:prstGeom prst="rect">
                            <a:avLst/>
                          </a:prstGeom>
                        </pic:spPr>
                      </pic:pic>
                    </a:graphicData>
                  </a:graphic>
                </wp:inline>
              </w:drawing>
            </w:r>
          </w:p>
          <w:p>
            <w:pPr>
              <w:pStyle w:val="32"/>
              <w:spacing w:before="0" w:after="0" w:line="240" w:lineRule="auto"/>
              <w:rPr>
                <w:lang w:val="en-GB"/>
              </w:rPr>
            </w:pPr>
          </w:p>
          <w:p>
            <w:pPr>
              <w:pStyle w:val="32"/>
              <w:spacing w:before="120" w:after="0" w:line="240" w:lineRule="auto"/>
              <w:rPr>
                <w:lang w:val="en-GB"/>
              </w:rPr>
            </w:pPr>
            <w:r>
              <w:rPr>
                <w:lang w:val="en-GB"/>
              </w:rPr>
              <w:t>As mentioned in our contribution, we can classify these into different groups as follows:</w:t>
            </w:r>
          </w:p>
          <w:p>
            <w:pPr>
              <w:pStyle w:val="32"/>
              <w:spacing w:before="120" w:after="0" w:line="240" w:lineRule="auto"/>
              <w:rPr>
                <w:lang w:val="en-GB"/>
              </w:rPr>
            </w:pPr>
          </w:p>
          <w:p>
            <w:pPr>
              <w:pStyle w:val="32"/>
              <w:spacing w:before="120" w:after="0" w:line="240" w:lineRule="auto"/>
              <w:rPr>
                <w:lang w:val="en-GB"/>
              </w:rPr>
            </w:pPr>
            <w:r>
              <w:rPr>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2"/>
                          <a:stretch>
                            <a:fillRect/>
                          </a:stretch>
                        </pic:blipFill>
                        <pic:spPr>
                          <a:xfrm>
                            <a:off x="0" y="0"/>
                            <a:ext cx="4884285" cy="1575390"/>
                          </a:xfrm>
                          <a:prstGeom prst="rect">
                            <a:avLst/>
                          </a:prstGeom>
                        </pic:spPr>
                      </pic:pic>
                    </a:graphicData>
                  </a:graphic>
                </wp:inline>
              </w:drawing>
            </w:r>
          </w:p>
          <w:p>
            <w:pPr>
              <w:pStyle w:val="32"/>
              <w:spacing w:before="120" w:after="0" w:line="240" w:lineRule="auto"/>
              <w:rPr>
                <w:lang w:val="en-GB"/>
              </w:rPr>
            </w:pPr>
          </w:p>
          <w:p>
            <w:pPr>
              <w:pStyle w:val="32"/>
              <w:spacing w:before="120"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lang w:eastAsia="zh-CN"/>
              </w:rPr>
              <w:t>v</w:t>
            </w:r>
            <w:r>
              <w:rPr>
                <w:rFonts w:ascii="Times New Roman" w:hAnsi="Times New Roman"/>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moderator’s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pPr>
        <w:pStyle w:val="32"/>
        <w:spacing w:after="0"/>
        <w:ind w:left="720"/>
        <w:jc w:val="left"/>
        <w:rPr>
          <w:rFonts w:ascii="Times New Roman" w:hAnsi="Times New Roman"/>
          <w:szCs w:val="20"/>
          <w:lang w:val="en-GB" w:eastAsia="zh-CN"/>
        </w:rPr>
      </w:pPr>
    </w:p>
    <w:p>
      <w:pPr>
        <w:pStyle w:val="6"/>
      </w:pPr>
      <w:r>
        <w:rPr>
          <w:highlight w:val="cyan"/>
        </w:rPr>
        <w:t>Proposal 2-4 for discussion:</w:t>
      </w:r>
      <w:r>
        <w:t xml:space="preserve"> </w:t>
      </w:r>
    </w:p>
    <w:p>
      <w:pPr>
        <w:spacing w:after="0"/>
        <w:rPr>
          <w:lang w:val="en-GB"/>
        </w:rPr>
      </w:pPr>
      <w:r>
        <w:rPr>
          <w:lang w:val="en-GB"/>
        </w:rPr>
        <w:t>FFS the need for enhancements and standardization, of the following additional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Application delay of the minimum scheduling offset restriction</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 xml:space="preserve">e are fine with the proposal 2-4 except for the first bullet.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first bullet, we think “</w:t>
            </w:r>
            <w:r>
              <w:rPr>
                <w:color w:val="000000" w:themeColor="text1"/>
                <w:lang w:val="en-GB"/>
                <w14:textFill>
                  <w14:solidFill>
                    <w14:schemeClr w14:val="tx1"/>
                  </w14:solidFill>
                </w14:textFill>
              </w:rPr>
              <w:t>default PUSCH time Domain resource allocation</w:t>
            </w:r>
            <w:r>
              <w:rPr>
                <w:rFonts w:ascii="Times New Roman" w:hAnsi="Times New Roman"/>
                <w:color w:val="000000" w:themeColor="text1"/>
                <w:szCs w:val="22"/>
                <w:lang w:val="en-GB" w:eastAsia="zh-CN"/>
                <w14:textFill>
                  <w14:solidFill>
                    <w14:schemeClr w14:val="tx1"/>
                  </w14:solidFill>
                </w14:textFill>
              </w:rPr>
              <w:t>” is related with K2 in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w:t>
            </w:r>
            <w:r>
              <w:rPr>
                <w:rFonts w:hint="eastAsia" w:ascii="Times New Roman" w:hAnsi="Times New Roman"/>
                <w:szCs w:val="22"/>
                <w:lang w:eastAsia="zh-CN"/>
              </w:rPr>
              <w:t xml:space="preserve">k </w:t>
            </w:r>
            <w:r>
              <w:rPr>
                <w:rFonts w:ascii="Times New Roman" w:hAnsi="Times New Roman"/>
                <w:szCs w:val="22"/>
                <w:lang w:eastAsia="zh-CN"/>
              </w:rPr>
              <w:t>with the list of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rPr>
          <w:lang w:val="en-GB"/>
        </w:rPr>
      </w:pPr>
    </w:p>
    <w:p>
      <w:pPr>
        <w:pStyle w:val="6"/>
      </w:pPr>
      <w:r>
        <w:rPr>
          <w:highlight w:val="cyan"/>
        </w:rPr>
        <w:t>Proposal 2-4a for discussion:</w:t>
      </w:r>
      <w:r>
        <w:t xml:space="preserve"> </w:t>
      </w:r>
    </w:p>
    <w:p>
      <w:pPr>
        <w:spacing w:after="0"/>
        <w:rPr>
          <w:lang w:val="en-GB"/>
        </w:rPr>
      </w:pPr>
      <w:r>
        <w:rPr>
          <w:lang w:val="en-GB"/>
        </w:rPr>
        <w:t>FFS the need for enhancements and standardization, of the following additional processing timelines:</w:t>
      </w:r>
    </w:p>
    <w:p>
      <w:pPr>
        <w:pStyle w:val="11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pPr>
        <w:pStyle w:val="11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pPr>
        <w:pStyle w:val="11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pPr>
        <w:pStyle w:val="11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pPr>
        <w:pStyle w:val="11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Futurewei</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Vivo</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support the proposal</w:t>
            </w:r>
          </w:p>
        </w:tc>
      </w:tr>
    </w:tbl>
    <w:p>
      <w:pPr>
        <w:rPr>
          <w:lang w:val="en-GB"/>
        </w:rPr>
      </w:pPr>
    </w:p>
    <w:p>
      <w:pPr>
        <w:pStyle w:val="5"/>
        <w:numPr>
          <w:ilvl w:val="3"/>
          <w:numId w:val="21"/>
        </w:numPr>
      </w:pPr>
      <w:r>
        <w:t>Proposals on some specific timelines</w:t>
      </w:r>
    </w:p>
    <w:p>
      <w:pPr>
        <w:rPr>
          <w:lang w:val="en-GB"/>
        </w:rPr>
      </w:pPr>
      <w:r>
        <w:rPr>
          <w:lang w:val="en-GB"/>
        </w:rPr>
        <w:t>[1, Futurewei] proposed the new values for the beamSwitchTiming corresponding to SCS {480kHz and 960 kHz} use ENUMERATED {sym14, sym28, sym48, sym224, sym336} as starting point.</w:t>
      </w:r>
    </w:p>
    <w:p>
      <w:pPr>
        <w:pStyle w:val="32"/>
        <w:spacing w:before="120" w:beforeLines="5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pPr>
        <w:pStyle w:val="32"/>
        <w:spacing w:before="120" w:beforeLines="50"/>
        <w:rPr>
          <w:lang w:val="en-GB"/>
        </w:rPr>
      </w:pPr>
      <w:r>
        <w:rPr>
          <w:lang w:val="en-GB"/>
        </w:rPr>
        <w:t>[5, Huawei] proposed the definitions of k0 and k1 for multi-PDSCH/PUSCH scheduling.</w:t>
      </w:r>
    </w:p>
    <w:p>
      <w:pPr>
        <w:pStyle w:val="32"/>
        <w:spacing w:before="120" w:beforeLines="50"/>
        <w:rPr>
          <w:lang w:val="en-GB"/>
        </w:rPr>
      </w:pPr>
      <w:r>
        <w:rPr>
          <w:lang w:val="en-GB"/>
        </w:rPr>
        <w:t>[6, Nokia] argued that in Rel-15, N_CPU is independent from numerology, and proposed that the existing specification can be reused for 480kHz and 960kHz SCS</w:t>
      </w:r>
    </w:p>
    <w:p>
      <w:pPr>
        <w:pStyle w:val="32"/>
        <w:spacing w:before="120" w:beforeLines="5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pPr>
        <w:pStyle w:val="32"/>
        <w:spacing w:before="120" w:beforeLines="5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s</w:t>
            </w:r>
            <w:r>
              <w:rPr>
                <w:rFonts w:hint="eastAsia" w:ascii="Times New Roman" w:hAnsi="Times New Roman" w:eastAsiaTheme="minorEastAsia"/>
                <w:szCs w:val="20"/>
                <w:lang w:eastAsia="ko-KR"/>
              </w:rPr>
              <w:t>ome issues can be discussed in other sub-agenda,</w:t>
            </w:r>
            <w:r>
              <w:rPr>
                <w:rFonts w:ascii="Times New Roman" w:hAnsi="Times New Roman" w:eastAsiaTheme="minorEastAsia"/>
                <w:szCs w:val="20"/>
                <w:lang w:eastAsia="ko-KR"/>
              </w:rPr>
              <w:t xml:space="preserve"> e.g., AI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beforeLines="5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pPr>
        <w:pStyle w:val="6"/>
      </w:pPr>
      <w:r>
        <w:rPr>
          <w:highlight w:val="cyan"/>
        </w:rPr>
        <w:t>Proposal 2-5 for notes:</w:t>
      </w:r>
      <w:r>
        <w:t xml:space="preserve"> </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S</w:t>
            </w:r>
            <w:r>
              <w:rPr>
                <w:rFonts w:ascii="Times New Roman" w:hAnsi="Times New Roman"/>
                <w:color w:val="000000" w:themeColor="text1"/>
                <w:szCs w:val="22"/>
                <w:lang w:eastAsia="zh-CN"/>
                <w14:textFill>
                  <w14:solidFill>
                    <w14:schemeClr w14:val="tx1"/>
                  </w14:solidFill>
                </w14:textFill>
              </w:rPr>
              <w:t>upport to discuss beam related parameters in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Apple’s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To moderator: thank you</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support the proposal</w:t>
            </w:r>
          </w:p>
        </w:tc>
      </w:tr>
    </w:tbl>
    <w:p>
      <w:pPr>
        <w:pStyle w:val="32"/>
        <w:spacing w:after="0"/>
        <w:ind w:left="720"/>
        <w:jc w:val="left"/>
        <w:rPr>
          <w:rFonts w:ascii="Times New Roman" w:hAnsi="Times New Roman"/>
          <w:szCs w:val="20"/>
          <w:lang w:eastAsia="zh-CN"/>
        </w:rPr>
      </w:pPr>
    </w:p>
    <w:p/>
    <w:p>
      <w:pPr>
        <w:pStyle w:val="5"/>
        <w:numPr>
          <w:ilvl w:val="3"/>
          <w:numId w:val="21"/>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2.3. PTRS</w:t>
      </w:r>
    </w:p>
    <w:p>
      <w:pPr>
        <w:pStyle w:val="115"/>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6"/>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r>
            <w:r>
              <w:rPr>
                <w:rFonts w:ascii="Times New Roman" w:hAnsi="Times New Roman"/>
                <w:szCs w:val="20"/>
                <w:lang w:eastAsia="zh-CN"/>
              </w:rPr>
              <w:t>With higher SCSs employed, a comprehensive evaluation of the effect of frequency-selectivity on the accuracy of channel estimation, and on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r>
            <w:r>
              <w:rPr>
                <w:rFonts w:ascii="Times New Roman" w:hAnsi="Times New Roman"/>
                <w:szCs w:val="20"/>
                <w:lang w:eastAsia="zh-CN"/>
              </w:rPr>
              <w:t>With ICI cancellation for SCS 120kHz, 480kHz, and 960kHz, the comb-PTRS with sufficient frequency-domain is recommended. Study the block-DMRS enhancement and other efficient DMRS structures that could lead to comparable performance with the ½ comb-DMRS.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pPr>
              <w:pStyle w:val="32"/>
              <w:spacing w:before="120"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r>
            <w:r>
              <w:rPr>
                <w:rFonts w:ascii="Times New Roman" w:hAnsi="Times New Roman"/>
                <w:szCs w:val="20"/>
                <w:lang w:eastAsia="zh-CN"/>
              </w:rPr>
              <w:t xml:space="preserve">Reuse the comb-PTRS structure for NR-U 52.6 to 71GHz and not to pursue either single or multi-block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pPr>
              <w:pStyle w:val="32"/>
              <w:spacing w:before="120" w:after="0" w:line="280" w:lineRule="atLeast"/>
              <w:rPr>
                <w:lang w:eastAsia="zh-CN"/>
              </w:rPr>
            </w:pPr>
            <w:r>
              <w:rPr>
                <w:rFonts w:ascii="Times New Roman" w:hAnsi="Times New Roman"/>
                <w:szCs w:val="20"/>
                <w:lang w:eastAsia="zh-CN"/>
              </w:rPr>
              <w:t>Proposal 4: Reuse the Rel-15 legacy PTRS pattern for 52.6GHz~71GHz.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From RAN1 specification perspective, 120 kHz SCS can be supported in 52.6-71 GHz with no specification change by simply extending FR2 up to 71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pPr>
              <w:spacing w:before="120" w:line="280" w:lineRule="atLeast"/>
              <w:jc w:val="both"/>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pPr>
              <w:pStyle w:val="32"/>
              <w:spacing w:before="120"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[10, Mitsubishi]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pPr>
              <w:pStyle w:val="32"/>
              <w:spacing w:before="120" w:after="0" w:line="280" w:lineRule="atLeast"/>
              <w:rPr>
                <w:bCs/>
                <w:lang w:eastAsia="zh-CN"/>
              </w:rPr>
            </w:pPr>
            <w:r>
              <w:rPr>
                <w:rFonts w:ascii="Times New Roman" w:hAnsi="Times New Roman"/>
                <w:szCs w:val="20"/>
                <w:lang w:eastAsia="zh-CN"/>
              </w:rPr>
              <w:t>Proposal 3: Support density extension of current Rel.15 PT-RS for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pPr>
              <w:pStyle w:val="32"/>
              <w:spacing w:before="120" w:after="0" w:line="280" w:lineRule="atLeast"/>
              <w:rPr>
                <w:b/>
              </w:rPr>
            </w:pPr>
            <w:r>
              <w:rPr>
                <w:rFonts w:ascii="Times New Roman" w:hAnsi="Times New Roman"/>
                <w:szCs w:val="20"/>
                <w:lang w:eastAsia="zh-CN"/>
              </w:rPr>
              <w:t>Proposal 6: PT-RS enhancement for 480 kHz and 960 kHz is not considered for NR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Rel-15 PT-RS design, consider K=1 as a valid configuration.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Chunk based PT-RS design offers more flexibility for increasing the frequency domain density of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r>
            <w:r>
              <w:rPr>
                <w:rFonts w:ascii="Times New Roman" w:hAnsi="Times New Roman"/>
                <w:szCs w:val="20"/>
                <w:lang w:eastAsia="zh-CN"/>
              </w:rPr>
              <w:t>Enhanced PT-RS structure with 1 PT-RS symbol every RB (K = 1) does not provide additional performance gain over the existing Rel-15 PT-RS structure (K = 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r>
            <w:r>
              <w:rPr>
                <w:rFonts w:ascii="Times New Roman" w:hAnsi="Times New Roman"/>
                <w:szCs w:val="20"/>
                <w:lang w:eastAsia="zh-CN"/>
              </w:rPr>
              <w:t>Clustered PT-RS structure can frequently collide with existing NR reference symbols (such as CSI-RS and TRS) with no simple avoidance solution.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r>
            <w:r>
              <w:rPr>
                <w:rFonts w:ascii="Times New Roman" w:hAnsi="Times New Roman"/>
                <w:szCs w:val="20"/>
                <w:lang w:eastAsia="zh-CN"/>
              </w:rPr>
              <w:t>A clustered PT-RS structure does not offer a performance advantage over the existing Rel-15 NR distributed PT-RS structure.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r>
            <w:r>
              <w:rPr>
                <w:rFonts w:ascii="Times New Roman" w:hAnsi="Times New Roman"/>
                <w:szCs w:val="20"/>
                <w:lang w:eastAsia="zh-CN"/>
              </w:rPr>
              <w:t>Retain the same Rel-15 distributed PT-RS design for OFDM for NR operation in 52.6 to 71 GHz. Increasing the frequency domain density of PTRS compared to Rel-15 does not provide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The performance of block PTRS improves as the number of clusters increases, due to the higher frequency diversity.</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block PTRS pattern, Algorithm 1 (direct de-ICI filtering) outperforms Algorithm 2 (ICI filter approximation).</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ICI compensation algorithm, the legacy PTRS pattern outperforms the block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improves with the increasing number of de-ICI filter taps (3 to 5 taps).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transport block size, the performance improves as the PTRS overhead decreases.</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effective code rate, the performance slightly improves as the PTRS overhead increases.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MCSs 22 and 24, 120kHz SCS with ICI compensation performs almost equal to 960kHz SCS with CPE-only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 26, 120kHz SCS with ICI compensation suffers from residual ICI and is outperformed by 960kHz SCS with CPE-only compensation.</w:t>
            </w:r>
          </w:p>
          <w:p>
            <w:pPr>
              <w:spacing w:before="120" w:after="60" w:line="280" w:lineRule="atLeast"/>
              <w:jc w:val="both"/>
              <w:rPr>
                <w:lang w:val="en-GB" w:eastAsia="zh-CN"/>
              </w:rPr>
            </w:pPr>
            <w:r>
              <w:rPr>
                <w:bCs/>
                <w:lang w:val="en-GB"/>
              </w:rPr>
              <w:t xml:space="preserve">Proposal 2: For SCS 120kHz, supporting the MCSs that require ICI compensation should be based on the UE capabilities. </w:t>
            </w:r>
          </w:p>
        </w:tc>
      </w:tr>
    </w:tbl>
    <w:p>
      <w:pPr>
        <w:rPr>
          <w:lang w:val="en-GB" w:eastAsia="zh-CN"/>
        </w:rPr>
      </w:pPr>
    </w:p>
    <w:p>
      <w:pPr>
        <w:pStyle w:val="115"/>
        <w:keepNext/>
        <w:keepLines/>
        <w:numPr>
          <w:ilvl w:val="1"/>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1"/>
        </w:numPr>
        <w:rPr>
          <w:lang w:eastAsia="zh-CN"/>
        </w:rPr>
      </w:pPr>
      <w:r>
        <w:rPr>
          <w:lang w:eastAsia="zh-CN"/>
        </w:rPr>
        <w:t xml:space="preserve">Summary on PTRS </w:t>
      </w:r>
    </w:p>
    <w:p>
      <w:pPr>
        <w:pStyle w:val="5"/>
        <w:numPr>
          <w:ilvl w:val="3"/>
          <w:numId w:val="21"/>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pPr>
        <w:pStyle w:val="32"/>
        <w:spacing w:after="0"/>
      </w:pPr>
    </w:p>
    <w:p>
      <w:pPr>
        <w:pStyle w:val="32"/>
        <w:spacing w:after="0"/>
      </w:pPr>
      <w:r>
        <w:t>It is observed in [21, Ericsson] that clustered PTRS structure can frequently collide with existing NR reference symbols (such as CSI-RS and TRS) with no simple avoidance solution.</w:t>
      </w:r>
    </w:p>
    <w:p>
      <w:pPr>
        <w:pStyle w:val="32"/>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pPr>
        <w:pStyle w:val="32"/>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pPr>
        <w:pStyle w:val="32"/>
        <w:spacing w:after="0"/>
        <w:rPr>
          <w:rFonts w:ascii="Times New Roman" w:hAnsi="Times New Roman"/>
          <w:szCs w:val="20"/>
          <w:lang w:eastAsia="zh-CN"/>
        </w:rPr>
      </w:pPr>
    </w:p>
    <w:p>
      <w:pPr>
        <w:pStyle w:val="6"/>
      </w:pPr>
      <w:r>
        <w:rPr>
          <w:highlight w:val="cyan"/>
        </w:rPr>
        <w:t>Proposal 3-1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 see some companies</w:t>
            </w:r>
            <w:r>
              <w:rPr>
                <w:rFonts w:ascii="Times New Roman" w:hAnsi="Times New Roman"/>
                <w:szCs w:val="20"/>
                <w:lang w:eastAsia="zh-CN"/>
              </w:rPr>
              <w:t>’</w:t>
            </w:r>
            <w:r>
              <w:rPr>
                <w:rFonts w:hint="eastAsia" w:ascii="Times New Roman" w:hAnsi="Times New Roman"/>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hint="eastAsia" w:ascii="Times New Roman" w:hAnsi="Times New Roman"/>
                <w:szCs w:val="20"/>
                <w:lang w:eastAsia="zh-CN"/>
              </w:rPr>
              <w:t>t see the need to further enhance the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p>
          <w:p>
            <w:pPr>
              <w:pStyle w:val="32"/>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27"/>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pPr>
              <w:pStyle w:val="32"/>
              <w:spacing w:before="120" w:after="0" w:line="280" w:lineRule="atLeast"/>
              <w:ind w:left="720"/>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disagree with the proposal and we agree with the comment from Mitsubishi.</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pPr>
              <w:pStyle w:val="32"/>
              <w:numPr>
                <w:ilvl w:val="0"/>
                <w:numId w:val="28"/>
              </w:numPr>
              <w:spacing w:before="120"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pPr>
              <w:pStyle w:val="32"/>
              <w:spacing w:before="0" w:after="0" w:line="240" w:lineRule="auto"/>
              <w:ind w:left="360"/>
              <w:rPr>
                <w:rFonts w:ascii="Times New Roman" w:hAnsi="Times New Roman"/>
                <w:szCs w:val="20"/>
                <w:lang w:eastAsia="zh-CN"/>
              </w:rPr>
            </w:pPr>
          </w:p>
          <w:p>
            <w:pPr>
              <w:pStyle w:val="32"/>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pPr>
              <w:pStyle w:val="115"/>
              <w:spacing w:before="120" w:line="280" w:lineRule="atLeast"/>
              <w:jc w:val="both"/>
              <w:rPr>
                <w:rFonts w:ascii="Times New Roman" w:hAnsi="Times New Roman"/>
                <w:szCs w:val="20"/>
                <w:lang w:eastAsia="zh-CN"/>
              </w:rPr>
            </w:pPr>
          </w:p>
          <w:p>
            <w:pPr>
              <w:pStyle w:val="115"/>
              <w:spacing w:before="120" w:line="280" w:lineRule="atLeast"/>
              <w:jc w:val="both"/>
              <w:rPr>
                <w:rFonts w:ascii="Times New Roman" w:hAnsi="Times New Roman"/>
                <w:szCs w:val="20"/>
                <w:lang w:eastAsia="zh-CN"/>
              </w:rPr>
            </w:pPr>
          </w:p>
          <w:p>
            <w:pPr>
              <w:pStyle w:val="32"/>
              <w:spacing w:before="0" w:after="0" w:line="240" w:lineRule="auto"/>
              <w:ind w:left="360"/>
              <w:rPr>
                <w:rFonts w:ascii="Times New Roman" w:hAnsi="Times New Roman"/>
                <w:szCs w:val="20"/>
                <w:lang w:eastAsia="zh-CN"/>
              </w:rPr>
            </w:pPr>
          </w:p>
          <w:p>
            <w:pPr>
              <w:pStyle w:val="32"/>
              <w:numPr>
                <w:ilvl w:val="0"/>
                <w:numId w:val="28"/>
              </w:numPr>
              <w:spacing w:before="0" w:after="0" w:line="240" w:lineRule="auto"/>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lock PTRS can be used as a common RS to address the problem of ICI estimation with small scheduled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3315"/>
              </w:tabs>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2" w:type="dxa"/>
            <w:shd w:val="clear" w:color="auto" w:fill="auto"/>
            <w:tcMar>
              <w:left w:w="108" w:type="dxa"/>
            </w:tcMar>
          </w:tcPr>
          <w:p>
            <w:pPr>
              <w:pStyle w:val="32"/>
              <w:tabs>
                <w:tab w:val="left" w:pos="3315"/>
              </w:tabs>
              <w:spacing w:before="120" w:after="0" w:line="280" w:lineRule="atLeast"/>
            </w:pPr>
            <w:r>
              <w:rPr>
                <w:rFonts w:ascii="Times New Roman" w:hAnsi="Times New Roman"/>
                <w:szCs w:val="20"/>
                <w:lang w:eastAsia="zh-CN"/>
              </w:rPr>
              <w:t xml:space="preserve">We agree with Mitsubishi and Huawei’s views. </w:t>
            </w:r>
          </w:p>
          <w:p>
            <w:pPr>
              <w:pStyle w:val="32"/>
              <w:tabs>
                <w:tab w:val="left" w:pos="3315"/>
              </w:tabs>
              <w:spacing w:before="120" w:after="0" w:line="280" w:lineRule="atLeast"/>
            </w:pPr>
            <w:r>
              <w:rPr>
                <w:rFonts w:ascii="Times New Roman" w:hAnsi="Times New Roman" w:eastAsia="MS PMincho"/>
                <w:szCs w:val="20"/>
                <w:lang w:eastAsia="zh-CN"/>
              </w:rPr>
              <w:t>We propose to further investigate block PTRS with both cyclic and non-cyclic sequences before  drawing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pPr>
        <w:rPr>
          <w:highlight w:val="cyan"/>
        </w:rPr>
      </w:pPr>
    </w:p>
    <w:p>
      <w:pPr>
        <w:pStyle w:val="6"/>
      </w:pPr>
      <w:r>
        <w:rPr>
          <w:highlight w:val="cyan"/>
        </w:rPr>
        <w:t>Proposal 3-1a for discussion:</w:t>
      </w:r>
      <w:r>
        <w:t xml:space="preserve"> </w:t>
      </w:r>
    </w:p>
    <w:p>
      <w:pPr>
        <w:pStyle w:val="32"/>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pPr>
        <w:pStyle w:val="32"/>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szCs w:val="20"/>
                <w:lang w:eastAsia="zh-CN"/>
              </w:rPr>
              <w:t>Different MCS</w:t>
            </w:r>
          </w:p>
          <w:p>
            <w:pPr>
              <w:pStyle w:val="32"/>
              <w:numPr>
                <w:ilvl w:val="0"/>
                <w:numId w:val="29"/>
              </w:numPr>
              <w:spacing w:before="120" w:after="0" w:line="280" w:lineRule="atLeast"/>
              <w:rPr>
                <w:rFonts w:ascii="Times New Roman" w:hAnsi="Times New Roman"/>
                <w:szCs w:val="22"/>
                <w:lang w:eastAsia="zh-CN"/>
              </w:rPr>
            </w:pPr>
            <w:r>
              <w:rPr>
                <w:rFonts w:ascii="Times New Roman" w:hAnsi="Times New Roman"/>
                <w:szCs w:val="20"/>
                <w:lang w:eastAsia="zh-CN"/>
              </w:rPr>
              <w:t>Different Rank transmission</w:t>
            </w:r>
          </w:p>
          <w:p>
            <w:pPr>
              <w:pStyle w:val="32"/>
              <w:numPr>
                <w:ilvl w:val="0"/>
                <w:numId w:val="29"/>
              </w:numPr>
              <w:spacing w:before="120" w:after="0" w:line="280" w:lineRule="atLeast"/>
              <w:rPr>
                <w:rFonts w:ascii="Times New Roman" w:hAnsi="Times New Roman"/>
                <w:szCs w:val="22"/>
                <w:lang w:eastAsia="zh-CN"/>
              </w:rPr>
            </w:pPr>
            <w:r>
              <w:rPr>
                <w:rFonts w:ascii="Times New Roman" w:hAnsi="Times New Roman"/>
                <w:szCs w:val="20"/>
                <w:lang w:eastAsia="zh-CN"/>
              </w:rPr>
              <w:t>Receiver complexity</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ok with the Proposal 3-1a.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don’t see the need of this proposal since the performance depends on the receiver algorithm in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fine to further study the need for PT-RS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Although we are fine to further evaluate block PTRS with new sequence, we</w:t>
            </w:r>
            <w:r>
              <w:rPr>
                <w:rFonts w:ascii="Times New Roman" w:hAnsi="Times New Roman"/>
                <w:szCs w:val="22"/>
                <w:lang w:eastAsia="zh-CN"/>
              </w:rPr>
              <w:t>’</w:t>
            </w:r>
            <w:r>
              <w:rPr>
                <w:rFonts w:hint="eastAsia" w:ascii="Times New Roman" w:hAnsi="Times New Roman"/>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hint="eastAsia" w:ascii="Times New Roman" w:hAnsi="Times New Roman"/>
                <w:szCs w:val="22"/>
                <w:lang w:eastAsia="zh-CN"/>
              </w:rPr>
              <w:t>t see the necessity to further study new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pPr>
        <w:pStyle w:val="32"/>
        <w:spacing w:after="0"/>
        <w:ind w:left="720"/>
        <w:jc w:val="left"/>
        <w:rPr>
          <w:rFonts w:ascii="Times New Roman" w:hAnsi="Times New Roman"/>
          <w:szCs w:val="20"/>
          <w:lang w:val="en-GB" w:eastAsia="zh-CN"/>
        </w:rPr>
      </w:pPr>
    </w:p>
    <w:p>
      <w:pPr>
        <w:pStyle w:val="6"/>
      </w:pPr>
      <w:r>
        <w:rPr>
          <w:highlight w:val="cyan"/>
        </w:rPr>
        <w:t>Proposal 3-1b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1</w:t>
            </w:r>
            <w:r>
              <w:rPr>
                <w:rFonts w:ascii="Times New Roman" w:hAnsi="Times New Roman"/>
                <w:color w:val="000000" w:themeColor="text1"/>
                <w:szCs w:val="22"/>
                <w:vertAlign w:val="superscript"/>
                <w:lang w:eastAsia="zh-CN"/>
                <w14:textFill>
                  <w14:solidFill>
                    <w14:schemeClr w14:val="tx1"/>
                  </w14:solidFill>
                </w14:textFill>
              </w:rPr>
              <w:t>st</w:t>
            </w:r>
            <w:r>
              <w:rPr>
                <w:rFonts w:ascii="Times New Roman" w:hAnsi="Times New Roman"/>
                <w:color w:val="000000" w:themeColor="text1"/>
                <w:szCs w:val="22"/>
                <w:lang w:eastAsia="zh-CN"/>
                <w14:textFill>
                  <w14:solidFill>
                    <w14:schemeClr w14:val="tx1"/>
                  </w14:solidFill>
                </w14:textFill>
              </w:rPr>
              <w:t xml:space="preserve"> bullet, we have the same view with Mitsubishi and Samsung.</w:t>
            </w:r>
          </w:p>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For the 2</w:t>
            </w:r>
            <w:r>
              <w:rPr>
                <w:rFonts w:ascii="Times New Roman" w:hAnsi="Times New Roman"/>
                <w:color w:val="000000" w:themeColor="text1"/>
                <w:szCs w:val="22"/>
                <w:vertAlign w:val="superscript"/>
                <w:lang w:eastAsia="zh-CN"/>
                <w14:textFill>
                  <w14:solidFill>
                    <w14:schemeClr w14:val="tx1"/>
                  </w14:solidFill>
                </w14:textFill>
              </w:rPr>
              <w:t>nd</w:t>
            </w:r>
            <w:r>
              <w:rPr>
                <w:rFonts w:ascii="Times New Roman" w:hAnsi="Times New Roman"/>
                <w:color w:val="000000" w:themeColor="text1"/>
                <w:szCs w:val="22"/>
                <w:lang w:eastAsia="zh-CN"/>
                <w14:textFill>
                  <w14:solidFill>
                    <w14:schemeClr w14:val="tx1"/>
                  </w14:solidFill>
                </w14:textFill>
              </w:rPr>
              <w:t xml:space="preserve"> bullet, 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Respond to Mitsubishi’s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pPr>
              <w:pStyle w:val="32"/>
              <w:spacing w:before="120"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pPr>
              <w:pStyle w:val="32"/>
              <w:spacing w:before="120" w:after="0" w:line="280" w:lineRule="atLeast"/>
              <w:rPr>
                <w:rFonts w:ascii="Times New Roman" w:hAnsi="Times New Roman"/>
                <w:szCs w:val="20"/>
              </w:rPr>
            </w:pPr>
          </w:p>
          <w:p>
            <w:pPr>
              <w:pStyle w:val="32"/>
              <w:spacing w:before="120" w:after="0" w:line="280" w:lineRule="atLeast"/>
              <w:rPr>
                <w:rFonts w:ascii="Times New Roman" w:hAnsi="Times New Roman"/>
                <w:szCs w:val="20"/>
              </w:rPr>
            </w:pPr>
            <w:r>
              <w:rPr>
                <w:rFonts w:ascii="Times New Roman" w:hAnsi="Times New Roman"/>
                <w:szCs w:val="20"/>
              </w:rPr>
              <w:t>Respond to Samsung’s comment:</w:t>
            </w:r>
          </w:p>
          <w:p>
            <w:pPr>
              <w:pStyle w:val="32"/>
              <w:spacing w:before="120"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pPr>
        <w:pStyle w:val="32"/>
        <w:spacing w:after="0"/>
        <w:jc w:val="left"/>
        <w:rPr>
          <w:rFonts w:ascii="Times New Roman" w:hAnsi="Times New Roman"/>
          <w:szCs w:val="20"/>
          <w:lang w:eastAsia="zh-CN"/>
        </w:rPr>
      </w:pPr>
    </w:p>
    <w:p>
      <w:pPr>
        <w:pStyle w:val="6"/>
      </w:pPr>
      <w:r>
        <w:rPr>
          <w:highlight w:val="cyan"/>
        </w:rPr>
        <w:t>Proposal 3-1c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w:t>
            </w:r>
            <w:r>
              <w:rPr>
                <w:rFonts w:hint="eastAsia" w:ascii="Times New Roman" w:hAnsi="Times New Roman"/>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pPr>
              <w:pStyle w:val="115"/>
              <w:numPr>
                <w:ilvl w:val="0"/>
                <w:numId w:val="11"/>
              </w:numPr>
              <w:spacing w:before="120" w:line="280" w:lineRule="atLeast"/>
              <w:jc w:val="both"/>
              <w:rPr>
                <w:rFonts w:ascii="Times New Roman" w:hAnsi="Times New Roman"/>
                <w:sz w:val="20"/>
                <w:szCs w:val="20"/>
              </w:rPr>
            </w:pPr>
            <w:del w:id="0" w:author="David mazzarese" w:date="2021-02-01T16:21:00Z">
              <w:r>
                <w:rPr>
                  <w:rFonts w:ascii="Times New Roman" w:hAnsi="Times New Roman"/>
                  <w:sz w:val="20"/>
                  <w:szCs w:val="20"/>
                </w:rPr>
                <w:delText>Existing PTRS design for CP-OFDM is supported for NR operation in 52.6 to 71 GHz.</w:delText>
              </w:r>
            </w:del>
          </w:p>
          <w:p>
            <w:pPr>
              <w:pStyle w:val="32"/>
              <w:numPr>
                <w:ilvl w:val="0"/>
                <w:numId w:val="11"/>
              </w:numPr>
              <w:spacing w:before="120"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1"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before="120" w:after="0" w:line="280" w:lineRule="atLeast"/>
              <w:rPr>
                <w:ins w:id="2" w:author="David mazzarese" w:date="2021-02-01T16:20:00Z"/>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ins w:id="3" w:author="David mazzarese" w:date="2021-02-01T16:20:00Z">
              <w:r>
                <w:rPr>
                  <w:rFonts w:ascii="Times New Roman" w:hAnsi="Times New Roman"/>
                  <w:szCs w:val="20"/>
                  <w:lang w:eastAsia="zh-CN"/>
                </w:rPr>
                <w:t>Note: PTRS overhead should be accounted for in the evaluations, e.g. by showing spectral efficiency results</w:t>
              </w:r>
            </w:ins>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 xml:space="preserve">We are fine with the FL’s proposal. Additional note from HW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pPr>
              <w:pStyle w:val="32"/>
              <w:numPr>
                <w:ilvl w:val="0"/>
                <w:numId w:val="30"/>
              </w:numPr>
              <w:spacing w:before="120"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30"/>
              </w:numPr>
              <w:spacing w:before="120"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30"/>
              </w:numPr>
              <w:spacing w:before="120" w:after="0" w:line="280" w:lineRule="atLeast"/>
              <w:rPr>
                <w:rFonts w:ascii="Times New Roman" w:hAnsi="Times New Roman"/>
                <w:szCs w:val="22"/>
                <w:lang w:eastAsia="zh-CN"/>
              </w:rPr>
            </w:pPr>
            <w:r>
              <w:rPr>
                <w:rFonts w:ascii="Times New Roman" w:hAnsi="Times New Roman"/>
                <w:szCs w:val="22"/>
                <w:lang w:eastAsia="zh-CN"/>
              </w:rPr>
              <w:t>Alt-2: Enhanced PTRS design</w:t>
            </w:r>
          </w:p>
          <w:p>
            <w:pPr>
              <w:pStyle w:val="32"/>
              <w:numPr>
                <w:ilvl w:val="0"/>
                <w:numId w:val="30"/>
              </w:numPr>
              <w:spacing w:before="120"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ins w:id="4"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6"/>
      </w:pPr>
      <w:r>
        <w:rPr>
          <w:highlight w:val="cyan"/>
        </w:rPr>
        <w:t>Proposal 3-1d for discussion:</w:t>
      </w:r>
      <w:r>
        <w:t xml:space="preserve"> </w:t>
      </w:r>
    </w:p>
    <w:p>
      <w:pPr>
        <w:pStyle w:val="32"/>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pPr>
              <w:pStyle w:val="32"/>
              <w:spacing w:before="120" w:after="0" w:line="240" w:lineRule="auto"/>
              <w:rPr>
                <w:rFonts w:ascii="Times New Roman" w:hAnsi="Times New Roman"/>
                <w:szCs w:val="22"/>
                <w:lang w:eastAsia="zh-CN"/>
              </w:rPr>
            </w:pPr>
          </w:p>
          <w:p>
            <w:pPr>
              <w:pStyle w:val="32"/>
              <w:numPr>
                <w:ilvl w:val="0"/>
                <w:numId w:val="11"/>
              </w:numPr>
              <w:spacing w:before="120"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11"/>
              </w:numPr>
              <w:spacing w:before="120" w:after="0" w:line="280" w:lineRule="atLeast"/>
              <w:rPr>
                <w:ins w:id="5" w:author="David mazzarese" w:date="2021-02-02T07:51:00Z"/>
                <w:rFonts w:ascii="Times New Roman" w:hAnsi="Times New Roman"/>
                <w:szCs w:val="22"/>
                <w:lang w:eastAsia="zh-CN"/>
              </w:rPr>
            </w:pPr>
            <w:r>
              <w:rPr>
                <w:rFonts w:ascii="Times New Roman" w:hAnsi="Times New Roman"/>
                <w:szCs w:val="22"/>
                <w:lang w:eastAsia="zh-CN"/>
              </w:rPr>
              <w:t xml:space="preserve">Alt-2: </w:t>
            </w:r>
            <w:del w:id="6"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pPr>
              <w:pStyle w:val="32"/>
              <w:numPr>
                <w:ilvl w:val="1"/>
                <w:numId w:val="11"/>
              </w:numPr>
              <w:spacing w:before="120" w:after="0" w:line="280" w:lineRule="atLeast"/>
              <w:rPr>
                <w:rFonts w:ascii="Times New Roman" w:hAnsi="Times New Roman"/>
                <w:szCs w:val="22"/>
                <w:lang w:eastAsia="zh-CN"/>
              </w:rPr>
            </w:pPr>
            <w:ins w:id="7" w:author="David mazzarese" w:date="2021-02-02T07:51:00Z">
              <w:r>
                <w:rPr>
                  <w:rFonts w:ascii="Times New Roman" w:hAnsi="Times New Roman"/>
                  <w:szCs w:val="22"/>
                  <w:lang w:eastAsia="zh-CN"/>
                </w:rPr>
                <w:t>Alt-3: support both PTRS design from Rel-15/16 and enhanced PTRS design</w:t>
              </w:r>
            </w:ins>
          </w:p>
          <w:p>
            <w:pPr>
              <w:pStyle w:val="32"/>
              <w:numPr>
                <w:ilvl w:val="0"/>
                <w:numId w:val="11"/>
              </w:numPr>
              <w:spacing w:before="120"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are open to further evaluate the enhanced PTRS pattern as shown in the second bullet, but the specification impact should be considered and listed.</w:t>
            </w:r>
          </w:p>
          <w:p>
            <w:pPr>
              <w:pStyle w:val="32"/>
              <w:numPr>
                <w:ilvl w:val="1"/>
                <w:numId w:val="11"/>
              </w:numPr>
              <w:spacing w:before="120" w:after="0" w:line="280" w:lineRule="atLeast"/>
              <w:rPr>
                <w:rFonts w:ascii="Times New Roman" w:hAnsi="Times New Roman"/>
                <w:color w:val="FF0000"/>
                <w:szCs w:val="20"/>
                <w:lang w:eastAsia="zh-CN"/>
              </w:rPr>
            </w:pPr>
            <w:r>
              <w:rPr>
                <w:rFonts w:hint="eastAsia" w:ascii="Times New Roman" w:hAnsi="Times New Roman"/>
                <w:color w:val="FF0000"/>
                <w:szCs w:val="20"/>
                <w:lang w:eastAsia="zh-CN"/>
              </w:rPr>
              <w:t>Specification impact</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pPr>
              <w:pStyle w:val="32"/>
              <w:numPr>
                <w:ilvl w:val="0"/>
                <w:numId w:val="11"/>
              </w:numPr>
              <w:spacing w:before="120" w:after="0" w:line="280" w:lineRule="atLeast"/>
              <w:rPr>
                <w:rFonts w:ascii="Times New Roman" w:hAnsi="Times New Roman"/>
                <w:szCs w:val="22"/>
                <w:lang w:eastAsia="zh-CN"/>
              </w:rPr>
            </w:pPr>
            <w:r>
              <w:rPr>
                <w:rFonts w:ascii="Times New Roman" w:hAnsi="Times New Roman"/>
                <w:szCs w:val="22"/>
                <w:lang w:eastAsia="zh-CN"/>
              </w:rPr>
              <w:t>RAN1 to further study</w:t>
            </w:r>
            <w:ins w:id="8" w:author="Yuk, Youngsoo (Nokia - KR/Seoul)" w:date="2021-02-02T22:50:00Z">
              <w:r>
                <w:rPr>
                  <w:rFonts w:ascii="Times New Roman" w:hAnsi="Times New Roman"/>
                  <w:szCs w:val="22"/>
                  <w:lang w:eastAsia="zh-CN"/>
                </w:rPr>
                <w:t xml:space="preserve"> </w:t>
              </w:r>
            </w:ins>
            <w:ins w:id="9" w:author="Yuk, Youngsoo (Nokia - KR/Seoul)" w:date="2021-02-02T22:51:00Z">
              <w:r>
                <w:rPr>
                  <w:rFonts w:ascii="Times New Roman" w:hAnsi="Times New Roman"/>
                  <w:szCs w:val="22"/>
                  <w:lang w:eastAsia="zh-CN"/>
                </w:rPr>
                <w:t xml:space="preserve">whether/how to support </w:t>
              </w:r>
            </w:ins>
            <w:ins w:id="10" w:author="Yuk, Youngsoo (Nokia - KR/Seoul)" w:date="2021-02-02T22:50:00Z">
              <w:r>
                <w:rPr>
                  <w:rFonts w:ascii="Times New Roman" w:hAnsi="Times New Roman"/>
                  <w:szCs w:val="22"/>
                  <w:lang w:eastAsia="zh-CN"/>
                </w:rPr>
                <w:t>enhanced PTRS</w:t>
              </w:r>
            </w:ins>
            <w:ins w:id="11" w:author="Yuk, Youngsoo (Nokia - KR/Seoul)" w:date="2021-02-02T22:51:00Z">
              <w:r>
                <w:rPr>
                  <w:rFonts w:ascii="Times New Roman" w:hAnsi="Times New Roman"/>
                  <w:szCs w:val="22"/>
                  <w:lang w:eastAsia="zh-CN"/>
                </w:rPr>
                <w:t xml:space="preserve"> in addition to Rel-15/16 PTRS </w:t>
              </w:r>
            </w:ins>
            <w:del w:id="12"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pPr>
              <w:pStyle w:val="32"/>
              <w:numPr>
                <w:ilvl w:val="1"/>
                <w:numId w:val="11"/>
              </w:numPr>
              <w:spacing w:before="120" w:after="0" w:line="280" w:lineRule="atLeast"/>
              <w:rPr>
                <w:del w:id="13" w:author="Yuk, Youngsoo (Nokia - KR/Seoul)" w:date="2021-02-02T22:51:00Z"/>
                <w:rFonts w:ascii="Times New Roman" w:hAnsi="Times New Roman"/>
                <w:szCs w:val="22"/>
                <w:lang w:eastAsia="zh-CN"/>
              </w:rPr>
            </w:pPr>
            <w:del w:id="14" w:author="Yuk, Youngsoo (Nokia - KR/Seoul)" w:date="2021-02-02T22:51:00Z">
              <w:r>
                <w:rPr>
                  <w:rFonts w:ascii="Times New Roman" w:hAnsi="Times New Roman"/>
                  <w:szCs w:val="22"/>
                  <w:lang w:eastAsia="zh-CN"/>
                </w:rPr>
                <w:delText>Alt-1: Existing PTRS design from Rel-15/16</w:delText>
              </w:r>
            </w:del>
          </w:p>
          <w:p>
            <w:pPr>
              <w:pStyle w:val="32"/>
              <w:numPr>
                <w:ilvl w:val="1"/>
                <w:numId w:val="11"/>
              </w:numPr>
              <w:spacing w:before="120" w:after="0" w:line="280" w:lineRule="atLeast"/>
              <w:rPr>
                <w:del w:id="15" w:author="Yuk, Youngsoo (Nokia - KR/Seoul)" w:date="2021-02-02T22:51:00Z"/>
                <w:rFonts w:ascii="Times New Roman" w:hAnsi="Times New Roman"/>
                <w:szCs w:val="22"/>
                <w:lang w:eastAsia="zh-CN"/>
              </w:rPr>
            </w:pPr>
            <w:del w:id="16" w:author="Yuk, Youngsoo (Nokia - KR/Seoul)" w:date="2021-02-02T22:51:00Z">
              <w:r>
                <w:rPr>
                  <w:rFonts w:ascii="Times New Roman" w:hAnsi="Times New Roman"/>
                  <w:szCs w:val="22"/>
                  <w:lang w:eastAsia="zh-CN"/>
                </w:rPr>
                <w:delText>Alt-2: Potential enhanced PTRS design</w:delText>
              </w:r>
            </w:del>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prefer 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r>
            <w:r>
              <w:rPr>
                <w:rFonts w:ascii="Times New Roman" w:hAnsi="Times New Roman"/>
                <w:szCs w:val="22"/>
                <w:lang w:eastAsia="zh-CN"/>
              </w:rPr>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pPr>
              <w:pStyle w:val="32"/>
              <w:spacing w:before="120"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pPr>
              <w:pStyle w:val="32"/>
              <w:spacing w:before="120"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pPr>
              <w:pStyle w:val="32"/>
              <w:spacing w:before="120"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pPr>
              <w:pStyle w:val="32"/>
              <w:spacing w:before="120" w:after="0" w:line="240" w:lineRule="auto"/>
              <w:rPr>
                <w:rFonts w:ascii="Times New Roman" w:hAnsi="Times New Roman"/>
                <w:szCs w:val="22"/>
                <w:lang w:eastAsia="zh-CN"/>
              </w:rPr>
            </w:pP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6"/>
      </w:pPr>
      <w:r>
        <w:rPr>
          <w:highlight w:val="cyan"/>
        </w:rPr>
        <w:t>Proposal 3-1e for discussion:</w:t>
      </w:r>
      <w:r>
        <w:t xml:space="preserve"> </w:t>
      </w:r>
    </w:p>
    <w:p>
      <w:pPr>
        <w:pStyle w:val="115"/>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pPr>
        <w:pStyle w:val="32"/>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021"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We are fine with the proposal.</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21"/>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pPr>
        <w:pStyle w:val="32"/>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pPr>
        <w:pStyle w:val="32"/>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pPr>
        <w:pStyle w:val="32"/>
        <w:spacing w:after="0"/>
        <w:rPr>
          <w:rFonts w:ascii="Times New Roman" w:hAnsi="Times New Roman"/>
          <w:szCs w:val="20"/>
          <w:lang w:eastAsia="zh-CN"/>
        </w:rPr>
      </w:pPr>
    </w:p>
    <w:p>
      <w:pPr>
        <w:pStyle w:val="32"/>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pPr>
        <w:pStyle w:val="32"/>
        <w:spacing w:after="0"/>
        <w:rPr>
          <w:rFonts w:ascii="Times New Roman" w:hAnsi="Times New Roman"/>
          <w:szCs w:val="20"/>
          <w:lang w:eastAsia="zh-CN"/>
        </w:rPr>
      </w:pPr>
    </w:p>
    <w:p>
      <w:pPr>
        <w:pStyle w:val="6"/>
      </w:pPr>
      <w:r>
        <w:rPr>
          <w:highlight w:val="cyan"/>
        </w:rPr>
        <w:t>Proposal 3-2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r>
              <w:rPr>
                <w:rFonts w:ascii="Times New Roman" w:hAnsi="Times New Roman"/>
                <w:szCs w:val="20"/>
                <w:lang w:eastAsia="zh-CN"/>
              </w:rPr>
              <w:t>’</w:t>
            </w:r>
            <w:r>
              <w:rPr>
                <w:rFonts w:hint="eastAsia" w:ascii="Times New Roman" w:hAnsi="Times New Roman"/>
                <w:szCs w:val="20"/>
                <w:lang w:eastAsia="zh-CN"/>
              </w:rPr>
              <w:t>s proposal, this may need more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FFS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ctrlPr>
                    <w:rPr>
                      <w:rFonts w:ascii="Cambria Math" w:hAnsi="Cambria Math"/>
                      <w:szCs w:val="20"/>
                      <w:lang w:eastAsia="zh-CN"/>
                    </w:rPr>
                  </m:ctrlPr>
                </m:e>
                <m:sub>
                  <m:r>
                    <w:rPr>
                      <w:rFonts w:ascii="Cambria Math" w:hAnsi="Cambria Math"/>
                      <w:szCs w:val="20"/>
                      <w:lang w:eastAsia="zh-CN"/>
                    </w:rPr>
                    <m:t>sample</m:t>
                  </m:r>
                  <m:ctrlPr>
                    <w:rPr>
                      <w:rFonts w:ascii="Cambria Math" w:hAnsi="Cambria Math"/>
                      <w:szCs w:val="20"/>
                      <w:lang w:eastAsia="zh-CN"/>
                    </w:rPr>
                  </m:ctrlPr>
                </m:sub>
                <m:sup>
                  <m:r>
                    <w:rPr>
                      <w:rFonts w:ascii="Cambria Math" w:hAnsi="Cambria Math"/>
                      <w:szCs w:val="20"/>
                      <w:lang w:eastAsia="zh-CN"/>
                    </w:rPr>
                    <m:t>group</m:t>
                  </m:r>
                  <m:ctrlPr>
                    <w:rPr>
                      <w:rFonts w:ascii="Cambria Math" w:hAnsi="Cambria Math"/>
                      <w:szCs w:val="20"/>
                      <w:lang w:eastAsia="zh-CN"/>
                    </w:rPr>
                  </m:ctrlPr>
                </m:sup>
              </m:sSubSup>
              <m:r>
                <w:rPr>
                  <w:rFonts w:ascii="Cambria Math" w:hAnsi="Cambria Math"/>
                  <w:lang w:eastAsia="zh-CN"/>
                </w:rPr>
                <m:t>=4</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val="en-GB"/>
              </w:rPr>
              <w:t>Spreadtrum</w:t>
            </w:r>
          </w:p>
        </w:tc>
        <w:tc>
          <w:tcPr>
            <w:tcW w:w="8021" w:type="dxa"/>
          </w:tcPr>
          <w:p>
            <w:pPr>
              <w:pStyle w:val="32"/>
              <w:tabs>
                <w:tab w:val="center" w:pos="3902"/>
              </w:tabs>
              <w:spacing w:before="120" w:after="0" w:line="240" w:lineRule="auto"/>
              <w:rPr>
                <w:rFonts w:ascii="Times New Roman" w:hAnsi="Times New Roman" w:eastAsia="MS PMincho"/>
                <w:szCs w:val="20"/>
                <w:lang w:eastAsia="ja-JP"/>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pPr>
              <w:pStyle w:val="32"/>
              <w:tabs>
                <w:tab w:val="center" w:pos="3902"/>
              </w:tabs>
              <w:spacing w:before="120" w:after="0" w:line="240" w:lineRule="auto"/>
              <w:rPr>
                <w:rFonts w:ascii="Times New Roman" w:hAnsi="Times New Roman"/>
                <w:szCs w:val="20"/>
                <w:lang w:val="en-GB"/>
              </w:rPr>
            </w:pPr>
            <w:r>
              <w:rPr>
                <w:rFonts w:ascii="Times New Roman" w:hAnsi="Times New Roman"/>
                <w:szCs w:val="20"/>
                <w:lang w:val="en-GB"/>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pPr>
              <w:pStyle w:val="32"/>
              <w:tabs>
                <w:tab w:val="center" w:pos="3902"/>
              </w:tabs>
              <w:spacing w:before="120" w:after="0" w:line="240" w:lineRule="auto"/>
              <w:rPr>
                <w:rFonts w:ascii="Times New Roman" w:hAnsi="Times New Roman"/>
                <w:szCs w:val="20"/>
                <w:lang w:val="en-GB"/>
              </w:rPr>
            </w:pPr>
            <w:r>
              <w:rPr>
                <w:rFonts w:ascii="Times New Roman" w:hAnsi="Times New Roman"/>
                <w:szCs w:val="20"/>
                <w:lang w:val="en-GB"/>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To </w:t>
            </w:r>
            <w:r>
              <w:rPr>
                <w:rFonts w:ascii="Times New Roman" w:hAnsi="Times New Roman"/>
                <w:szCs w:val="20"/>
                <w:lang w:eastAsia="zh-CN"/>
              </w:rPr>
              <w:t>briefly</w:t>
            </w:r>
            <w:r>
              <w:rPr>
                <w:rFonts w:hint="eastAsia" w:ascii="Times New Roman" w:hAnsi="Times New Roman"/>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pPr>
        <w:pStyle w:val="32"/>
        <w:spacing w:after="0"/>
        <w:jc w:val="left"/>
        <w:rPr>
          <w:rFonts w:ascii="Times New Roman" w:hAnsi="Times New Roman"/>
          <w:szCs w:val="20"/>
          <w:lang w:eastAsia="zh-CN"/>
        </w:rPr>
      </w:pPr>
    </w:p>
    <w:p>
      <w:pPr>
        <w:pStyle w:val="6"/>
      </w:pPr>
      <w:r>
        <w:rPr>
          <w:highlight w:val="cyan"/>
        </w:rPr>
        <w:t>Proposal 3-2a for discussion:</w:t>
      </w:r>
      <w:r>
        <w:t xml:space="preserve"> </w:t>
      </w:r>
    </w:p>
    <w:p>
      <w:pPr>
        <w:spacing w:after="0"/>
        <w:rPr>
          <w:lang w:val="en-GB"/>
        </w:rPr>
      </w:pPr>
      <w:r>
        <w:t>Companies are encouraged to study at least the following aspects for potential PTRS enhancement for DFT-s-OFDM for NR operation in 52.6 to 71 GHz</w:t>
      </w:r>
    </w:p>
    <w:p>
      <w:pPr>
        <w:pStyle w:val="32"/>
        <w:numPr>
          <w:ilvl w:val="0"/>
          <w:numId w:val="11"/>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proposal</w:t>
            </w:r>
          </w:p>
        </w:tc>
      </w:tr>
    </w:tbl>
    <w:p>
      <w:pPr>
        <w:pStyle w:val="32"/>
        <w:spacing w:after="0"/>
        <w:rPr>
          <w:rFonts w:asciiTheme="minorHAnsi" w:hAnsiTheme="minorHAnsi" w:cstheme="minorHAnsi"/>
          <w:lang w:eastAsia="zh-CN"/>
        </w:rPr>
      </w:pPr>
    </w:p>
    <w:p>
      <w:pPr>
        <w:pStyle w:val="32"/>
        <w:spacing w:after="0"/>
        <w:rPr>
          <w:rFonts w:asciiTheme="minorHAnsi" w:hAnsiTheme="minorHAnsi" w:cstheme="minorHAnsi"/>
          <w:lang w:eastAsia="zh-CN"/>
        </w:rPr>
      </w:pPr>
    </w:p>
    <w:p>
      <w:pPr>
        <w:pStyle w:val="5"/>
        <w:numPr>
          <w:ilvl w:val="3"/>
          <w:numId w:val="21"/>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Respond to Apple’s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1"/>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r>
        <w:rPr>
          <w:lang w:val="en-GB"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pPr>
              <w:pStyle w:val="32"/>
              <w:spacing w:before="120"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pPr>
              <w:pStyle w:val="32"/>
              <w:numPr>
                <w:ilvl w:val="0"/>
                <w:numId w:val="31"/>
              </w:numPr>
              <w:spacing w:before="120"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pPr>
              <w:pStyle w:val="32"/>
              <w:numPr>
                <w:ilvl w:val="0"/>
                <w:numId w:val="31"/>
              </w:numPr>
              <w:spacing w:before="120"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pPr>
              <w:spacing w:before="120" w:line="280" w:lineRule="atLeast"/>
              <w:jc w:val="both"/>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pPr>
              <w:spacing w:before="120" w:line="280" w:lineRule="atLeast"/>
              <w:jc w:val="both"/>
              <w:rPr>
                <w:lang w:eastAsia="zh-CN"/>
              </w:rPr>
            </w:pPr>
            <w:r>
              <w:rPr>
                <w:rFonts w:hint="eastAsia"/>
                <w:bCs/>
                <w:lang w:eastAsia="zh-CN"/>
              </w:rPr>
              <w:t xml:space="preserve">Proposal 7: Consider the impact of phase noise on port number of other reference signals and control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pPr>
              <w:pStyle w:val="32"/>
              <w:spacing w:before="120" w:after="0" w:line="280" w:lineRule="atLeast"/>
              <w:rPr>
                <w:lang w:eastAsia="zh-CN"/>
              </w:rPr>
            </w:pPr>
            <w:r>
              <w:rPr>
                <w:rFonts w:ascii="Times New Roman" w:hAnsi="Times New Roman"/>
                <w:szCs w:val="20"/>
                <w:lang w:eastAsia="zh-CN"/>
              </w:rPr>
              <w:t>Proposal 10: No additional DMRS pattern is supported in Rel-17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pPr>
              <w:pStyle w:val="32"/>
              <w:spacing w:before="120"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pPr>
              <w:pStyle w:val="32"/>
              <w:spacing w:before="120" w:after="0" w:line="280" w:lineRule="atLeast"/>
              <w:rPr>
                <w:b/>
              </w:rPr>
            </w:pPr>
            <w:r>
              <w:rPr>
                <w:rFonts w:ascii="Times New Roman" w:hAnsi="Times New Roman"/>
                <w:szCs w:val="20"/>
                <w:lang w:eastAsia="zh-CN"/>
              </w:rPr>
              <w:t>Proposal 5: Support proposed DM-RS pattern for PDSCH and PUSCH with larger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least 2 DMRS configurations for large and small delay spread environments should be specified.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large delay spread environment, high frequency dense DMRS mapping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r>
            <w:r>
              <w:rPr>
                <w:rFonts w:ascii="Times New Roman" w:hAnsi="Times New Roman"/>
                <w:szCs w:val="20"/>
                <w:lang w:eastAsia="zh-CN"/>
              </w:rPr>
              <w:t>Support a configuration of DMRS Type-1 that disables frequency domain CDM (FD-CDM) within the same comb (CDM group) for 480/960 kHz. This results in the following restrictions: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single-symbol DMRS: Rank 3,4 not supported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double-symbol DMRS: Ranks 5 – 8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Proposal 11:  To account for transmission with large SCSs in low coherence BW channels,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 xml:space="preserve">turn on or off the FD-OCC based on the scenario the channel is in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configure the UE with a DMRS pattern based on the new SCSs and  the coherence bandwidth of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pPr>
              <w:spacing w:before="120" w:line="280" w:lineRule="atLeast"/>
              <w:jc w:val="both"/>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pPr>
              <w:spacing w:before="120" w:line="280" w:lineRule="atLeast"/>
              <w:jc w:val="both"/>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pPr>
        <w:rPr>
          <w:lang w:val="en-GB" w:eastAsia="zh-CN"/>
        </w:rPr>
      </w:pPr>
    </w:p>
    <w:p>
      <w:pPr>
        <w:rPr>
          <w:lang w:val="en-GB" w:eastAsia="zh-CN"/>
        </w:rPr>
      </w:pPr>
    </w:p>
    <w:p>
      <w:pPr>
        <w:pStyle w:val="115"/>
        <w:keepNext/>
        <w:keepLines/>
        <w:numPr>
          <w:ilvl w:val="1"/>
          <w:numId w:val="2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32"/>
        </w:numPr>
        <w:rPr>
          <w:lang w:eastAsia="zh-CN"/>
        </w:rPr>
      </w:pPr>
      <w:r>
        <w:rPr>
          <w:lang w:eastAsia="zh-CN"/>
        </w:rPr>
        <w:t xml:space="preserve">Summary on DMRS </w:t>
      </w:r>
    </w:p>
    <w:p>
      <w:pPr>
        <w:pStyle w:val="32"/>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pPr>
        <w:pStyle w:val="32"/>
        <w:spacing w:after="0"/>
        <w:rPr>
          <w:rFonts w:ascii="Times New Roman" w:hAnsi="Times New Roman"/>
          <w:szCs w:val="20"/>
          <w:lang w:eastAsia="zh-CN"/>
        </w:rPr>
      </w:pPr>
    </w:p>
    <w:p>
      <w:pPr>
        <w:pStyle w:val="5"/>
        <w:numPr>
          <w:ilvl w:val="3"/>
          <w:numId w:val="32"/>
        </w:numPr>
      </w:pPr>
      <w:r>
        <w:t>Frequency domain density and number of DMRS port</w:t>
      </w:r>
    </w:p>
    <w:p>
      <w:r>
        <w:t>As required by the WID regarding whether there’s a need for DMRS enhancement for 480 and 960 kHz SCS, the following sources evaluated and compared BLER performance using the existing comb DMRS pattern against some new DMRS patterns.</w:t>
      </w:r>
    </w:p>
    <w:p>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
        <w:t xml:space="preserve">[15, InterDigital] compared BLER and throughput performances of Rank 2 with MCS 7 and 16 for 480 and 960 kHz SCS. It observed performance gain of an enhanced DMRS pattern with increased density. </w:t>
      </w:r>
    </w:p>
    <w:p>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[23, Charter] compared PDSCH performance of higher-density DMRS (12 Res per PRB) with that of Rel-15 DMRS for 960 kHz SCS. It observed 0.2~0.3 dB gain for MCS22 and 1.3 dB gain for MCS26.</w:t>
      </w:r>
    </w:p>
    <w:p>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
        <w:t>In addition to BLER performance, other aspects of block DMRS including the possibility for multiplexing of it with any other type of signal/RS/channel into same OFDM symbol, extra overhead and computational complexity of channel estimation are discussed in [6, Nokia].</w:t>
      </w:r>
    </w:p>
    <w:p>
      <w:pPr>
        <w:pStyle w:val="32"/>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pPr>
        <w:pStyle w:val="32"/>
        <w:spacing w:after="0"/>
        <w:rPr>
          <w:rFonts w:ascii="Times New Roman" w:hAnsi="Times New Roman"/>
          <w:szCs w:val="20"/>
          <w:lang w:eastAsia="zh-CN"/>
        </w:rPr>
      </w:pPr>
    </w:p>
    <w:p>
      <w:pPr>
        <w:pStyle w:val="6"/>
      </w:pPr>
      <w:r>
        <w:rPr>
          <w:highlight w:val="cyan"/>
        </w:rPr>
        <w:t>Proposal 4-1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agree the existing DMRS patterns would work in some cases. In this sense, we are ok with the moderator’s proposal. </w:t>
            </w:r>
          </w:p>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Proposal (revised):</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agree with Docomo’s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1" w:type="dxa"/>
            <w:shd w:val="clear" w:color="auto" w:fill="auto"/>
            <w:tcMar>
              <w:left w:w="108" w:type="dxa"/>
            </w:tcMar>
          </w:tcPr>
          <w:p>
            <w:pPr>
              <w:pStyle w:val="32"/>
              <w:spacing w:before="120" w:after="0" w:line="240" w:lineRule="auto"/>
              <w:rPr>
                <w:rFonts w:ascii="New York" w:hAnsi="New York" w:eastAsia="MS PMincho"/>
                <w:szCs w:val="20"/>
                <w:lang w:eastAsia="ja-JP"/>
              </w:rPr>
            </w:pPr>
            <w:r>
              <w:rPr>
                <w:rFonts w:ascii="New York" w:hAnsi="New York" w:eastAsia="MS PMincho"/>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New York" w:hAnsi="New York" w:eastAsia="MS PMincho"/>
                <w:szCs w:val="20"/>
                <w:lang w:eastAsia="ja-JP"/>
              </w:rPr>
            </w:pPr>
            <w:r>
              <w:t>We agree using the existing DMRS patterns. A further study on new DMRS pattern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pPr>
        <w:rPr>
          <w:highlight w:val="cyan"/>
        </w:rPr>
      </w:pPr>
    </w:p>
    <w:p>
      <w:pPr>
        <w:pStyle w:val="6"/>
      </w:pPr>
      <w:r>
        <w:rPr>
          <w:highlight w:val="cyan"/>
        </w:rPr>
        <w:t>Proposal 4-1a for discussion:</w:t>
      </w:r>
      <w:r>
        <w:t xml:space="preserve"> </w:t>
      </w:r>
    </w:p>
    <w:p>
      <w:pPr>
        <w:pStyle w:val="32"/>
        <w:spacing w:after="0"/>
        <w:rPr>
          <w:rFonts w:ascii="Times New Roman" w:hAnsi="Times New Roman"/>
          <w:szCs w:val="20"/>
          <w:lang w:eastAsia="zh-CN"/>
        </w:rPr>
      </w:pPr>
      <w:r>
        <w:rPr>
          <w:rFonts w:ascii="Times New Roman" w:hAnsi="Times New Roman" w:eastAsia="MS PMincho"/>
          <w:szCs w:val="20"/>
          <w:lang w:eastAsia="ja-JP"/>
        </w:rPr>
        <w:t>Further study on whether to introduce different DMRS pattern with increased frequency domain density (in number of subcarriers) than the existing DMRS patterns.</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see the original proposal is supported by big majority. It is better to try the original proposal for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prefer the original proposal, and we are also fine to further evaluate the comparison between legacy DMRS pattern and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ok to study as proposed in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pPr>
        <w:pStyle w:val="32"/>
        <w:spacing w:after="0"/>
        <w:ind w:left="720"/>
        <w:jc w:val="left"/>
        <w:rPr>
          <w:rFonts w:ascii="Times New Roman" w:hAnsi="Times New Roman"/>
          <w:szCs w:val="20"/>
          <w:lang w:val="en-GB" w:eastAsia="zh-CN"/>
        </w:rPr>
      </w:pPr>
    </w:p>
    <w:p>
      <w:pPr>
        <w:pStyle w:val="32"/>
        <w:spacing w:after="0"/>
        <w:jc w:val="left"/>
        <w:rPr>
          <w:rFonts w:ascii="Times New Roman" w:hAnsi="Times New Roman"/>
          <w:szCs w:val="20"/>
          <w:lang w:eastAsia="zh-CN"/>
        </w:rPr>
      </w:pPr>
    </w:p>
    <w:p>
      <w:pPr>
        <w:pStyle w:val="6"/>
      </w:pPr>
      <w:r>
        <w:rPr>
          <w:highlight w:val="cyan"/>
        </w:rPr>
        <w:t>Proposal 4-1b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Regarding </w:t>
            </w:r>
            <w:r>
              <w:rPr>
                <w:rFonts w:ascii="Times New Roman" w:hAnsi="Times New Roman" w:eastAsiaTheme="minorEastAsia"/>
                <w:szCs w:val="22"/>
                <w:lang w:eastAsia="ko-KR"/>
              </w:rPr>
              <w:t xml:space="preserve">the DMRS port on </w:t>
            </w:r>
            <w:r>
              <w:rPr>
                <w:rFonts w:hint="eastAsia" w:ascii="Times New Roman" w:hAnsi="Times New Roman" w:eastAsiaTheme="minorEastAsia"/>
                <w:szCs w:val="22"/>
                <w:lang w:eastAsia="ko-KR"/>
              </w:rPr>
              <w:t>the 3</w:t>
            </w:r>
            <w:r>
              <w:rPr>
                <w:rFonts w:hint="eastAsia" w:ascii="Times New Roman" w:hAnsi="Times New Roman" w:eastAsiaTheme="minorEastAsia"/>
                <w:szCs w:val="22"/>
                <w:vertAlign w:val="superscript"/>
                <w:lang w:eastAsia="ko-KR"/>
              </w:rPr>
              <w:t>rd</w:t>
            </w:r>
            <w:r>
              <w:rPr>
                <w:rFonts w:hint="eastAsia" w:ascii="Times New Roman" w:hAnsi="Times New Roman" w:eastAsiaTheme="minorEastAsia"/>
                <w:szCs w:val="22"/>
                <w:lang w:eastAsia="ko-KR"/>
              </w:rPr>
              <w:t xml:space="preserve"> </w:t>
            </w:r>
            <w:r>
              <w:rPr>
                <w:rFonts w:ascii="Times New Roman" w:hAnsi="Times New Roman" w:eastAsiaTheme="minorEastAsia"/>
                <w:szCs w:val="22"/>
                <w:lang w:eastAsia="ko-KR"/>
              </w:rPr>
              <w:t xml:space="preserve">bullet, it would be better to use more general wording like DMRS port configuration instead of the number of DMRS ports. We recommend the following rewording: </w:t>
            </w:r>
          </w:p>
          <w:p>
            <w:pPr>
              <w:pStyle w:val="32"/>
              <w:numPr>
                <w:ilvl w:val="0"/>
                <w:numId w:val="11"/>
              </w:numPr>
              <w:spacing w:before="120" w:line="240" w:lineRule="auto"/>
              <w:rPr>
                <w:rFonts w:ascii="Times New Roman" w:hAnsi="Times New Roman" w:eastAsiaTheme="minorEastAsia"/>
                <w:szCs w:val="22"/>
                <w:lang w:eastAsia="ko-KR"/>
              </w:rPr>
            </w:pPr>
            <w:r>
              <w:rPr>
                <w:rFonts w:eastAsiaTheme="minorEastAsia"/>
                <w:szCs w:val="22"/>
                <w:lang w:eastAsia="ko-KR"/>
              </w:rPr>
              <w:t>Further study on whether to support the same DMRS port configuration (e.g., the number of DMRS ports) as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Samsung’s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Lenovo’s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LG’s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pPr>
        <w:pStyle w:val="32"/>
        <w:spacing w:after="0"/>
        <w:rPr>
          <w:rFonts w:asciiTheme="minorHAnsi" w:hAnsiTheme="minorHAnsi" w:cstheme="minorHAnsi"/>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6"/>
      </w:pPr>
      <w:r>
        <w:rPr>
          <w:highlight w:val="cyan"/>
        </w:rPr>
        <w:t>Proposal 4-1c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w:t>
            </w:r>
            <w:r>
              <w:rPr>
                <w:rFonts w:ascii="Times New Roman" w:hAnsi="Times New Roman" w:eastAsia="MS PMincho"/>
                <w:color w:val="000000" w:themeColor="text1"/>
                <w:szCs w:val="22"/>
                <w:lang w:eastAsia="ja-JP"/>
                <w14:textFill>
                  <w14:solidFill>
                    <w14:schemeClr w14:val="tx1"/>
                  </w14:solidFill>
                </w14:textFill>
              </w:rPr>
              <w:t>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4-1c. In our evaluation results in [26] , the same TBS and coding rate is used among the evaluated DMRS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pPr>
              <w:pStyle w:val="115"/>
              <w:numPr>
                <w:ilvl w:val="0"/>
                <w:numId w:val="11"/>
              </w:numPr>
              <w:spacing w:before="120" w:line="280" w:lineRule="atLeast"/>
              <w:jc w:val="both"/>
              <w:rPr>
                <w:rFonts w:ascii="Times New Roman" w:hAnsi="Times New Roman"/>
                <w:sz w:val="20"/>
                <w:szCs w:val="20"/>
              </w:rPr>
            </w:pPr>
            <w:r>
              <w:rPr>
                <w:rFonts w:ascii="Times New Roman" w:hAnsi="Times New Roman"/>
                <w:sz w:val="20"/>
                <w:szCs w:val="20"/>
              </w:rPr>
              <w:t>Existing DMRS patterns are supported for NR operation in 52.6 to 71 GHz</w:t>
            </w:r>
            <w:ins w:id="17"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pPr>
              <w:pStyle w:val="115"/>
              <w:numPr>
                <w:ilvl w:val="0"/>
                <w:numId w:val="11"/>
              </w:numPr>
              <w:spacing w:before="120" w:line="280" w:lineRule="atLeast"/>
              <w:jc w:val="both"/>
              <w:rPr>
                <w:rFonts w:ascii="Times New Roman" w:hAnsi="Times New Roman"/>
                <w:lang w:eastAsia="zh-CN"/>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8"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pPr>
              <w:pStyle w:val="115"/>
              <w:numPr>
                <w:ilvl w:val="0"/>
                <w:numId w:val="11"/>
              </w:numPr>
              <w:spacing w:before="120" w:line="280" w:lineRule="atLeast"/>
              <w:jc w:val="both"/>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 xml:space="preserve">Third bullet needs to be clarified. Whether it is intended for limiting the number of DMRS ports in 52-71GHz. If then, it can be handled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Huawei’s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Huawei’s update. For the second bullet, can we say this implicitly indicates that the DMRS pattern with the existing frequency domain density is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in general and agree with Nokia about adding more clarification to the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Huawei’s updated proposal</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Regarding single vs. multi-slot, we think that companies should report what they have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4-1c. We also agree with Nokia that capability discussion might be needed on supported number of port from the UE. The discussion could be focused on what the specification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4-1d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ins w:id="19" w:author="Naoya Shibaike" w:date="2021-02-02T10:54:00Z">
              <w:r>
                <w:rPr>
                  <w:rFonts w:hint="eastAsia" w:ascii="Times New Roman" w:hAnsi="Times New Roman" w:eastAsia="MS PMincho"/>
                  <w:color w:val="FF0000"/>
                  <w:szCs w:val="22"/>
                  <w:lang w:eastAsia="ja-JP"/>
                </w:rPr>
                <w:t>DOCOMO</w:t>
              </w:r>
            </w:ins>
          </w:p>
        </w:tc>
        <w:tc>
          <w:tcPr>
            <w:tcW w:w="8021" w:type="dxa"/>
          </w:tcPr>
          <w:p>
            <w:pPr>
              <w:pStyle w:val="32"/>
              <w:spacing w:before="120" w:after="0" w:line="240" w:lineRule="auto"/>
              <w:rPr>
                <w:rFonts w:ascii="Times New Roman" w:hAnsi="Times New Roman"/>
                <w:color w:val="FF0000"/>
                <w:szCs w:val="22"/>
                <w:lang w:eastAsia="zh-CN"/>
              </w:rPr>
            </w:pPr>
            <w:ins w:id="20" w:author="Naoya Shibaike" w:date="2021-02-02T10:55:00Z">
              <w:r>
                <w:rPr>
                  <w:rFonts w:ascii="Times New Roman" w:hAnsi="Times New Roman" w:eastAsia="MS PMincho"/>
                  <w:color w:val="FF0000"/>
                  <w:szCs w:val="22"/>
                  <w:lang w:eastAsia="ja-JP"/>
                </w:rPr>
                <w:t>W</w:t>
              </w:r>
            </w:ins>
            <w:ins w:id="21" w:author="Naoya Shibaike" w:date="2021-02-02T10:55:00Z">
              <w:r>
                <w:rPr>
                  <w:rFonts w:hint="eastAsia" w:ascii="Times New Roman" w:hAnsi="Times New Roman" w:eastAsia="MS PMincho"/>
                  <w:color w:val="FF0000"/>
                  <w:szCs w:val="22"/>
                  <w:lang w:eastAsia="ja-JP"/>
                </w:rPr>
                <w:t xml:space="preserve">e </w:t>
              </w:r>
            </w:ins>
            <w:ins w:id="22" w:author="Naoya Shibaike" w:date="2021-02-02T10:55:00Z">
              <w:r>
                <w:rPr>
                  <w:rFonts w:ascii="Times New Roman" w:hAnsi="Times New Roman" w:eastAsia="MS PMincho"/>
                  <w:color w:val="FF0000"/>
                  <w:szCs w:val="22"/>
                  <w:lang w:eastAsia="ja-JP"/>
                </w:rPr>
                <w:t xml:space="preserve">are fine with the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Futurewei</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021" w:type="dxa"/>
          </w:tcPr>
          <w:p>
            <w:pPr>
              <w:pStyle w:val="32"/>
              <w:tabs>
                <w:tab w:val="left" w:pos="3045"/>
              </w:tabs>
              <w:spacing w:before="120"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Lenovo, Motorola Mobility</w:t>
            </w:r>
          </w:p>
        </w:tc>
        <w:tc>
          <w:tcPr>
            <w:tcW w:w="8021" w:type="dxa"/>
          </w:tcPr>
          <w:p>
            <w:pPr>
              <w:pStyle w:val="32"/>
              <w:tabs>
                <w:tab w:val="left" w:pos="3045"/>
              </w:tabs>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viv</w:t>
            </w:r>
            <w:r>
              <w:rPr>
                <w:rFonts w:ascii="Times New Roman" w:hAnsi="Times New Roman"/>
                <w:szCs w:val="22"/>
                <w:lang w:eastAsia="zh-CN"/>
              </w:rPr>
              <w:t>o</w:t>
            </w:r>
          </w:p>
        </w:tc>
        <w:tc>
          <w:tcPr>
            <w:tcW w:w="8021" w:type="dxa"/>
          </w:tcPr>
          <w:p>
            <w:pPr>
              <w:pStyle w:val="32"/>
              <w:tabs>
                <w:tab w:val="left" w:pos="3045"/>
              </w:tabs>
              <w:spacing w:before="120" w:after="0" w:line="240" w:lineRule="auto"/>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pPr>
              <w:pStyle w:val="32"/>
              <w:tabs>
                <w:tab w:val="left" w:pos="3045"/>
              </w:tabs>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tabs>
                <w:tab w:val="left" w:pos="3045"/>
              </w:tabs>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tabs>
                <w:tab w:val="left" w:pos="3045"/>
              </w:tabs>
              <w:spacing w:before="120" w:after="0" w:line="240" w:lineRule="auto"/>
              <w:rPr>
                <w:rFonts w:ascii="Times New Roman" w:hAnsi="Times New Roman"/>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tabs>
                <w:tab w:val="left" w:pos="3045"/>
              </w:tabs>
              <w:spacing w:before="120" w:after="0" w:line="240" w:lineRule="auto"/>
              <w:rPr>
                <w:szCs w:val="22"/>
                <w:lang w:eastAsia="zh-CN"/>
              </w:rPr>
            </w:pPr>
            <w:r>
              <w:rPr>
                <w:szCs w:val="22"/>
                <w:lang w:eastAsia="zh-CN"/>
              </w:rPr>
              <w:t>OK with the proposal</w:t>
            </w:r>
          </w:p>
        </w:tc>
      </w:tr>
    </w:tbl>
    <w:p>
      <w:pPr>
        <w:pStyle w:val="32"/>
        <w:spacing w:after="0"/>
        <w:jc w:val="left"/>
        <w:rPr>
          <w:rFonts w:ascii="Times New Roman" w:hAnsi="Times New Roman"/>
          <w:color w:val="000000" w:themeColor="text1"/>
          <w:szCs w:val="20"/>
          <w:lang w:eastAsia="zh-CN"/>
          <w14:textFill>
            <w14:solidFill>
              <w14:schemeClr w14:val="tx1"/>
            </w14:solidFill>
          </w14:textFill>
        </w:rPr>
      </w:pPr>
    </w:p>
    <w:p>
      <w:pPr>
        <w:pStyle w:val="32"/>
        <w:spacing w:after="0"/>
        <w:rPr>
          <w:rFonts w:asciiTheme="minorHAnsi" w:hAnsiTheme="minorHAnsi" w:cstheme="minorHAnsi"/>
          <w:szCs w:val="20"/>
          <w:lang w:eastAsia="zh-CN"/>
        </w:rPr>
      </w:pPr>
    </w:p>
    <w:p>
      <w:pPr>
        <w:pStyle w:val="32"/>
        <w:spacing w:after="0"/>
        <w:jc w:val="left"/>
        <w:rPr>
          <w:rFonts w:ascii="Times New Roman" w:hAnsi="Times New Roman"/>
          <w:szCs w:val="20"/>
          <w:lang w:eastAsia="zh-CN"/>
        </w:rPr>
      </w:pPr>
    </w:p>
    <w:p>
      <w:pPr>
        <w:pStyle w:val="32"/>
        <w:spacing w:after="0"/>
        <w:rPr>
          <w:rFonts w:asciiTheme="minorHAnsi" w:hAnsiTheme="minorHAnsi" w:cstheme="minorHAnsi"/>
          <w:szCs w:val="20"/>
          <w:lang w:eastAsia="zh-CN"/>
        </w:rPr>
      </w:pPr>
    </w:p>
    <w:p/>
    <w:p>
      <w:pPr>
        <w:pStyle w:val="5"/>
        <w:numPr>
          <w:ilvl w:val="3"/>
          <w:numId w:val="32"/>
        </w:numPr>
      </w:pPr>
      <w:r>
        <w:t>Frequency domain OCC</w:t>
      </w:r>
    </w:p>
    <w:p>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pPr>
        <w:pStyle w:val="32"/>
        <w:spacing w:after="0"/>
        <w:rPr>
          <w:rFonts w:ascii="Times New Roman" w:hAnsi="Times New Roman"/>
          <w:szCs w:val="20"/>
          <w:lang w:eastAsia="zh-CN"/>
        </w:rPr>
      </w:pPr>
    </w:p>
    <w:p>
      <w:pPr>
        <w:pStyle w:val="6"/>
      </w:pPr>
      <w:r>
        <w:rPr>
          <w:highlight w:val="cyan"/>
        </w:rPr>
        <w:t>Proposal 4-2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pPr>
        <w:pStyle w:val="115"/>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Revised Proposal:</w:t>
            </w:r>
          </w:p>
          <w:p>
            <w:pPr>
              <w:pStyle w:val="32"/>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pPr>
              <w:pStyle w:val="32"/>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pPr>
              <w:pStyle w:val="32"/>
              <w:numPr>
                <w:ilvl w:val="0"/>
                <w:numId w:val="27"/>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pPr>
              <w:pStyle w:val="32"/>
              <w:numPr>
                <w:ilvl w:val="0"/>
                <w:numId w:val="27"/>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pPr>
              <w:pStyle w:val="32"/>
              <w:numPr>
                <w:ilvl w:val="0"/>
                <w:numId w:val="27"/>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bullet. For the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although we are ok with turing on/off via DCI, it may be premature to say so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MS PMincho"/>
                <w:szCs w:val="20"/>
                <w:lang w:eastAsia="ja-JP"/>
              </w:rPr>
              <w:t>W</w:t>
            </w:r>
            <w:r>
              <w:rPr>
                <w:rFonts w:ascii="Times New Roman" w:hAnsi="Times New Roman" w:eastAsia="MS PMincho"/>
                <w:szCs w:val="20"/>
                <w:lang w:eastAsia="ja-JP"/>
              </w:rPr>
              <w:t>e support first bullet. Second bullet needs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80" w:lineRule="atLeast"/>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pPr>
        <w:rPr>
          <w:highlight w:val="cyan"/>
        </w:rPr>
      </w:pPr>
    </w:p>
    <w:p>
      <w:pPr>
        <w:pStyle w:val="6"/>
      </w:pPr>
      <w:r>
        <w:rPr>
          <w:highlight w:val="cyan"/>
        </w:rPr>
        <w:t>Proposal 4-2a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4"/>
        </w:numPr>
        <w:spacing w:after="0"/>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4"/>
        </w:numPr>
        <w:spacing w:after="0"/>
        <w:rPr>
          <w:rFonts w:ascii="Times New Roman" w:hAnsi="Times New Roman" w:eastAsia="MS PMincho"/>
          <w:szCs w:val="20"/>
          <w:lang w:eastAsia="ja-JP"/>
        </w:rPr>
      </w:pPr>
      <w:r>
        <w:rPr>
          <w:rFonts w:ascii="Times New Roman" w:hAnsi="Times New Roman" w:eastAsia="MS PMincho"/>
          <w:szCs w:val="20"/>
          <w:lang w:eastAsia="ja-JP"/>
        </w:rPr>
        <w:t>Details on whether and how to indicate when FD-OCC is off</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pPr>
              <w:pStyle w:val="68"/>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pStyle w:val="65"/>
                    <w:rPr>
                      <w:rFonts w:cs="Arial"/>
                      <w:b/>
                      <w:bCs/>
                      <w:sz w:val="16"/>
                      <w:szCs w:val="16"/>
                      <w:lang w:eastAsia="zh-CN"/>
                    </w:rPr>
                  </w:pPr>
                  <w:r>
                    <w:rPr>
                      <w:rFonts w:hint="eastAsia" w:cs="Arial"/>
                      <w:b/>
                      <w:bCs/>
                      <w:sz w:val="16"/>
                      <w:szCs w:val="16"/>
                      <w:lang w:eastAsia="zh-CN"/>
                    </w:rPr>
                    <w:t>One Codeword:</w:t>
                  </w:r>
                </w:p>
                <w:p>
                  <w:pPr>
                    <w:snapToGrid w:val="0"/>
                    <w:spacing w:after="0"/>
                    <w:jc w:val="center"/>
                    <w:rPr>
                      <w:rFonts w:ascii="Arial" w:hAnsi="Arial" w:cs="Arial"/>
                      <w:b/>
                      <w:bCs/>
                      <w:sz w:val="16"/>
                      <w:szCs w:val="16"/>
                    </w:rPr>
                  </w:pPr>
                  <w:r>
                    <w:rPr>
                      <w:rFonts w:ascii="Arial" w:hAnsi="Arial" w:cs="Arial"/>
                      <w:b/>
                      <w:bCs/>
                      <w:sz w:val="16"/>
                      <w:szCs w:val="16"/>
                    </w:rPr>
                    <w:t>Codeword 0 enabled,</w:t>
                  </w:r>
                </w:p>
                <w:p>
                  <w:pPr>
                    <w:pStyle w:val="65"/>
                    <w:rPr>
                      <w:rFonts w:cs="Arial"/>
                      <w:b/>
                      <w:bCs/>
                      <w:sz w:val="16"/>
                      <w:szCs w:val="16"/>
                      <w:lang w:eastAsia="zh-CN"/>
                    </w:rPr>
                  </w:pPr>
                  <w:r>
                    <w:rPr>
                      <w:rFonts w:cs="Arial"/>
                      <w:b/>
                      <w:bCs/>
                      <w:sz w:val="16"/>
                      <w:szCs w:val="16"/>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lang w:eastAsia="zh-CN"/>
                    </w:rPr>
                  </w:pPr>
                  <w:r>
                    <w:rPr>
                      <w:rFonts w:cs="Arial"/>
                      <w:b/>
                      <w:bCs/>
                      <w:sz w:val="16"/>
                      <w:szCs w:val="16"/>
                    </w:rPr>
                    <w:t>Value</w:t>
                  </w:r>
                </w:p>
              </w:tc>
              <w:tc>
                <w:tcPr>
                  <w:tcW w:w="1862" w:type="dxa"/>
                  <w:shd w:val="clear" w:color="auto" w:fill="D9D9D9"/>
                  <w:vAlign w:val="center"/>
                </w:tcPr>
                <w:p>
                  <w:pPr>
                    <w:pStyle w:val="65"/>
                    <w:rPr>
                      <w:lang w:eastAsia="zh-CN"/>
                    </w:rPr>
                  </w:pPr>
                  <w:r>
                    <w:rPr>
                      <w:rFonts w:cs="Arial"/>
                      <w:b/>
                      <w:bCs/>
                      <w:sz w:val="16"/>
                      <w:szCs w:val="16"/>
                    </w:rPr>
                    <w:t xml:space="preserve">Number of </w:t>
                  </w:r>
                  <w:r>
                    <w:rPr>
                      <w:rFonts w:hint="eastAsia" w:cs="Arial"/>
                      <w:b/>
                      <w:bCs/>
                      <w:sz w:val="16"/>
                      <w:szCs w:val="16"/>
                      <w:lang w:eastAsia="zh-CN"/>
                    </w:rPr>
                    <w:t xml:space="preserve">DMRS </w:t>
                  </w:r>
                  <w:r>
                    <w:rPr>
                      <w:rFonts w:cs="Arial"/>
                      <w:b/>
                      <w:bCs/>
                      <w:sz w:val="16"/>
                      <w:szCs w:val="16"/>
                    </w:rPr>
                    <w:t>CDM group(s)</w:t>
                  </w:r>
                  <w:r>
                    <w:rPr>
                      <w:rFonts w:hint="eastAsia" w:cs="Arial"/>
                      <w:b/>
                      <w:bCs/>
                      <w:sz w:val="16"/>
                      <w:szCs w:val="16"/>
                      <w:lang w:eastAsia="zh-CN"/>
                    </w:rPr>
                    <w:t xml:space="preserve"> without data</w:t>
                  </w:r>
                </w:p>
              </w:tc>
              <w:tc>
                <w:tcPr>
                  <w:tcW w:w="1215" w:type="dxa"/>
                  <w:shd w:val="clear" w:color="auto" w:fill="D9D9D9"/>
                  <w:vAlign w:val="center"/>
                </w:tcPr>
                <w:p>
                  <w:pPr>
                    <w:pStyle w:val="65"/>
                  </w:pPr>
                  <w:r>
                    <w:rPr>
                      <w:rFonts w:cs="Arial"/>
                      <w:b/>
                      <w:bCs/>
                      <w:sz w:val="16"/>
                      <w:szCs w:val="16"/>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pPr>
                  <w:r>
                    <w:rPr>
                      <w:rFonts w:cs="Arial"/>
                      <w:sz w:val="16"/>
                      <w:szCs w:val="16"/>
                    </w:rPr>
                    <w:t>0</w:t>
                  </w:r>
                </w:p>
              </w:tc>
              <w:tc>
                <w:tcPr>
                  <w:tcW w:w="1862" w:type="dxa"/>
                  <w:shd w:val="clear" w:color="auto" w:fill="auto"/>
                </w:tcPr>
                <w:p>
                  <w:pPr>
                    <w:pStyle w:val="65"/>
                  </w:pPr>
                  <w:r>
                    <w:rPr>
                      <w:rFonts w:cs="Arial"/>
                      <w:sz w:val="16"/>
                      <w:szCs w:val="16"/>
                    </w:rPr>
                    <w:t>1</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w:t>
                  </w:r>
                </w:p>
              </w:tc>
              <w:tc>
                <w:tcPr>
                  <w:tcW w:w="1862" w:type="dxa"/>
                </w:tcPr>
                <w:p>
                  <w:pPr>
                    <w:pStyle w:val="65"/>
                    <w:rPr>
                      <w:lang w:eastAsia="zh-CN"/>
                    </w:rPr>
                  </w:pPr>
                  <w:r>
                    <w:rPr>
                      <w:rFonts w:cs="Arial"/>
                      <w:sz w:val="16"/>
                      <w:szCs w:val="16"/>
                    </w:rPr>
                    <w:t>1</w:t>
                  </w:r>
                </w:p>
              </w:tc>
              <w:tc>
                <w:tcPr>
                  <w:tcW w:w="1215" w:type="dxa"/>
                  <w:shd w:val="clear" w:color="auto" w:fill="auto"/>
                </w:tcPr>
                <w:p>
                  <w:pPr>
                    <w:pStyle w:val="65"/>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2</w:t>
                  </w:r>
                </w:p>
              </w:tc>
              <w:tc>
                <w:tcPr>
                  <w:tcW w:w="1862" w:type="dxa"/>
                </w:tcPr>
                <w:p>
                  <w:pPr>
                    <w:pStyle w:val="65"/>
                    <w:rPr>
                      <w:lang w:eastAsia="zh-CN"/>
                    </w:rPr>
                  </w:pPr>
                  <w:r>
                    <w:rPr>
                      <w:rFonts w:cs="Arial"/>
                      <w:sz w:val="16"/>
                      <w:szCs w:val="16"/>
                    </w:rPr>
                    <w:t>1</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3</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4</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5</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6</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7</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8</w:t>
                  </w:r>
                </w:p>
              </w:tc>
              <w:tc>
                <w:tcPr>
                  <w:tcW w:w="1862" w:type="dxa"/>
                </w:tcPr>
                <w:p>
                  <w:pPr>
                    <w:pStyle w:val="65"/>
                  </w:pPr>
                  <w:r>
                    <w:rPr>
                      <w:rFonts w:cs="Arial"/>
                      <w:sz w:val="16"/>
                      <w:szCs w:val="16"/>
                    </w:rPr>
                    <w:t>2</w:t>
                  </w:r>
                </w:p>
              </w:tc>
              <w:tc>
                <w:tcPr>
                  <w:tcW w:w="1215" w:type="dxa"/>
                  <w:shd w:val="clear" w:color="auto" w:fill="auto"/>
                </w:tcPr>
                <w:p>
                  <w:pPr>
                    <w:pStyle w:val="65"/>
                    <w:rPr>
                      <w:lang w:eastAsia="zh-CN"/>
                    </w:rPr>
                  </w:pPr>
                  <w:r>
                    <w:rPr>
                      <w:rFonts w:cs="Arial"/>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9</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10</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highlight w:val="yellow"/>
                      <w:lang w:eastAsia="zh-CN"/>
                    </w:rPr>
                  </w:pPr>
                  <w:r>
                    <w:rPr>
                      <w:rFonts w:cs="Arial"/>
                      <w:sz w:val="16"/>
                      <w:szCs w:val="16"/>
                      <w:highlight w:val="yellow"/>
                    </w:rPr>
                    <w:t>11</w:t>
                  </w:r>
                </w:p>
              </w:tc>
              <w:tc>
                <w:tcPr>
                  <w:tcW w:w="1862" w:type="dxa"/>
                </w:tcPr>
                <w:p>
                  <w:pPr>
                    <w:pStyle w:val="65"/>
                    <w:rPr>
                      <w:highlight w:val="yellow"/>
                      <w:lang w:eastAsia="zh-CN"/>
                    </w:rPr>
                  </w:pPr>
                  <w:r>
                    <w:rPr>
                      <w:rFonts w:cs="Arial"/>
                      <w:sz w:val="16"/>
                      <w:szCs w:val="16"/>
                      <w:highlight w:val="yellow"/>
                    </w:rPr>
                    <w:t>2</w:t>
                  </w:r>
                </w:p>
              </w:tc>
              <w:tc>
                <w:tcPr>
                  <w:tcW w:w="1215" w:type="dxa"/>
                  <w:shd w:val="clear" w:color="auto" w:fill="auto"/>
                </w:tcPr>
                <w:p>
                  <w:pPr>
                    <w:pStyle w:val="65"/>
                    <w:rPr>
                      <w:highlight w:val="yellow"/>
                      <w:lang w:eastAsia="zh-CN"/>
                    </w:rPr>
                  </w:pPr>
                  <w:r>
                    <w:rPr>
                      <w:rFonts w:cs="Arial"/>
                      <w:sz w:val="16"/>
                      <w:szCs w:val="16"/>
                      <w:highlight w:val="yello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12-15</w:t>
                  </w:r>
                </w:p>
              </w:tc>
              <w:tc>
                <w:tcPr>
                  <w:tcW w:w="1862" w:type="dxa"/>
                </w:tcPr>
                <w:p>
                  <w:pPr>
                    <w:pStyle w:val="65"/>
                    <w:rPr>
                      <w:lang w:eastAsia="zh-CN"/>
                    </w:rPr>
                  </w:pPr>
                  <w:r>
                    <w:rPr>
                      <w:rFonts w:cs="Arial"/>
                      <w:sz w:val="16"/>
                      <w:szCs w:val="16"/>
                    </w:rPr>
                    <w:t>Reserved</w:t>
                  </w:r>
                </w:p>
              </w:tc>
              <w:tc>
                <w:tcPr>
                  <w:tcW w:w="1215" w:type="dxa"/>
                  <w:shd w:val="clear" w:color="auto" w:fill="auto"/>
                </w:tcPr>
                <w:p>
                  <w:pPr>
                    <w:pStyle w:val="65"/>
                    <w:rPr>
                      <w:lang w:eastAsia="zh-CN"/>
                    </w:rPr>
                  </w:pPr>
                  <w:r>
                    <w:rPr>
                      <w:rFonts w:cs="Arial"/>
                      <w:sz w:val="16"/>
                      <w:szCs w:val="16"/>
                    </w:rPr>
                    <w:t>Reserved</w:t>
                  </w:r>
                </w:p>
              </w:tc>
            </w:tr>
          </w:tbl>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ja-JP"/>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support the proposal.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pPr>
              <w:pStyle w:val="32"/>
              <w:spacing w:before="120" w:after="0" w:line="240" w:lineRule="auto"/>
              <w:rPr>
                <w:rFonts w:ascii="Times New Roman" w:hAnsi="Times New Roman"/>
                <w:szCs w:val="22"/>
                <w:lang w:eastAsia="zh-CN"/>
              </w:rPr>
            </w:pP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For Type-1 DMRS, further study on at least the following aspects of potential DMRS enhancement with respect to FD-OCC:</w:t>
            </w:r>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ok to study as proposed in 4-</w:t>
            </w:r>
            <w:r>
              <w:rPr>
                <w:rFonts w:ascii="Times New Roman" w:hAnsi="Times New Roman"/>
                <w:szCs w:val="22"/>
                <w:lang w:eastAsia="zh-CN"/>
              </w:rPr>
              <w:t>2</w:t>
            </w:r>
            <w:r>
              <w:rPr>
                <w:rFonts w:hint="eastAsia" w:ascii="Times New Roman" w:hAnsi="Times New Roman"/>
                <w:szCs w:val="22"/>
                <w:lang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Respond to InterDigital’s comment on applicability to Type-1 DMRS only:</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Given applicability to Type-1 and/or Type-2 is part of FFS, suggest conclude after the study</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Respond to Nokia and InterDigital’s comment on indication:</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Companies have different views on whether indication is needed or already supported for some case in current specification. Let’s keep this aspect as part of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Understand QC’s clarification. It is better to clarify the condition which is rank 1 transmission.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p>
            <w:pPr>
              <w:pStyle w:val="6"/>
              <w:spacing w:line="280" w:lineRule="atLeast"/>
              <w:jc w:val="both"/>
              <w:outlineLvl w:val="4"/>
            </w:pPr>
            <w:r>
              <w:rPr>
                <w:highlight w:val="cyan"/>
              </w:rPr>
              <w:t>Proposal 4-2a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Details on whether and how to indicate when FD-OCC is </w:t>
            </w:r>
            <w:del w:id="23" w:author="Yuk, Youngsoo (Nokia - KR/Seoul)" w:date="2021-02-01T22:49:00Z">
              <w:r>
                <w:rPr>
                  <w:rFonts w:ascii="Times New Roman" w:hAnsi="Times New Roman" w:eastAsia="MS PMincho"/>
                  <w:szCs w:val="20"/>
                  <w:lang w:eastAsia="ja-JP"/>
                </w:rPr>
                <w:delText>off</w:delText>
              </w:r>
            </w:del>
            <w:ins w:id="24" w:author="Yuk, Youngsoo (Nokia - KR/Seoul)" w:date="2021-02-01T22:49:00Z">
              <w:r>
                <w:rPr>
                  <w:rFonts w:ascii="Times New Roman" w:hAnsi="Times New Roman" w:eastAsia="MS PMincho"/>
                  <w:szCs w:val="20"/>
                  <w:lang w:eastAsia="ja-JP"/>
                </w:rPr>
                <w:t xml:space="preserve"> not app</w:t>
              </w:r>
            </w:ins>
            <w:ins w:id="25" w:author="Yuk, Youngsoo (Nokia - KR/Seoul)" w:date="2021-02-01T22:50:00Z">
              <w:r>
                <w:rPr>
                  <w:rFonts w:ascii="Times New Roman" w:hAnsi="Times New Roman" w:eastAsia="MS PMincho"/>
                  <w:szCs w:val="20"/>
                  <w:lang w:eastAsia="ja-JP"/>
                </w:rPr>
                <w:t xml:space="preserve">lied </w:t>
              </w:r>
            </w:ins>
            <w:ins w:id="26" w:author="Yuk, Youngsoo (Nokia - KR/Seoul)" w:date="2021-02-01T22:51:00Z">
              <w:r>
                <w:rPr>
                  <w:rFonts w:ascii="Times New Roman" w:hAnsi="Times New Roman" w:eastAsia="MS PMincho"/>
                  <w:szCs w:val="20"/>
                  <w:lang w:eastAsia="ja-JP"/>
                </w:rPr>
                <w:t xml:space="preserve">to DM-RS port </w:t>
              </w:r>
            </w:ins>
            <w:ins w:id="27" w:author="Yuk, Youngsoo (Nokia - KR/Seoul)" w:date="2021-02-01T22:50:00Z">
              <w:r>
                <w:rPr>
                  <w:rFonts w:ascii="Times New Roman" w:hAnsi="Times New Roman" w:eastAsia="MS PMincho"/>
                  <w:szCs w:val="20"/>
                  <w:lang w:eastAsia="ja-JP"/>
                </w:rPr>
                <w:t xml:space="preserve">with </w:t>
              </w:r>
            </w:ins>
            <w:ins w:id="28" w:author="Yuk, Youngsoo (Nokia - KR/Seoul)" w:date="2021-02-01T22:51:00Z">
              <w:r>
                <w:rPr>
                  <w:rFonts w:ascii="Times New Roman" w:hAnsi="Times New Roman" w:eastAsia="MS PMincho"/>
                  <w:szCs w:val="20"/>
                  <w:lang w:eastAsia="ja-JP"/>
                </w:rPr>
                <w:t xml:space="preserve">co-scheduled </w:t>
              </w:r>
            </w:ins>
            <w:ins w:id="29" w:author="Yuk, Youngsoo (Nokia - KR/Seoul)" w:date="2021-02-01T22:50:00Z">
              <w:r>
                <w:rPr>
                  <w:rFonts w:ascii="Times New Roman" w:hAnsi="Times New Roman" w:eastAsia="MS PMincho"/>
                  <w:szCs w:val="20"/>
                  <w:lang w:eastAsia="ja-JP"/>
                </w:rPr>
                <w:t>UE</w:t>
              </w:r>
            </w:ins>
            <w:del w:id="30" w:author="Yuk, Youngsoo (Nokia - KR/Seoul)" w:date="2021-02-01T22:49:00Z">
              <w:r>
                <w:rPr>
                  <w:rFonts w:ascii="Times New Roman" w:hAnsi="Times New Roman" w:eastAsia="MS PMincho"/>
                  <w:szCs w:val="20"/>
                  <w:lang w:eastAsia="ja-JP"/>
                </w:rPr>
                <w:delText xml:space="preserve"> </w:delText>
              </w:r>
            </w:del>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Regarding the following FFS:</w:t>
            </w:r>
          </w:p>
          <w:p>
            <w:pPr>
              <w:pStyle w:val="32"/>
              <w:numPr>
                <w:ilvl w:val="1"/>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Details on whether and how to indicate when FD-OCC is off</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it is better to just leave this open now to give companies time to check all possible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Generally ok with the proposal. We suggest to make the modification from Nokia bit generic (as suggested below)</w:t>
            </w:r>
          </w:p>
          <w:p>
            <w:pPr>
              <w:pStyle w:val="6"/>
              <w:spacing w:line="280" w:lineRule="atLeast"/>
              <w:jc w:val="both"/>
              <w:outlineLvl w:val="4"/>
            </w:pPr>
            <w:r>
              <w:rPr>
                <w:highlight w:val="cyan"/>
              </w:rPr>
              <w:t>Proposal 4-2a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Details on whether and how to indicate when FD-OCC is </w:t>
            </w:r>
            <w:r>
              <w:rPr>
                <w:rFonts w:ascii="Times New Roman" w:hAnsi="Times New Roman" w:eastAsia="MS PMincho"/>
                <w:strike/>
                <w:color w:val="C00000"/>
                <w:szCs w:val="20"/>
                <w:lang w:eastAsia="ja-JP"/>
              </w:rPr>
              <w:t>off</w:t>
            </w:r>
            <w:r>
              <w:rPr>
                <w:rFonts w:ascii="Times New Roman" w:hAnsi="Times New Roman" w:eastAsia="MS PMincho"/>
                <w:szCs w:val="20"/>
                <w:lang w:eastAsia="ja-JP"/>
              </w:rPr>
              <w:t xml:space="preserve"> </w:t>
            </w:r>
            <w:r>
              <w:rPr>
                <w:rFonts w:ascii="Times New Roman" w:hAnsi="Times New Roman" w:eastAsia="MS PMincho"/>
                <w:color w:val="C00000"/>
                <w:szCs w:val="20"/>
                <w:u w:val="single"/>
                <w:lang w:eastAsia="ja-JP"/>
              </w:rPr>
              <w:t xml:space="preserve">not applied to DM-RS port </w:t>
            </w:r>
            <w:r>
              <w:rPr>
                <w:rFonts w:ascii="Times New Roman" w:hAnsi="Times New Roman" w:eastAsia="MS PMincho"/>
                <w:strike/>
                <w:color w:val="0070C0"/>
                <w:szCs w:val="20"/>
                <w:u w:val="single"/>
                <w:lang w:eastAsia="ja-JP"/>
              </w:rPr>
              <w:t>with co-scheduled UE</w:t>
            </w:r>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
      <w:pPr>
        <w:pStyle w:val="5"/>
        <w:numPr>
          <w:ilvl w:val="3"/>
          <w:numId w:val="32"/>
        </w:numPr>
      </w:pPr>
      <w:r>
        <w:t>Multi-slot DMRS</w:t>
      </w:r>
    </w:p>
    <w:p>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there’s no strong motivation to study more about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think that combined estimation of DMRS in different slots doesn</w:t>
            </w:r>
            <w:r>
              <w:rPr>
                <w:rFonts w:ascii="Times New Roman" w:hAnsi="Times New Roman"/>
                <w:szCs w:val="20"/>
                <w:lang w:eastAsia="zh-CN"/>
              </w:rPr>
              <w:t>’</w:t>
            </w:r>
            <w:r>
              <w:rPr>
                <w:rFonts w:hint="eastAsia" w:ascii="Times New Roman" w:hAnsi="Times New Roman"/>
                <w:szCs w:val="20"/>
                <w:lang w:eastAsia="zh-CN"/>
              </w:rPr>
              <w:t>t have spec impact. As for new time domain DMRS pattern, we don</w:t>
            </w:r>
            <w:r>
              <w:rPr>
                <w:rFonts w:ascii="Times New Roman" w:hAnsi="Times New Roman"/>
                <w:szCs w:val="20"/>
                <w:lang w:eastAsia="zh-CN"/>
              </w:rPr>
              <w:t>’</w:t>
            </w:r>
            <w:r>
              <w:rPr>
                <w:rFonts w:hint="eastAsia" w:ascii="Times New Roman" w:hAnsi="Times New Roman"/>
                <w:szCs w:val="20"/>
                <w:lang w:eastAsia="zh-CN"/>
              </w:rPr>
              <w:t>t see the necessity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pPr>
              <w:pStyle w:val="32"/>
              <w:spacing w:before="120" w:after="0" w:line="240" w:lineRule="auto"/>
              <w:rPr>
                <w:rFonts w:ascii="Times New Roman" w:hAnsi="Times New Roman"/>
                <w:szCs w:val="20"/>
                <w:lang w:eastAsia="zh-CN"/>
              </w:rPr>
            </w:pPr>
          </w:p>
        </w:tc>
        <w:tc>
          <w:tcPr>
            <w:tcW w:w="8021" w:type="dxa"/>
          </w:tcPr>
          <w:p>
            <w:pPr>
              <w:pStyle w:val="32"/>
              <w:numPr>
                <w:ilvl w:val="0"/>
                <w:numId w:val="27"/>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pPr>
              <w:pStyle w:val="32"/>
              <w:numPr>
                <w:ilvl w:val="0"/>
                <w:numId w:val="27"/>
              </w:numPr>
              <w:spacing w:before="120"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ctrlPr>
                    <w:rPr>
                      <w:rFonts w:ascii="Cambria Math" w:hAnsi="Cambria Math"/>
                      <w:b/>
                      <w:lang w:val="en-GB"/>
                    </w:rPr>
                  </m:ctrlPr>
                </m:e>
                <m:sub>
                  <m:r>
                    <w:rPr>
                      <w:rFonts w:ascii="Cambria Math" w:hAnsi="Cambria Math"/>
                      <w:lang w:val="en-GB"/>
                    </w:rPr>
                    <m:t>nn</m:t>
                  </m:r>
                  <m:ctrlPr>
                    <w:rPr>
                      <w:rFonts w:ascii="Cambria Math" w:hAnsi="Cambria Math"/>
                      <w:b/>
                      <w:lang w:val="en-GB"/>
                    </w:rPr>
                  </m:ctrlPr>
                </m:sub>
              </m:sSub>
            </m:oMath>
            <w:r>
              <w:rPr>
                <w:lang w:val="en-GB"/>
              </w:rPr>
              <w:t xml:space="preserve">) estimation </w:t>
            </w:r>
            <w:r>
              <w:t xml:space="preserve">to enhance the demodulation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pPr>
              <w:pStyle w:val="32"/>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pPr>
              <w:pStyle w:val="32"/>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pPr>
              <w:pStyle w:val="32"/>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4875"/>
              </w:tabs>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tabs>
                <w:tab w:val="left" w:pos="4875"/>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pPr>
        <w:pStyle w:val="32"/>
        <w:spacing w:after="0"/>
        <w:jc w:val="left"/>
        <w:rPr>
          <w:rFonts w:ascii="Times New Roman" w:hAnsi="Times New Roman"/>
          <w:szCs w:val="20"/>
          <w:lang w:eastAsia="zh-CN"/>
        </w:rPr>
      </w:pPr>
    </w:p>
    <w:p>
      <w:pPr>
        <w:pStyle w:val="6"/>
      </w:pPr>
      <w:r>
        <w:rPr>
          <w:highlight w:val="cyan"/>
        </w:rPr>
        <w:t>Proposal 4-3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for multi-slot PDSCH/PUSCH scheduling:</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ok to study, but in fact we have </w:t>
            </w:r>
            <w:r>
              <w:rPr>
                <w:rFonts w:ascii="Times New Roman" w:hAnsi="Times New Roman"/>
                <w:szCs w:val="22"/>
                <w:lang w:eastAsia="zh-CN"/>
              </w:rPr>
              <w:t>no</w:t>
            </w:r>
            <w:r>
              <w:rPr>
                <w:rFonts w:hint="eastAsia" w:ascii="Times New Roman" w:hAnsi="Times New Roman"/>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pPr>
              <w:pStyle w:val="32"/>
              <w:numPr>
                <w:ilvl w:val="0"/>
                <w:numId w:val="36"/>
              </w:numPr>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pPr>
        <w:rPr>
          <w:lang w:val="en-GB"/>
        </w:rPr>
      </w:pPr>
    </w:p>
    <w:p>
      <w:pPr>
        <w:pStyle w:val="6"/>
      </w:pPr>
      <w:r>
        <w:rPr>
          <w:highlight w:val="cyan"/>
        </w:rPr>
        <w:t>Proposal 4-3a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Channel estimation performance</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pPr>
              <w:pStyle w:val="32"/>
              <w:spacing w:before="120" w:after="0" w:line="280" w:lineRule="atLeast"/>
              <w:rPr>
                <w:rFonts w:ascii="Times New Roman" w:hAnsi="Times New Roman" w:eastAsia="MS PMincho"/>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hAnsi="Times New Roman" w:eastAsia="MS PMincho"/>
                <w:szCs w:val="20"/>
                <w:lang w:eastAsia="ja-JP"/>
              </w:rPr>
              <w:t>” that is related to DMRS overhead reduction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Samsung’s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Lenovo’s comment:</w:t>
            </w:r>
          </w:p>
          <w:p>
            <w:pPr>
              <w:pStyle w:val="32"/>
              <w:spacing w:before="120" w:after="0" w:line="240" w:lineRule="auto"/>
              <w:rPr>
                <w:rFonts w:ascii="Times New Roman" w:hAnsi="Times New Roman" w:eastAsia="MS PMincho"/>
                <w:szCs w:val="20"/>
                <w:lang w:eastAsia="ja-JP"/>
              </w:rPr>
            </w:pPr>
            <w:r>
              <w:rPr>
                <w:rFonts w:ascii="Times New Roman" w:hAnsi="Times New Roman"/>
                <w:szCs w:val="22"/>
                <w:lang w:eastAsia="zh-CN"/>
              </w:rPr>
              <w:t>Based on companies’ comment to original proposal 4-3, I believe Huawei think “W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hAnsi="Times New Roman" w:eastAsia="MS PMincho"/>
                <w:szCs w:val="20"/>
                <w:lang w:eastAsia="ja-JP"/>
              </w:rPr>
              <w:t>” is different from “DMRS overhead reduction”.</w:t>
            </w:r>
          </w:p>
          <w:p>
            <w:pPr>
              <w:pStyle w:val="32"/>
              <w:spacing w:before="120" w:after="0" w:line="240" w:lineRule="auto"/>
              <w:rPr>
                <w:rFonts w:ascii="Times New Roman" w:hAnsi="Times New Roman" w:eastAsia="MS PMincho"/>
                <w:szCs w:val="20"/>
                <w:lang w:eastAsia="ja-JP"/>
              </w:rPr>
            </w:pP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Respond to Qualcomm’s comment:</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A bullet is added on phase coherency in proposal 4-3b below.</w:t>
            </w:r>
          </w:p>
          <w:p>
            <w:pPr>
              <w:pStyle w:val="32"/>
              <w:spacing w:before="120" w:after="0" w:line="240" w:lineRule="auto"/>
              <w:rPr>
                <w:rFonts w:ascii="Times New Roman" w:hAnsi="Times New Roman" w:eastAsia="MS PMincho"/>
                <w:szCs w:val="20"/>
                <w:lang w:eastAsia="ja-JP"/>
              </w:rPr>
            </w:pP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Respond to Lenovo and LG’s comment:</w:t>
            </w:r>
          </w:p>
          <w:p>
            <w:pPr>
              <w:pStyle w:val="32"/>
              <w:spacing w:before="120" w:after="0" w:line="240" w:lineRule="auto"/>
              <w:rPr>
                <w:rFonts w:ascii="Times New Roman" w:hAnsi="Times New Roman"/>
                <w:szCs w:val="22"/>
                <w:lang w:eastAsia="zh-CN"/>
              </w:rPr>
            </w:pPr>
            <w:r>
              <w:rPr>
                <w:rFonts w:ascii="Times New Roman" w:hAnsi="Times New Roman" w:eastAsia="MS PMincho"/>
                <w:szCs w:val="20"/>
                <w:lang w:eastAsia="ja-JP"/>
              </w:rPr>
              <w:t>Note added in proposal 4-3b.</w:t>
            </w:r>
          </w:p>
        </w:tc>
      </w:tr>
    </w:tbl>
    <w:p/>
    <w:p>
      <w:pPr>
        <w:pStyle w:val="6"/>
      </w:pPr>
      <w:r>
        <w:rPr>
          <w:highlight w:val="cyan"/>
        </w:rPr>
        <w:t>Proposal 4-3b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Channel estimation performance</w:t>
      </w:r>
    </w:p>
    <w:p>
      <w:pPr>
        <w:pStyle w:val="32"/>
        <w:numPr>
          <w:ilvl w:val="0"/>
          <w:numId w:val="34"/>
        </w:numPr>
        <w:spacing w:after="0"/>
        <w:rPr>
          <w:rFonts w:ascii="Times New Roman" w:hAnsi="Times New Roman" w:eastAsia="MS PMincho"/>
          <w:szCs w:val="20"/>
          <w:lang w:eastAsia="ja-JP"/>
        </w:rPr>
      </w:pPr>
      <w:r>
        <w:rPr>
          <w:rFonts w:ascii="Times New Roman" w:hAnsi="Times New Roman" w:eastAsia="MS PMincho"/>
          <w:szCs w:val="20"/>
          <w:lang w:eastAsia="ja-JP"/>
        </w:rPr>
        <w:t>Whether to maintain phase coherency across DMRS symbols in different slots</w:t>
      </w:r>
    </w:p>
    <w:p>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Fi</w:t>
            </w:r>
            <w:r>
              <w:rPr>
                <w:rFonts w:ascii="Times New Roman" w:hAnsi="Times New Roman"/>
                <w:szCs w:val="22"/>
                <w:lang w:eastAsia="zh-CN"/>
              </w:rPr>
              <w:t>ne</w:t>
            </w:r>
            <w:r>
              <w:rPr>
                <w:rFonts w:hint="eastAsia" w:ascii="Times New Roman" w:hAnsi="Times New Roman"/>
                <w:szCs w:val="22"/>
                <w:lang w:eastAsia="zh-CN"/>
              </w:rPr>
              <w:t xml:space="preserve"> with proposal 4-3b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pPr>
              <w:pStyle w:val="6"/>
              <w:spacing w:line="280" w:lineRule="atLeast"/>
              <w:jc w:val="both"/>
              <w:outlineLvl w:val="4"/>
            </w:pPr>
            <w:r>
              <w:rPr>
                <w:highlight w:val="cyan"/>
              </w:rPr>
              <w:t>Proposal 4-3b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4"/>
              </w:numPr>
              <w:spacing w:before="120" w:after="0" w:line="280" w:lineRule="atLeast"/>
              <w:rPr>
                <w:del w:id="31" w:author="Yuk, Youngsoo (Nokia - KR/Seoul)" w:date="2021-02-01T22:52:00Z"/>
                <w:rFonts w:ascii="Times New Roman" w:hAnsi="Times New Roman" w:eastAsia="MS PMincho"/>
                <w:szCs w:val="20"/>
                <w:lang w:eastAsia="ja-JP"/>
              </w:rPr>
            </w:pPr>
            <w:del w:id="32" w:author="Yuk, Youngsoo (Nokia - KR/Seoul)" w:date="2021-02-01T22:52:00Z">
              <w:r>
                <w:rPr>
                  <w:rFonts w:ascii="Times New Roman" w:hAnsi="Times New Roman" w:eastAsia="MS PMincho"/>
                  <w:szCs w:val="20"/>
                  <w:lang w:eastAsia="ja-JP"/>
                </w:rPr>
                <w:delText>The need of potential DMRS enhancement</w:delText>
              </w:r>
            </w:del>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szCs w:val="20"/>
                <w:lang w:eastAsia="zh-CN"/>
              </w:rPr>
              <w:t>DMRS overhead reduction</w:t>
            </w:r>
            <w:ins w:id="33" w:author="Yuk, Youngsoo (Nokia - KR/Seoul)" w:date="2021-02-01T22:52:00Z">
              <w:r>
                <w:rPr>
                  <w:rFonts w:ascii="Times New Roman" w:hAnsi="Times New Roman"/>
                  <w:szCs w:val="20"/>
                  <w:lang w:eastAsia="zh-CN"/>
                </w:rPr>
                <w:t xml:space="preserve"> (e.g. DMRS-</w:t>
              </w:r>
            </w:ins>
            <w:ins w:id="34" w:author="Yuk, Youngsoo (Nokia - KR/Seoul)" w:date="2021-02-01T22:53:00Z">
              <w:r>
                <w:rPr>
                  <w:rFonts w:ascii="Times New Roman" w:hAnsi="Times New Roman"/>
                  <w:szCs w:val="20"/>
                  <w:lang w:eastAsia="zh-CN"/>
                </w:rPr>
                <w:t>less slot)</w:t>
              </w:r>
            </w:ins>
          </w:p>
          <w:p>
            <w:pPr>
              <w:pStyle w:val="32"/>
              <w:numPr>
                <w:ilvl w:val="0"/>
                <w:numId w:val="34"/>
              </w:numPr>
              <w:spacing w:before="120" w:after="0" w:line="280" w:lineRule="atLeast"/>
              <w:rPr>
                <w:rFonts w:ascii="Times New Roman" w:hAnsi="Times New Roman" w:eastAsia="MS PMincho"/>
                <w:szCs w:val="20"/>
                <w:lang w:eastAsia="ja-JP"/>
              </w:rPr>
            </w:pPr>
            <w:ins w:id="3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pPr>
              <w:pStyle w:val="32"/>
              <w:numPr>
                <w:ilvl w:val="0"/>
                <w:numId w:val="34"/>
              </w:numPr>
              <w:spacing w:before="120" w:after="0" w:line="280" w:lineRule="atLeast"/>
              <w:rPr>
                <w:del w:id="36" w:author="Yuk, Youngsoo (Nokia - KR/Seoul)" w:date="2021-02-01T22:53:00Z"/>
                <w:rFonts w:ascii="Times New Roman" w:hAnsi="Times New Roman" w:eastAsia="MS PMincho"/>
                <w:szCs w:val="20"/>
                <w:lang w:eastAsia="ja-JP"/>
              </w:rPr>
            </w:pPr>
            <w:del w:id="37" w:author="Yuk, Youngsoo (Nokia - KR/Seoul)" w:date="2021-02-01T22:53:00Z">
              <w:r>
                <w:rPr>
                  <w:rFonts w:ascii="Times New Roman" w:hAnsi="Times New Roman"/>
                  <w:szCs w:val="22"/>
                  <w:lang w:eastAsia="zh-CN"/>
                </w:rPr>
                <w:delText>W</w:delText>
              </w:r>
            </w:del>
            <w:del w:id="38" w:author="Yuk, Youngsoo (Nokia - KR/Seoul)" w:date="2021-02-01T22:53:00Z">
              <w:r>
                <w:rPr>
                  <w:rFonts w:hint="eastAsia" w:ascii="Times New Roman" w:hAnsi="Times New Roman"/>
                  <w:szCs w:val="22"/>
                  <w:lang w:eastAsia="zh-CN"/>
                </w:rPr>
                <w:delText xml:space="preserve">hether </w:delText>
              </w:r>
            </w:del>
            <w:del w:id="39" w:author="Yuk, Youngsoo (Nokia - KR/Seoul)" w:date="2021-02-01T22:53:00Z">
              <w:r>
                <w:rPr>
                  <w:rFonts w:ascii="Times New Roman" w:hAnsi="Times New Roman"/>
                  <w:szCs w:val="22"/>
                  <w:lang w:eastAsia="zh-CN"/>
                </w:rPr>
                <w:delText>DMRS should be present in every slot of a multi-slot PDSCH/PUSCH allocation</w:delText>
              </w:r>
            </w:del>
          </w:p>
          <w:p>
            <w:pPr>
              <w:pStyle w:val="32"/>
              <w:numPr>
                <w:ilvl w:val="0"/>
                <w:numId w:val="34"/>
              </w:numPr>
              <w:spacing w:before="120" w:after="0" w:line="280" w:lineRule="atLeast"/>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4"/>
              </w:numPr>
              <w:spacing w:before="120" w:after="0" w:line="280" w:lineRule="atLeast"/>
              <w:rPr>
                <w:del w:id="40" w:author="Yuk, Youngsoo (Nokia - KR/Seoul)" w:date="2021-02-01T22:53:00Z"/>
                <w:rFonts w:ascii="Times New Roman" w:hAnsi="Times New Roman" w:eastAsia="MS PMincho"/>
                <w:szCs w:val="20"/>
                <w:lang w:eastAsia="ja-JP"/>
              </w:rPr>
            </w:pPr>
            <w:del w:id="41" w:author="Yuk, Youngsoo (Nokia - KR/Seoul)" w:date="2021-02-01T22:53:00Z">
              <w:r>
                <w:rPr>
                  <w:rFonts w:ascii="Times New Roman" w:hAnsi="Times New Roman"/>
                  <w:szCs w:val="22"/>
                  <w:lang w:eastAsia="zh-CN"/>
                </w:rPr>
                <w:delText>Channel estimation performance</w:delText>
              </w:r>
            </w:del>
          </w:p>
          <w:p>
            <w:pPr>
              <w:pStyle w:val="32"/>
              <w:numPr>
                <w:ilvl w:val="0"/>
                <w:numId w:val="34"/>
              </w:numPr>
              <w:spacing w:before="120" w:after="0" w:line="280" w:lineRule="atLeast"/>
              <w:rPr>
                <w:del w:id="42" w:author="Yuk, Youngsoo (Nokia - KR/Seoul)" w:date="2021-02-01T22:53:00Z"/>
                <w:rFonts w:ascii="Times New Roman" w:hAnsi="Times New Roman" w:eastAsia="MS PMincho"/>
                <w:szCs w:val="20"/>
                <w:lang w:eastAsia="ja-JP"/>
              </w:rPr>
            </w:pPr>
            <w:del w:id="43" w:author="Yuk, Youngsoo (Nokia - KR/Seoul)" w:date="2021-02-01T22:53:00Z">
              <w:r>
                <w:rPr>
                  <w:rFonts w:ascii="Times New Roman" w:hAnsi="Times New Roman" w:eastAsia="MS PMincho"/>
                  <w:szCs w:val="20"/>
                  <w:lang w:eastAsia="ja-JP"/>
                </w:rPr>
                <w:delText>Whether to maintain phase coherency across DMRS symbols in different slots</w:delText>
              </w:r>
            </w:del>
          </w:p>
          <w:p>
            <w:pPr>
              <w:numPr>
                <w:ilvl w:val="0"/>
                <w:numId w:val="34"/>
              </w:numPr>
              <w:overflowPunct/>
              <w:autoSpaceDE/>
              <w:autoSpaceDN/>
              <w:adjustRightInd/>
              <w:spacing w:before="120" w:after="0" w:line="240" w:lineRule="auto"/>
              <w:jc w:val="both"/>
              <w:textAlignment w:val="auto"/>
              <w:rPr>
                <w:lang w:eastAsia="zh-CN"/>
              </w:rPr>
            </w:pPr>
            <w:r>
              <w:rPr>
                <w:lang w:eastAsia="zh-CN"/>
              </w:rPr>
              <w:t>Note: As per usual procedure, duplication of work between work items in Rel-17 should be avoided</w:t>
            </w:r>
          </w:p>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bidi="ar-EG"/>
              </w:rPr>
              <w:t>We suggest to add the word additional, since Proposal 4-1c and 4-2a also are about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color w:val="000000" w:themeColor="text1"/>
                <w:szCs w:val="22"/>
                <w:lang w:eastAsia="zh-CN"/>
                <w14:textFill>
                  <w14:solidFill>
                    <w14:schemeClr w14:val="tx1"/>
                  </w14:solidFill>
                </w14:textFill>
              </w:rPr>
              <w:t>We are ok with proposal 4-3b. We are also ok with Nokia’s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rtl/>
                <w:lang w:eastAsia="zh-CN"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p>
      <w:pPr>
        <w:pStyle w:val="6"/>
      </w:pPr>
      <w:r>
        <w:rPr>
          <w:highlight w:val="cyan"/>
        </w:rPr>
        <w:t>Proposal 4-3c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34"/>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bidi="ar-EG"/>
              </w:rPr>
            </w:pPr>
            <w:r>
              <w:rPr>
                <w:rFonts w:hint="eastAsia" w:ascii="Times New Roman" w:hAnsi="Times New Roman"/>
                <w:szCs w:val="22"/>
                <w:lang w:eastAsia="zh-CN" w:bidi="ar-EG"/>
              </w:rPr>
              <w:t xml:space="preserve">We are fine with the proposal 4-3c.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Futurewei</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proposal of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bidi="ar-EG"/>
              </w:rPr>
              <w:t xml:space="preserve">We are fine with the </w:t>
            </w:r>
            <w:r>
              <w:rPr>
                <w:rFonts w:ascii="Times New Roman" w:hAnsi="Times New Roman"/>
                <w:szCs w:val="22"/>
                <w:lang w:eastAsia="zh-CN" w:bidi="ar-EG"/>
              </w:rPr>
              <w:t xml:space="preserve">updated </w:t>
            </w:r>
            <w:r>
              <w:rPr>
                <w:rFonts w:hint="eastAsia" w:ascii="Times New Roman" w:hAnsi="Times New Roman"/>
                <w:szCs w:val="22"/>
                <w:lang w:eastAsia="zh-CN" w:bidi="ar-EG"/>
              </w:rPr>
              <w:t>proposal</w:t>
            </w:r>
            <w:r>
              <w:rPr>
                <w:rFonts w:ascii="Times New Roman" w:hAnsi="Times New Roman"/>
                <w:szCs w:val="22"/>
                <w:lang w:eastAsia="zh-CN" w:bidi="ar-E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vi</w:t>
            </w:r>
            <w:r>
              <w:rPr>
                <w:rFonts w:ascii="Times New Roman" w:hAnsi="Times New Roman"/>
                <w:szCs w:val="22"/>
                <w:lang w:eastAsia="zh-CN"/>
              </w:rPr>
              <w:t>vo</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bl>
    <w:p/>
    <w:p>
      <w:pPr>
        <w:pStyle w:val="5"/>
        <w:numPr>
          <w:ilvl w:val="3"/>
          <w:numId w:val="32"/>
        </w:numPr>
      </w:pPr>
      <w:r>
        <w:t xml:space="preserve"> 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2.5. LLS assumptions for potential RS enhancement study</w:t>
      </w:r>
    </w:p>
    <w:p>
      <w:pPr>
        <w:rPr>
          <w:lang w:eastAsia="zh-CN"/>
        </w:rPr>
      </w:pPr>
      <w:r>
        <w:rPr>
          <w:lang w:eastAsia="zh-CN"/>
        </w:rPr>
        <w:t xml:space="preserve">During the discussion, one issue was raised regarding the assumptions of evaluation for potential RS enhancement study as required by one of the objectives of the WID. </w:t>
      </w:r>
    </w:p>
    <w:p>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pPr>
        <w:pStyle w:val="6"/>
      </w:pPr>
      <w:r>
        <w:rPr>
          <w:highlight w:val="cyan"/>
        </w:rPr>
        <w:t>Proposal 5-1 for discussion:</w:t>
      </w:r>
      <w:r>
        <w:t xml:space="preserve"> </w:t>
      </w:r>
    </w:p>
    <w:p>
      <w:pPr>
        <w:spacing w:after="0"/>
        <w:rPr>
          <w:lang w:val="en-GB"/>
        </w:rPr>
      </w:pPr>
      <w:r>
        <w:t>For evaluation purpose, LLS assumptions in Table 3 are used for potential RS enhancement study for NR operation in 52.6 to 71 GHz.</w:t>
      </w:r>
    </w:p>
    <w:p>
      <w:pPr>
        <w:pStyle w:val="28"/>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Style w:val="4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Assumptions</w:t>
            </w:r>
          </w:p>
        </w:tc>
        <w:tc>
          <w:tcPr>
            <w:tcW w:w="65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Carrier Frequency [GHz]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60 GHz</w:t>
            </w:r>
          </w:p>
          <w:p>
            <w:pPr>
              <w:pStyle w:val="66"/>
            </w:pPr>
            <w:r>
              <w:t xml:space="preserve"> </w:t>
            </w:r>
          </w:p>
          <w:p>
            <w:pPr>
              <w:pStyle w:val="66"/>
            </w:pPr>
            <w:r>
              <w:t>Optional: 70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Subcarrier Spacing [kHz]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120, 480,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Number of RB</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256 for 120 kHz SCS (corresponds to ~400 MHz carrier BW)</w:t>
            </w:r>
          </w:p>
          <w:p>
            <w:pPr>
              <w:pStyle w:val="66"/>
            </w:pPr>
            <w:r>
              <w:t>256 for 480 kHz SCS (corresponds to ~1600 MHz carrier BW)</w:t>
            </w:r>
          </w:p>
          <w:p>
            <w:pPr>
              <w:pStyle w:val="66"/>
            </w:pPr>
            <w:r>
              <w:t>160 for 960 kHz SCS (corresponds to ~2000 MHz carrier BW)</w:t>
            </w:r>
          </w:p>
          <w:p>
            <w:pPr>
              <w:pStyle w:val="66"/>
            </w:pPr>
            <w:r>
              <w:t xml:space="preserve"> </w:t>
            </w:r>
          </w:p>
          <w:p>
            <w:pPr>
              <w:pStyle w:val="66"/>
            </w:pPr>
            <w:r>
              <w:t>Optional: Companies to report if other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Waveform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PDSCH:</w:t>
            </w:r>
          </w:p>
          <w:p>
            <w:pPr>
              <w:pStyle w:val="66"/>
            </w:pPr>
            <w:r>
              <w:t>CP-OFDM</w:t>
            </w:r>
          </w:p>
          <w:p>
            <w:pPr>
              <w:pStyle w:val="66"/>
            </w:pPr>
          </w:p>
          <w:p>
            <w:pPr>
              <w:pStyle w:val="66"/>
            </w:pPr>
            <w:r>
              <w:t>For PUSCH:</w:t>
            </w:r>
          </w:p>
          <w:p>
            <w:pPr>
              <w:pStyle w:val="66"/>
            </w:pPr>
            <w:r>
              <w:t>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CP Type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TDL model as defined in of TR38.901 Clause 7.7.2:</w:t>
            </w:r>
          </w:p>
          <w:p>
            <w:pPr>
              <w:pStyle w:val="66"/>
            </w:pPr>
            <w:r>
              <w:t xml:space="preserve">- TDL-A (5ns, 10ns, 20ns DS) </w:t>
            </w:r>
          </w:p>
          <w:p>
            <w:pPr>
              <w:pStyle w:val="66"/>
            </w:pPr>
            <w:r>
              <w:t xml:space="preserve">- optional DS for consideration: 40ns DS </w:t>
            </w:r>
          </w:p>
          <w:p>
            <w:pPr>
              <w:pStyle w:val="66"/>
            </w:pPr>
          </w:p>
          <w:p>
            <w:pPr>
              <w:pStyle w:val="66"/>
            </w:pPr>
            <w:r>
              <w:t>Optional: CDL model as defined in of TR38.901 Clause 7.7.1:</w:t>
            </w:r>
          </w:p>
          <w:p>
            <w:pPr>
              <w:pStyle w:val="66"/>
              <w:rPr>
                <w:lang w:val="fr-FR"/>
              </w:rPr>
            </w:pPr>
            <w:r>
              <w:rPr>
                <w:lang w:val="fr-FR"/>
              </w:rPr>
              <w:t>- CDL-B (20ns, 50ns DS)</w:t>
            </w:r>
          </w:p>
          <w:p>
            <w:pPr>
              <w:pStyle w:val="66"/>
            </w:pPr>
            <w:r>
              <w:t>- CDL-D (20ns, 30ns DS) with K-factor = 10 dB</w:t>
            </w:r>
          </w:p>
          <w:p>
            <w:pPr>
              <w:pStyle w:val="66"/>
            </w:pPr>
            <w:r>
              <w:t xml:space="preserve">- optional DS for consideration: 100ns DS </w:t>
            </w:r>
          </w:p>
          <w:p>
            <w:pPr>
              <w:pStyle w:val="66"/>
            </w:pPr>
          </w:p>
          <w:p>
            <w:pPr>
              <w:pStyle w:val="66"/>
            </w:pPr>
            <w:r>
              <w:t>Note: for TDL/CDL model, the delay spread (DS) value mentioned is the delay spread scaling value (i.e. corresponding to normalized delay of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Antenna Configuration (Mg,Ng,M,N,P)</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TDL model:</w:t>
            </w:r>
          </w:p>
          <w:p>
            <w:pPr>
              <w:pStyle w:val="66"/>
            </w:pPr>
            <w:r>
              <w:t>- 2x2</w:t>
            </w:r>
          </w:p>
          <w:p>
            <w:pPr>
              <w:pStyle w:val="66"/>
            </w:pPr>
          </w:p>
          <w:p>
            <w:pPr>
              <w:pStyle w:val="66"/>
            </w:pPr>
            <w:r>
              <w:t>For optional CDL model:</w:t>
            </w:r>
          </w:p>
          <w:p>
            <w:pPr>
              <w:pStyle w:val="66"/>
            </w:pPr>
            <w:r>
              <w:t>Configuration 1:</w:t>
            </w:r>
          </w:p>
          <w:p>
            <w:pPr>
              <w:pStyle w:val="66"/>
            </w:pPr>
            <w:r>
              <w:t>- (Mg,Ng,M,N,P) = (1,1,8,16,2) BS with (0.5 dv, 0.5 dH)</w:t>
            </w:r>
          </w:p>
          <w:p>
            <w:pPr>
              <w:pStyle w:val="66"/>
            </w:pPr>
            <w:r>
              <w:t>- (Mg,Ng,M,N,P) = (1,1,4,4,2) UE with (0.5 dv, 0.5 dH)</w:t>
            </w:r>
          </w:p>
          <w:p>
            <w:pPr>
              <w:pStyle w:val="66"/>
            </w:pPr>
            <w:r>
              <w:t>Configuration 2:</w:t>
            </w:r>
          </w:p>
          <w:p>
            <w:pPr>
              <w:pStyle w:val="66"/>
            </w:pPr>
            <w:r>
              <w:t>- (Mg,Ng,M,N,P) = (1,1,4,8,2) BS with (0.5 dv, 0.5 dH)</w:t>
            </w:r>
          </w:p>
          <w:p>
            <w:pPr>
              <w:pStyle w:val="66"/>
            </w:pPr>
            <w:r>
              <w:t>- (Mg,Ng,M,N,P) = (1,1,2,2,2) UE with (0.5 dv, 0.5 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Mobility</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PA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gNB TRP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BS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UE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UE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Pre-loaded Tx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Additive Rx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I-Q Imbalance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Frequency Offset</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 ppm</w:t>
            </w:r>
          </w:p>
          <w:p>
            <w:pPr>
              <w:pStyle w:val="66"/>
              <w:rPr>
                <w:lang w:eastAsia="zh-CN"/>
              </w:rPr>
            </w:pPr>
          </w:p>
          <w:p>
            <w:pPr>
              <w:pStyle w:val="66"/>
              <w:rPr>
                <w:lang w:eastAsia="zh-CN"/>
              </w:rPr>
            </w:pPr>
            <w:r>
              <w:rPr>
                <w:lang w:eastAsia="zh-CN"/>
              </w:rPr>
              <w:t>Optional:</w:t>
            </w:r>
          </w:p>
          <w:p>
            <w:pPr>
              <w:pStyle w:val="66"/>
              <w:rPr>
                <w:lang w:eastAsia="zh-CN"/>
              </w:rPr>
            </w:pPr>
            <w:r>
              <w:rPr>
                <w:lang w:eastAsia="zh-CN"/>
              </w:rPr>
              <w:t>- 0.1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Estimation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rPr>
            </w:pPr>
            <w:r>
              <w:rPr>
                <w:lang w:eastAsia="zh-CN"/>
              </w:rPr>
              <w:t>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Transmission Rank</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Rank 1</w:t>
            </w:r>
          </w:p>
          <w:p>
            <w:pPr>
              <w:pStyle w:val="66"/>
            </w:pPr>
          </w:p>
          <w:p>
            <w:pPr>
              <w:pStyle w:val="66"/>
            </w:pPr>
            <w:r>
              <w:t>Optional: Rank 2</w:t>
            </w:r>
          </w:p>
          <w:p>
            <w:pPr>
              <w:pStyle w:val="66"/>
            </w:pPr>
          </w:p>
          <w:p>
            <w:pPr>
              <w:pStyle w:val="66"/>
            </w:pPr>
            <w:r>
              <w:t>Note: companies are asked to provide information the precoding scheme (including granularity)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PDSCH SLIV</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(S=2, L=12)</w:t>
            </w:r>
          </w:p>
          <w:p>
            <w:pPr>
              <w:pStyle w:val="66"/>
            </w:pPr>
            <w:r>
              <w:t>Note: Starting symbol, S, (indexed from 0) and length,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DMRS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 DMRS symbol (front loaded), or 2 DMRS symbols at (2,11) symbol index</w:t>
            </w:r>
          </w:p>
          <w:p>
            <w:pPr>
              <w:pStyle w:val="66"/>
            </w:pPr>
          </w:p>
          <w:p>
            <w:pPr>
              <w:pStyle w:val="66"/>
            </w:pPr>
            <w:r>
              <w:t>Companies are asked to report details of DMRS enhancement if evaluated</w:t>
            </w:r>
          </w:p>
          <w:p>
            <w:pPr>
              <w:pStyle w:val="66"/>
            </w:pPr>
          </w:p>
          <w:p>
            <w:pPr>
              <w:pStyle w:val="66"/>
            </w:pPr>
            <w:r>
              <w:t>Note: no data multiplexing is assumed in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PTRS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CP-OFDM:</w:t>
            </w:r>
          </w:p>
          <w:p>
            <w:pPr>
              <w:pStyle w:val="66"/>
            </w:pPr>
            <w:r>
              <w:t>(K = 4, L = 1) or (K = 2, L = 1)</w:t>
            </w:r>
          </w:p>
          <w:p>
            <w:pPr>
              <w:pStyle w:val="66"/>
            </w:pPr>
            <w:r>
              <w:t>Note: PTRS per K number of PRBs, and PTRS every L number of OFDM symbols</w:t>
            </w:r>
          </w:p>
          <w:p>
            <w:pPr>
              <w:pStyle w:val="66"/>
            </w:pPr>
          </w:p>
          <w:p>
            <w:pPr>
              <w:pStyle w:val="66"/>
            </w:pPr>
            <w:r>
              <w:t>Companies are asked to report details of PN compensation method(s) with corresponding receiver complexity and PTRS enhancement for CP-OFDM if evaluated</w:t>
            </w:r>
          </w:p>
          <w:p>
            <w:pPr>
              <w:pStyle w:val="66"/>
            </w:pPr>
          </w:p>
          <w:p>
            <w:pPr>
              <w:pStyle w:val="66"/>
            </w:pPr>
          </w:p>
          <w:p>
            <w:pPr>
              <w:pStyle w:val="66"/>
            </w:pPr>
            <w:r>
              <w:t>For DFT-s-OFDM:</w:t>
            </w:r>
          </w:p>
          <w:p>
            <w:pPr>
              <w:pStyle w:val="66"/>
            </w:pPr>
            <w:r>
              <w:t>(Ng = 2, Ns = 2, L = 1)</w:t>
            </w:r>
          </w:p>
          <w:p>
            <w:pPr>
              <w:pStyle w:val="66"/>
              <w:rPr>
                <w:lang w:val="de-DE"/>
              </w:rPr>
            </w:pPr>
            <w:r>
              <w:rPr>
                <w:lang w:val="de-DE"/>
              </w:rPr>
              <w:t>(Ng = 2, Ns = 4, L = 1)</w:t>
            </w:r>
          </w:p>
          <w:p>
            <w:pPr>
              <w:pStyle w:val="66"/>
              <w:rPr>
                <w:lang w:val="de-DE"/>
              </w:rPr>
            </w:pPr>
            <w:r>
              <w:rPr>
                <w:lang w:val="de-DE"/>
              </w:rPr>
              <w:t>(Ng = 4, Ns = 2, L = 1)</w:t>
            </w:r>
          </w:p>
          <w:p>
            <w:pPr>
              <w:pStyle w:val="66"/>
              <w:rPr>
                <w:lang w:val="de-DE"/>
              </w:rPr>
            </w:pPr>
            <w:r>
              <w:rPr>
                <w:lang w:val="de-DE"/>
              </w:rPr>
              <w:t>(Ng = 4, Ns = 4, L = 1)</w:t>
            </w:r>
          </w:p>
          <w:p>
            <w:pPr>
              <w:pStyle w:val="66"/>
              <w:rPr>
                <w:lang w:val="de-DE"/>
              </w:rPr>
            </w:pPr>
            <w:r>
              <w:rPr>
                <w:lang w:val="de-DE"/>
              </w:rPr>
              <w:t>(Ng = 8, Ns = 4, L = 1)</w:t>
            </w:r>
          </w:p>
          <w:p>
            <w:pPr>
              <w:pStyle w:val="66"/>
            </w:pPr>
            <w:r>
              <w:t>Note: Ng number of PT-RS groups, Ns number of samples per PT-RS group, and PTRS every L number of DFT-s-OFDM symbols</w:t>
            </w:r>
          </w:p>
          <w:p>
            <w:pPr>
              <w:pStyle w:val="66"/>
            </w:pPr>
          </w:p>
          <w:p>
            <w:pPr>
              <w:pStyle w:val="66"/>
            </w:pPr>
            <w:r>
              <w:t>Companies are asked to provide the PTRS configuration used for DFT-s-OFDM simulation and details of PTRS enhancement for DFT-s-OFDM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CSI-RS / TRS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CSI-RS/TRS is assumed to be off (for RS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MCS/TBS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From MCS Table 1 (TS38.214):</w:t>
            </w:r>
          </w:p>
          <w:p>
            <w:pPr>
              <w:pStyle w:val="66"/>
            </w:pPr>
            <w:r>
              <w:t>- MCS 7 (QPSK),</w:t>
            </w:r>
          </w:p>
          <w:p>
            <w:pPr>
              <w:pStyle w:val="66"/>
            </w:pPr>
            <w:r>
              <w:t>- MCS 16 (16QAM),</w:t>
            </w:r>
          </w:p>
          <w:p>
            <w:pPr>
              <w:pStyle w:val="66"/>
            </w:pPr>
            <w:r>
              <w:t>- MCS 22 (64QAM),</w:t>
            </w:r>
          </w:p>
          <w:p>
            <w:pPr>
              <w:pStyle w:val="66"/>
            </w:pPr>
          </w:p>
          <w:p>
            <w:pPr>
              <w:pStyle w:val="66"/>
            </w:pPr>
            <w:r>
              <w:t>Optional:</w:t>
            </w:r>
          </w:p>
          <w:p>
            <w:pPr>
              <w:pStyle w:val="66"/>
            </w:pPr>
            <w:r>
              <w:t>- MCS 26 (64QAM) from MCS Table 1 (TS38.214),</w:t>
            </w:r>
          </w:p>
          <w:p>
            <w:pPr>
              <w:pStyle w:val="66"/>
            </w:pPr>
            <w:r>
              <w:t>- MCS 27 (256QAM) from MCS Table 2 (TS38.214),</w:t>
            </w:r>
          </w:p>
          <w:p>
            <w:pPr>
              <w:pStyle w:val="66"/>
            </w:pPr>
          </w:p>
          <w:p>
            <w:pPr>
              <w:pStyle w:val="66"/>
            </w:pPr>
          </w:p>
          <w:p>
            <w:pPr>
              <w:pStyle w:val="66"/>
            </w:pPr>
            <w:r>
              <w:t>Assume N</w:t>
            </w:r>
            <w:r>
              <w:rPr>
                <w:vertAlign w:val="subscript"/>
              </w:rPr>
              <w:t>oh</w:t>
            </w:r>
            <w:r>
              <w:rPr>
                <w:vertAlign w:val="superscript"/>
              </w:rPr>
              <w:t>PRB</w:t>
            </w:r>
            <w:r>
              <w:t xml:space="preserve"> = 0 for MCS calculations.</w:t>
            </w:r>
          </w:p>
          <w:p>
            <w:pPr>
              <w:pStyle w:val="66"/>
            </w:pPr>
          </w:p>
          <w:p>
            <w:pPr>
              <w:pStyle w:val="66"/>
            </w:pPr>
            <w:r>
              <w:t>Note: Companies to provide actual code rate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Performance metric</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Report value of SNR in dB achieving PDSCH/PUSCH BLER of 10%</w:t>
            </w:r>
          </w:p>
          <w:p>
            <w:pPr>
              <w:pStyle w:val="66"/>
            </w:pPr>
          </w:p>
          <w:p>
            <w:pPr>
              <w:pStyle w:val="66"/>
            </w:pPr>
            <w:r>
              <w:t>Optional: companies can report spectrum efficiency in addition to required SNR</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MS PMincho"/>
                <w:color w:val="000000" w:themeColor="text1"/>
                <w:szCs w:val="20"/>
                <w:lang w:eastAsia="ja-JP"/>
                <w14:textFill>
                  <w14:solidFill>
                    <w14:schemeClr w14:val="tx1"/>
                  </w14:solidFill>
                </w14:textFill>
              </w:rPr>
            </w:pPr>
            <w:r>
              <w:rPr>
                <w:rFonts w:hint="eastAsia" w:ascii="Times New Roman" w:hAnsi="Times New Roman" w:eastAsia="MS PMincho"/>
                <w:color w:val="000000" w:themeColor="text1"/>
                <w:szCs w:val="20"/>
                <w:lang w:eastAsia="ja-JP"/>
                <w14:textFill>
                  <w14:solidFill>
                    <w14:schemeClr w14:val="tx1"/>
                  </w14:solidFill>
                </w14:textFill>
              </w:rPr>
              <w:t>DOCOMO</w:t>
            </w:r>
          </w:p>
        </w:tc>
        <w:tc>
          <w:tcPr>
            <w:tcW w:w="8021" w:type="dxa"/>
          </w:tcPr>
          <w:p>
            <w:pPr>
              <w:pStyle w:val="32"/>
              <w:spacing w:before="0" w:after="0" w:line="240" w:lineRule="auto"/>
              <w:rPr>
                <w:rFonts w:ascii="Times New Roman" w:hAnsi="Times New Roman" w:eastAsia="MS PMincho"/>
                <w:color w:val="000000" w:themeColor="text1"/>
                <w:szCs w:val="20"/>
                <w:lang w:eastAsia="ja-JP"/>
                <w14:textFill>
                  <w14:solidFill>
                    <w14:schemeClr w14:val="tx1"/>
                  </w14:solidFill>
                </w14:textFill>
              </w:rPr>
            </w:pPr>
            <w:r>
              <w:rPr>
                <w:rFonts w:ascii="Times New Roman" w:hAnsi="Times New Roman" w:eastAsia="MS PMincho"/>
                <w:color w:val="000000" w:themeColor="text1"/>
                <w:szCs w:val="20"/>
                <w:lang w:eastAsia="ja-JP"/>
                <w14:textFill>
                  <w14:solidFill>
                    <w14:schemeClr w14:val="tx1"/>
                  </w14:solidFill>
                </w14:textFill>
              </w:rPr>
              <w:t>W</w:t>
            </w:r>
            <w:r>
              <w:rPr>
                <w:rFonts w:hint="eastAsia" w:ascii="Times New Roman" w:hAnsi="Times New Roman" w:eastAsia="MS PMincho"/>
                <w:color w:val="000000" w:themeColor="text1"/>
                <w:szCs w:val="20"/>
                <w:lang w:eastAsia="ja-JP"/>
                <w14:textFill>
                  <w14:solidFill>
                    <w14:schemeClr w14:val="tx1"/>
                  </w14:solidFill>
                </w14:textFill>
              </w:rPr>
              <w:t xml:space="preserve">e propose to consider realistic EVM values. </w:t>
            </w:r>
            <w:r>
              <w:rPr>
                <w:rFonts w:ascii="Times New Roman" w:hAnsi="Times New Roman" w:eastAsia="MS PMincho"/>
                <w:color w:val="000000" w:themeColor="text1"/>
                <w:szCs w:val="20"/>
                <w:lang w:eastAsia="ja-JP"/>
                <w14:textFill>
                  <w14:solidFill>
                    <w14:schemeClr w14:val="tx1"/>
                  </w14:solidFill>
                </w14:textFill>
              </w:rPr>
              <w:t xml:space="preserve">For example, 3% and 5% for Pre-loaded Tx and Additive Rx EVM can be considered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w:t>
            </w:r>
            <w:r>
              <w:rPr>
                <w:rFonts w:ascii="Times New Roman" w:hAnsi="Times New Roman"/>
                <w:szCs w:val="20"/>
                <w:lang w:eastAsia="zh-CN"/>
              </w:rPr>
              <w:t>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propose the </w:t>
            </w:r>
            <w:r>
              <w:rPr>
                <w:rFonts w:ascii="Times New Roman" w:hAnsi="Times New Roman"/>
                <w:szCs w:val="20"/>
                <w:lang w:eastAsia="zh-CN"/>
              </w:rPr>
              <w:t>following</w:t>
            </w:r>
            <w:r>
              <w:rPr>
                <w:rFonts w:hint="eastAsia" w:ascii="Times New Roman" w:hAnsi="Times New Roman"/>
                <w:szCs w:val="20"/>
                <w:lang w:eastAsia="zh-CN"/>
              </w:rPr>
              <w:t xml:space="preserve"> </w:t>
            </w:r>
            <w:r>
              <w:rPr>
                <w:rFonts w:ascii="Times New Roman" w:hAnsi="Times New Roman"/>
                <w:szCs w:val="20"/>
                <w:lang w:eastAsia="zh-CN"/>
              </w:rPr>
              <w:t>update for PTRS configuration:</w:t>
            </w:r>
          </w:p>
          <w:p>
            <w:pPr>
              <w:pStyle w:val="66"/>
              <w:spacing w:before="120" w:line="280" w:lineRule="atLeast"/>
              <w:ind w:left="400" w:leftChars="200"/>
              <w:jc w:val="both"/>
            </w:pPr>
            <w:r>
              <w:t>For CP-OFDM:</w:t>
            </w:r>
          </w:p>
          <w:p>
            <w:pPr>
              <w:pStyle w:val="66"/>
              <w:spacing w:before="120" w:line="280" w:lineRule="atLeast"/>
              <w:ind w:left="400" w:leftChars="200"/>
              <w:jc w:val="both"/>
            </w:pPr>
            <w:ins w:id="44" w:author="David mazzarese" w:date="2021-02-01T16:25:00Z">
              <w:r>
                <w:rPr/>
                <w:t xml:space="preserve">For distributed PTRS (as in Rel-15): </w:t>
              </w:r>
            </w:ins>
            <w:r>
              <w:t xml:space="preserve"> (K = 4, L = 1) or (K = 2, L = 1)</w:t>
            </w:r>
          </w:p>
          <w:p>
            <w:pPr>
              <w:pStyle w:val="66"/>
              <w:spacing w:before="120" w:line="280" w:lineRule="atLeast"/>
              <w:ind w:left="400" w:leftChars="200"/>
              <w:jc w:val="both"/>
            </w:pPr>
            <w:r>
              <w:t>Note: PTRS per K number of PRBs, and PTRS every L number of OFDM symbols</w:t>
            </w:r>
          </w:p>
          <w:p>
            <w:pPr>
              <w:pStyle w:val="66"/>
              <w:spacing w:before="120" w:line="280" w:lineRule="atLeast"/>
              <w:ind w:left="400" w:leftChars="200"/>
              <w:jc w:val="both"/>
            </w:pPr>
          </w:p>
          <w:p>
            <w:pPr>
              <w:pStyle w:val="66"/>
              <w:spacing w:before="120" w:line="280" w:lineRule="atLeast"/>
              <w:ind w:left="400" w:leftChars="200"/>
              <w:jc w:val="both"/>
            </w:pPr>
            <w:ins w:id="45" w:author="David mazzarese" w:date="2021-02-01T16:25:00Z">
              <w:r>
                <w:rPr/>
                <w:t>For block-based PTRS: detailed PTRS pattern and density to be provided with the evaluations, e.g. the number of PTRS blocks per OFDM symbol, the number of PTRS REs per block, and the placement of PTRS blocks in each OFDM symbol.</w:t>
              </w:r>
            </w:ins>
          </w:p>
          <w:p>
            <w:pPr>
              <w:pStyle w:val="66"/>
              <w:spacing w:before="120" w:line="280" w:lineRule="atLeast"/>
              <w:ind w:left="400" w:leftChars="200"/>
              <w:jc w:val="both"/>
            </w:pPr>
          </w:p>
          <w:p>
            <w:pPr>
              <w:pStyle w:val="32"/>
              <w:spacing w:before="0" w:after="0" w:line="240" w:lineRule="auto"/>
              <w:ind w:left="400" w:leftChars="2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pPr>
              <w:pStyle w:val="32"/>
              <w:spacing w:before="0" w:after="0" w:line="240" w:lineRule="auto"/>
            </w:pPr>
          </w:p>
          <w:p>
            <w:pPr>
              <w:pStyle w:val="32"/>
              <w:spacing w:before="0" w:after="0" w:line="240" w:lineRule="auto"/>
              <w:rPr>
                <w:rFonts w:ascii="Times New Roman" w:hAnsi="Times New Roman"/>
                <w:szCs w:val="20"/>
                <w:lang w:eastAsia="zh-CN"/>
              </w:rPr>
            </w:pPr>
            <w:r>
              <w:t>We propose to add 1% BLER to the performance metric for which the achievable SNR is to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pPr>
              <w:pStyle w:val="32"/>
              <w:numPr>
                <w:ilvl w:val="0"/>
                <w:numId w:val="36"/>
              </w:numPr>
              <w:spacing w:before="120"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pPr>
              <w:pStyle w:val="32"/>
              <w:numPr>
                <w:ilvl w:val="0"/>
                <w:numId w:val="36"/>
              </w:numPr>
              <w:spacing w:before="120"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pPr>
              <w:pStyle w:val="32"/>
              <w:numPr>
                <w:ilvl w:val="0"/>
                <w:numId w:val="36"/>
              </w:numPr>
              <w:spacing w:before="120"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pPr>
              <w:pStyle w:val="32"/>
              <w:spacing w:before="120" w:after="0" w:line="240" w:lineRule="auto"/>
            </w:pPr>
            <w:r>
              <w:t xml:space="preserve">Note: Companies to provide </w:t>
            </w:r>
            <w:r>
              <w:rPr>
                <w:strike/>
                <w:color w:val="FF0000"/>
              </w:rPr>
              <w:t>actual</w:t>
            </w:r>
            <w:r>
              <w:rPr>
                <w:color w:val="FF0000"/>
              </w:rPr>
              <w:t xml:space="preserve"> effective </w:t>
            </w:r>
            <w:r>
              <w:t>code rate used in the evaluations.</w:t>
            </w:r>
          </w:p>
          <w:p>
            <w:pPr>
              <w:pStyle w:val="32"/>
              <w:spacing w:before="120"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pBdr>
                <w:bottom w:val="double" w:color="auto" w:sz="6" w:space="1"/>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pPr>
              <w:pStyle w:val="32"/>
              <w:spacing w:before="0" w:after="0" w:line="240" w:lineRule="auto"/>
            </w:pPr>
            <w:r>
              <w:t>TR38.803 example 2 UE PN profile</w:t>
            </w:r>
          </w:p>
          <w:p>
            <w:pPr>
              <w:pStyle w:val="32"/>
              <w:spacing w:before="0" w:after="0" w:line="240" w:lineRule="auto"/>
            </w:pPr>
          </w:p>
          <w:p>
            <w:pPr>
              <w:pStyle w:val="32"/>
              <w:spacing w:before="0" w:after="0" w:line="240" w:lineRule="auto"/>
            </w:pPr>
            <w:r>
              <w:t>Optional:</w:t>
            </w:r>
          </w:p>
          <w:p>
            <w:pPr>
              <w:pStyle w:val="32"/>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pPr>
              <w:pStyle w:val="32"/>
              <w:numPr>
                <w:ilvl w:val="0"/>
                <w:numId w:val="37"/>
              </w:numPr>
              <w:pBdr>
                <w:bottom w:val="double" w:color="auto" w:sz="6" w:space="1"/>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pPr>
              <w:pStyle w:val="32"/>
              <w:pBdr>
                <w:bottom w:val="double" w:color="auto" w:sz="6" w:space="1"/>
              </w:pBdr>
              <w:spacing w:before="0" w:after="0" w:line="240" w:lineRule="auto"/>
              <w:rPr>
                <w:rFonts w:ascii="Times New Roman" w:hAnsi="Times New Roman"/>
                <w:szCs w:val="20"/>
                <w:lang w:eastAsia="zh-CN"/>
              </w:rPr>
            </w:pPr>
          </w:p>
          <w:p>
            <w:pPr>
              <w:pStyle w:val="66"/>
              <w:spacing w:before="0" w:line="240" w:lineRule="auto"/>
              <w:jc w:val="both"/>
            </w:pPr>
            <w:r>
              <w:t>256 for 120 kHz SCS (corresponds to ~400 MHz carrier BW)</w:t>
            </w:r>
          </w:p>
          <w:p>
            <w:pPr>
              <w:pStyle w:val="66"/>
              <w:spacing w:before="0" w:line="240" w:lineRule="auto"/>
              <w:jc w:val="both"/>
            </w:pPr>
            <w:r>
              <w:t>256 for 480 kHz SCS (corresponds to ~1600 MHz carrier BW)</w:t>
            </w:r>
          </w:p>
          <w:p>
            <w:pPr>
              <w:pStyle w:val="66"/>
              <w:spacing w:before="0" w:line="240" w:lineRule="auto"/>
              <w:jc w:val="both"/>
            </w:pPr>
            <w:r>
              <w:t>160 for 960 kHz SCS (corresponds to ~2000 MHz carrier BW)</w:t>
            </w:r>
          </w:p>
          <w:p>
            <w:pPr>
              <w:pStyle w:val="66"/>
              <w:spacing w:before="0" w:line="240" w:lineRule="auto"/>
              <w:jc w:val="both"/>
            </w:pPr>
            <w:r>
              <w:t xml:space="preserve"> </w:t>
            </w:r>
          </w:p>
          <w:p>
            <w:pPr>
              <w:pStyle w:val="32"/>
              <w:spacing w:before="0" w:after="0" w:line="240" w:lineRule="auto"/>
            </w:pPr>
            <w:r>
              <w:t xml:space="preserve">Optional: </w:t>
            </w:r>
          </w:p>
          <w:p>
            <w:pPr>
              <w:pStyle w:val="32"/>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pPr>
              <w:pStyle w:val="32"/>
              <w:numPr>
                <w:ilvl w:val="0"/>
                <w:numId w:val="38"/>
              </w:numPr>
              <w:spacing w:before="0" w:after="0" w:line="240" w:lineRule="auto"/>
              <w:rPr>
                <w:rFonts w:ascii="Times New Roman" w:hAnsi="Times New Roman"/>
                <w:szCs w:val="20"/>
                <w:lang w:eastAsia="zh-CN"/>
              </w:rPr>
            </w:pPr>
            <w:r>
              <w:t>Companies to report if other values are evaluated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pPr>
        <w:rPr>
          <w:lang w:eastAsia="zh-CN"/>
        </w:rPr>
      </w:pPr>
    </w:p>
    <w:p>
      <w:pPr>
        <w:rPr>
          <w:lang w:eastAsia="zh-CN"/>
        </w:rPr>
      </w:pPr>
    </w:p>
    <w:p>
      <w:pPr>
        <w:pStyle w:val="6"/>
      </w:pPr>
      <w:r>
        <w:rPr>
          <w:highlight w:val="cyan"/>
        </w:rPr>
        <w:t>Proposal 5-1a for discussion:</w:t>
      </w:r>
      <w:r>
        <w:t xml:space="preserve"> </w:t>
      </w:r>
    </w:p>
    <w:p>
      <w:pPr>
        <w:spacing w:after="0"/>
        <w:rPr>
          <w:lang w:val="en-GB"/>
        </w:rPr>
      </w:pPr>
      <w:r>
        <w:t>For evaluation purpose, LLS assumptions in Table 4 are used for potential RS enhancement study for NR operation in 52.6 to 71 GHz.</w:t>
      </w:r>
    </w:p>
    <w:p>
      <w:pPr>
        <w:pStyle w:val="28"/>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Style w:val="4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Assumptions</w:t>
            </w:r>
          </w:p>
        </w:tc>
        <w:tc>
          <w:tcPr>
            <w:tcW w:w="65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Carrier Frequency [GHz]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60 GHz</w:t>
            </w:r>
          </w:p>
          <w:p>
            <w:pPr>
              <w:pStyle w:val="66"/>
            </w:pPr>
            <w:r>
              <w:t xml:space="preserve"> </w:t>
            </w:r>
          </w:p>
          <w:p>
            <w:pPr>
              <w:pStyle w:val="66"/>
            </w:pPr>
            <w:r>
              <w:t>Optional: 70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Subcarrier Spacing [kHz]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120, 480,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Number of RB</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256 for 120 kHz SCS (corresponds to ~400 MHz carrier BW)</w:t>
            </w:r>
          </w:p>
          <w:p>
            <w:pPr>
              <w:pStyle w:val="66"/>
            </w:pPr>
            <w:r>
              <w:t>256 for 480 kHz SCS (corresponds to ~1600 MHz carrier BW)</w:t>
            </w:r>
          </w:p>
          <w:p>
            <w:pPr>
              <w:pStyle w:val="66"/>
              <w:numPr>
                <w:ilvl w:val="0"/>
                <w:numId w:val="39"/>
              </w:numPr>
              <w:ind w:left="361"/>
            </w:pPr>
            <w:r>
              <w:t>for 960 kHz SCS (corresponds to ~2000 MHz carrier BW)</w:t>
            </w:r>
          </w:p>
          <w:p>
            <w:pPr>
              <w:pStyle w:val="66"/>
            </w:pPr>
            <w:r>
              <w:t xml:space="preserve"> </w:t>
            </w:r>
          </w:p>
          <w:p>
            <w:pPr>
              <w:pStyle w:val="66"/>
            </w:pPr>
            <w:r>
              <w:t>Optional:</w:t>
            </w:r>
          </w:p>
          <w:p>
            <w:pPr>
              <w:pStyle w:val="32"/>
              <w:spacing w:after="0" w:line="240" w:lineRule="auto"/>
              <w:ind w:left="1"/>
              <w:rPr>
                <w:rFonts w:ascii="Arial" w:hAnsi="Arial"/>
                <w:color w:val="FF0000"/>
                <w:sz w:val="18"/>
                <w:szCs w:val="20"/>
              </w:rPr>
            </w:pPr>
            <w:r>
              <w:rPr>
                <w:rFonts w:ascii="Arial" w:hAnsi="Arial"/>
                <w:color w:val="FF0000"/>
                <w:sz w:val="18"/>
                <w:szCs w:val="20"/>
              </w:rPr>
              <w:t>-  4, 16, 64 RBs for all SCS</w:t>
            </w:r>
          </w:p>
          <w:p>
            <w:pPr>
              <w:pStyle w:val="66"/>
            </w:pPr>
            <w:r>
              <w:t>-  Companies to report if other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Waveform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PDSCH:</w:t>
            </w:r>
          </w:p>
          <w:p>
            <w:pPr>
              <w:pStyle w:val="66"/>
            </w:pPr>
            <w:r>
              <w:t>CP-OFDM</w:t>
            </w:r>
          </w:p>
          <w:p>
            <w:pPr>
              <w:pStyle w:val="66"/>
            </w:pPr>
          </w:p>
          <w:p>
            <w:pPr>
              <w:pStyle w:val="66"/>
            </w:pPr>
            <w:r>
              <w:t>For PUSCH:</w:t>
            </w:r>
          </w:p>
          <w:p>
            <w:pPr>
              <w:pStyle w:val="66"/>
            </w:pPr>
            <w:r>
              <w:t>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CP Type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TDL model as defined in of TR38.901 Clause 7.7.2:</w:t>
            </w:r>
          </w:p>
          <w:p>
            <w:pPr>
              <w:pStyle w:val="66"/>
            </w:pPr>
            <w:r>
              <w:t xml:space="preserve">- TDL-A (5ns, 10ns, 20ns DS) </w:t>
            </w:r>
          </w:p>
          <w:p>
            <w:pPr>
              <w:pStyle w:val="66"/>
            </w:pPr>
            <w:r>
              <w:t xml:space="preserve">- optional DS for consideration: 40ns DS </w:t>
            </w:r>
          </w:p>
          <w:p>
            <w:pPr>
              <w:pStyle w:val="66"/>
            </w:pPr>
          </w:p>
          <w:p>
            <w:pPr>
              <w:pStyle w:val="66"/>
            </w:pPr>
            <w:r>
              <w:t>Optional: CDL model as defined in of TR38.901 Clause 7.7.1:</w:t>
            </w:r>
          </w:p>
          <w:p>
            <w:pPr>
              <w:pStyle w:val="66"/>
              <w:rPr>
                <w:lang w:val="fr-FR"/>
              </w:rPr>
            </w:pPr>
            <w:r>
              <w:rPr>
                <w:lang w:val="fr-FR"/>
              </w:rPr>
              <w:t>- CDL-B (20ns, 50ns DS)</w:t>
            </w:r>
          </w:p>
          <w:p>
            <w:pPr>
              <w:pStyle w:val="66"/>
            </w:pPr>
            <w:r>
              <w:t>- CDL-D (20ns, 30ns DS) with K-factor = 10 dB</w:t>
            </w:r>
          </w:p>
          <w:p>
            <w:pPr>
              <w:pStyle w:val="66"/>
            </w:pPr>
            <w:r>
              <w:t xml:space="preserve">- optional DS for consideration: 100ns DS </w:t>
            </w:r>
          </w:p>
          <w:p>
            <w:pPr>
              <w:pStyle w:val="66"/>
            </w:pPr>
          </w:p>
          <w:p>
            <w:pPr>
              <w:pStyle w:val="66"/>
            </w:pPr>
            <w:r>
              <w:t>Note: for TDL/CDL model, the delay spread (DS) value mentioned is the delay spread scaling value (i.e. corresponding to normalized delay of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Antenna Configuration (Mg,Ng,M,N,P)</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TDL model:</w:t>
            </w:r>
          </w:p>
          <w:p>
            <w:pPr>
              <w:pStyle w:val="66"/>
            </w:pPr>
            <w:r>
              <w:t>- 2x2</w:t>
            </w:r>
          </w:p>
          <w:p>
            <w:pPr>
              <w:pStyle w:val="66"/>
            </w:pPr>
          </w:p>
          <w:p>
            <w:pPr>
              <w:pStyle w:val="66"/>
            </w:pPr>
            <w:r>
              <w:t>For optional CDL model:</w:t>
            </w:r>
          </w:p>
          <w:p>
            <w:pPr>
              <w:pStyle w:val="66"/>
            </w:pPr>
            <w:r>
              <w:t>Configuration 1:</w:t>
            </w:r>
          </w:p>
          <w:p>
            <w:pPr>
              <w:pStyle w:val="66"/>
            </w:pPr>
            <w:r>
              <w:t>- (Mg,Ng,M,N,P) = (1,1,8,16,2) BS with (0.5 dv, 0.5 dH)</w:t>
            </w:r>
          </w:p>
          <w:p>
            <w:pPr>
              <w:pStyle w:val="66"/>
            </w:pPr>
            <w:r>
              <w:t>- (Mg,Ng,M,N,P) = (1,1,4,4,2) UE with (0.5 dv, 0.5 dH)</w:t>
            </w:r>
          </w:p>
          <w:p>
            <w:pPr>
              <w:pStyle w:val="66"/>
            </w:pPr>
            <w:r>
              <w:t>Configuration 2:</w:t>
            </w:r>
          </w:p>
          <w:p>
            <w:pPr>
              <w:pStyle w:val="66"/>
            </w:pPr>
            <w:r>
              <w:t>- (Mg,Ng,M,N,P) = (1,1,4,8,2) BS with (0.5 dv, 0.5 dH)</w:t>
            </w:r>
          </w:p>
          <w:p>
            <w:pPr>
              <w:pStyle w:val="66"/>
            </w:pPr>
            <w:r>
              <w:t>- (Mg,Ng,M,N,P) = (1,1,2,2,2) UE with (0.5 dv, 0.5 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Mobility</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PA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None</w:t>
            </w:r>
          </w:p>
          <w:p>
            <w:pPr>
              <w:pStyle w:val="66"/>
            </w:pPr>
          </w:p>
          <w:p>
            <w:pPr>
              <w:pStyle w:val="66"/>
            </w:pPr>
            <w:r>
              <w:rPr>
                <w:color w:val="FF0000"/>
              </w:rPr>
              <w:t>Optional: Companies to report used PA modelling (in lieu of pre-loaded Tx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gNB TRP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BS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UE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UE PN profile</w:t>
            </w:r>
          </w:p>
          <w:p>
            <w:pPr>
              <w:pStyle w:val="66"/>
            </w:pPr>
          </w:p>
          <w:p>
            <w:pPr>
              <w:pStyle w:val="32"/>
              <w:spacing w:after="0" w:line="240" w:lineRule="auto"/>
              <w:rPr>
                <w:rFonts w:ascii="Arial" w:hAnsi="Arial" w:cs="Arial"/>
                <w:color w:val="FF0000"/>
                <w:sz w:val="18"/>
                <w:szCs w:val="18"/>
              </w:rPr>
            </w:pPr>
            <w:r>
              <w:rPr>
                <w:rFonts w:ascii="Arial" w:hAnsi="Arial" w:cs="Arial"/>
                <w:color w:val="FF0000"/>
                <w:sz w:val="18"/>
                <w:szCs w:val="18"/>
              </w:rPr>
              <w:t>Optional:</w:t>
            </w:r>
          </w:p>
          <w:p>
            <w:pPr>
              <w:pStyle w:val="32"/>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pPr>
              <w:pStyle w:val="32"/>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Pre-loaded Tx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0%</w:t>
            </w:r>
          </w:p>
          <w:p>
            <w:pPr>
              <w:pStyle w:val="66"/>
            </w:pPr>
          </w:p>
          <w:p>
            <w:pPr>
              <w:pStyle w:val="66"/>
              <w:rPr>
                <w:color w:val="FF0000"/>
              </w:rPr>
            </w:pPr>
            <w:r>
              <w:rPr>
                <w:color w:val="FF0000"/>
              </w:rPr>
              <w:t>Optional:</w:t>
            </w:r>
          </w:p>
          <w:p>
            <w:pPr>
              <w:pStyle w:val="66"/>
              <w:rPr>
                <w:color w:val="FF0000"/>
              </w:rPr>
            </w:pPr>
            <w:r>
              <w:rPr>
                <w:color w:val="FF0000"/>
              </w:rPr>
              <w:t>- 3% at Tx (In lieu of PA model),</w:t>
            </w:r>
          </w:p>
          <w:p>
            <w:pPr>
              <w:pStyle w:val="66"/>
            </w:pPr>
            <w:r>
              <w:rPr>
                <w:color w:val="FF0000"/>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Additive Rx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w:t>
            </w:r>
          </w:p>
          <w:p>
            <w:pPr>
              <w:pStyle w:val="66"/>
              <w:rPr>
                <w:lang w:eastAsia="zh-CN"/>
              </w:rPr>
            </w:pPr>
          </w:p>
          <w:p>
            <w:pPr>
              <w:pStyle w:val="66"/>
              <w:rPr>
                <w:color w:val="FF0000"/>
                <w:lang w:eastAsia="zh-CN"/>
              </w:rPr>
            </w:pPr>
            <w:r>
              <w:rPr>
                <w:color w:val="FF0000"/>
                <w:lang w:eastAsia="zh-CN"/>
              </w:rPr>
              <w:t>Optional:</w:t>
            </w:r>
          </w:p>
          <w:p>
            <w:pPr>
              <w:pStyle w:val="66"/>
              <w:rPr>
                <w:color w:val="FF0000"/>
                <w:lang w:eastAsia="zh-CN"/>
              </w:rPr>
            </w:pPr>
            <w:r>
              <w:rPr>
                <w:color w:val="FF0000"/>
                <w:lang w:eastAsia="zh-CN"/>
              </w:rPr>
              <w:t>- 5% at Rx,</w:t>
            </w:r>
          </w:p>
          <w:p>
            <w:pPr>
              <w:pStyle w:val="66"/>
              <w:rPr>
                <w:lang w:eastAsia="zh-CN"/>
              </w:rPr>
            </w:pPr>
            <w:r>
              <w:rPr>
                <w:color w:val="FF0000"/>
                <w:lang w:eastAsia="zh-CN"/>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I-Q Imbalance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Frequency Offset</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 ppm</w:t>
            </w:r>
          </w:p>
          <w:p>
            <w:pPr>
              <w:pStyle w:val="66"/>
              <w:rPr>
                <w:lang w:eastAsia="zh-CN"/>
              </w:rPr>
            </w:pPr>
          </w:p>
          <w:p>
            <w:pPr>
              <w:pStyle w:val="66"/>
              <w:rPr>
                <w:lang w:eastAsia="zh-CN"/>
              </w:rPr>
            </w:pPr>
            <w:r>
              <w:rPr>
                <w:lang w:eastAsia="zh-CN"/>
              </w:rPr>
              <w:t>Optional:</w:t>
            </w:r>
          </w:p>
          <w:p>
            <w:pPr>
              <w:pStyle w:val="66"/>
              <w:rPr>
                <w:lang w:eastAsia="zh-CN"/>
              </w:rPr>
            </w:pPr>
            <w:r>
              <w:rPr>
                <w:lang w:eastAsia="zh-CN"/>
              </w:rPr>
              <w:t>- 0.1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Estimation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rPr>
            </w:pPr>
            <w:r>
              <w:rPr>
                <w:lang w:eastAsia="zh-CN"/>
              </w:rPr>
              <w:t>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Transmission Rank</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Rank 1</w:t>
            </w:r>
          </w:p>
          <w:p>
            <w:pPr>
              <w:pStyle w:val="66"/>
            </w:pPr>
          </w:p>
          <w:p>
            <w:pPr>
              <w:pStyle w:val="66"/>
            </w:pPr>
            <w:r>
              <w:t>Optional: Rank 2</w:t>
            </w:r>
          </w:p>
          <w:p>
            <w:pPr>
              <w:pStyle w:val="66"/>
            </w:pPr>
          </w:p>
          <w:p>
            <w:pPr>
              <w:pStyle w:val="66"/>
            </w:pPr>
            <w:r>
              <w:t>Note: companies are asked to provide information the precoding scheme (including granularity)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PDSCH SLIV</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(S=2, L=12)</w:t>
            </w:r>
          </w:p>
          <w:p>
            <w:pPr>
              <w:pStyle w:val="66"/>
            </w:pPr>
            <w:r>
              <w:t>Note: Starting symbol, S, (indexed from 0) and length,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DMRS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 DMRS symbol (front loaded), or 2 DMRS symbols at (2,11) symbol index</w:t>
            </w:r>
          </w:p>
          <w:p>
            <w:pPr>
              <w:pStyle w:val="66"/>
            </w:pPr>
          </w:p>
          <w:p>
            <w:pPr>
              <w:pStyle w:val="66"/>
            </w:pPr>
            <w:r>
              <w:t>Companies are asked to report details of DMRS enhancement if evaluated</w:t>
            </w:r>
          </w:p>
          <w:p>
            <w:pPr>
              <w:pStyle w:val="66"/>
            </w:pPr>
          </w:p>
          <w:p>
            <w:pPr>
              <w:pStyle w:val="66"/>
            </w:pPr>
            <w:r>
              <w:t>Note: no data multiplexing is assumed in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PTRS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CP-OFDM:</w:t>
            </w:r>
          </w:p>
          <w:p>
            <w:pPr>
              <w:pStyle w:val="66"/>
            </w:pPr>
            <w:r>
              <w:rPr>
                <w:color w:val="FF0000"/>
              </w:rPr>
              <w:t xml:space="preserve">For PTRS as in Rel-15: </w:t>
            </w:r>
            <w:r>
              <w:t>(K = 4, L = 1) or (K = 2, L = 1)</w:t>
            </w:r>
          </w:p>
          <w:p>
            <w:pPr>
              <w:pStyle w:val="66"/>
            </w:pPr>
            <w:r>
              <w:t>Note: PTRS per K number of PRBs, and PTRS every L number of OFDM symbols</w:t>
            </w:r>
          </w:p>
          <w:p>
            <w:pPr>
              <w:pStyle w:val="66"/>
            </w:pPr>
          </w:p>
          <w:p>
            <w:pPr>
              <w:pStyle w:val="66"/>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pPr>
              <w:pStyle w:val="66"/>
              <w:ind w:left="6" w:leftChars="3"/>
              <w:jc w:val="both"/>
            </w:pPr>
          </w:p>
          <w:p>
            <w:pPr>
              <w:pStyle w:val="66"/>
            </w:pPr>
          </w:p>
          <w:p>
            <w:pPr>
              <w:pStyle w:val="66"/>
            </w:pPr>
          </w:p>
          <w:p>
            <w:pPr>
              <w:pStyle w:val="66"/>
            </w:pPr>
            <w:r>
              <w:t>For DFT-s-OFDM:</w:t>
            </w:r>
          </w:p>
          <w:p>
            <w:pPr>
              <w:pStyle w:val="66"/>
            </w:pPr>
            <w:r>
              <w:t>(Ng = 2, Ns = 2, L = 1)</w:t>
            </w:r>
          </w:p>
          <w:p>
            <w:pPr>
              <w:pStyle w:val="66"/>
              <w:rPr>
                <w:lang w:val="de-DE"/>
              </w:rPr>
            </w:pPr>
            <w:r>
              <w:rPr>
                <w:lang w:val="de-DE"/>
              </w:rPr>
              <w:t>(Ng = 2, Ns = 4, L = 1)</w:t>
            </w:r>
          </w:p>
          <w:p>
            <w:pPr>
              <w:pStyle w:val="66"/>
              <w:rPr>
                <w:lang w:val="de-DE"/>
              </w:rPr>
            </w:pPr>
            <w:r>
              <w:rPr>
                <w:lang w:val="de-DE"/>
              </w:rPr>
              <w:t>(Ng = 4, Ns = 2, L = 1)</w:t>
            </w:r>
          </w:p>
          <w:p>
            <w:pPr>
              <w:pStyle w:val="66"/>
              <w:rPr>
                <w:lang w:val="de-DE"/>
              </w:rPr>
            </w:pPr>
            <w:r>
              <w:rPr>
                <w:lang w:val="de-DE"/>
              </w:rPr>
              <w:t>(Ng = 4, Ns = 4, L = 1)</w:t>
            </w:r>
          </w:p>
          <w:p>
            <w:pPr>
              <w:pStyle w:val="66"/>
              <w:rPr>
                <w:lang w:val="de-DE"/>
              </w:rPr>
            </w:pPr>
            <w:r>
              <w:rPr>
                <w:lang w:val="de-DE"/>
              </w:rPr>
              <w:t>(Ng = 8, Ns = 4, L = 1)</w:t>
            </w:r>
          </w:p>
          <w:p>
            <w:pPr>
              <w:pStyle w:val="66"/>
            </w:pPr>
            <w:r>
              <w:t>Note: Ng number of PT-RS groups, Ns number of samples per PT-RS group, and PTRS every L number of DFT-s-OFDM symbols</w:t>
            </w:r>
          </w:p>
          <w:p>
            <w:pPr>
              <w:pStyle w:val="66"/>
            </w:pPr>
          </w:p>
          <w:p>
            <w:pPr>
              <w:pStyle w:val="66"/>
            </w:pPr>
            <w:r>
              <w:t>Companies are asked to provide the PTRS configuration used for DFT-s-OFDM simulation and details of PTRS enhancement for DFT-s-OFDM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CSI-RS / TRS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CSI-RS/TRS is assumed to be off (for RS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MCS/TBS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From MCS Table 1 (TS38.214):</w:t>
            </w:r>
          </w:p>
          <w:p>
            <w:pPr>
              <w:pStyle w:val="66"/>
            </w:pPr>
            <w:r>
              <w:t>- MCS 7 (QPSK),</w:t>
            </w:r>
          </w:p>
          <w:p>
            <w:pPr>
              <w:pStyle w:val="66"/>
            </w:pPr>
            <w:r>
              <w:t>- MCS 16 (16QAM),</w:t>
            </w:r>
          </w:p>
          <w:p>
            <w:pPr>
              <w:pStyle w:val="66"/>
            </w:pPr>
            <w:r>
              <w:t>- MCS 22 (64QAM),</w:t>
            </w:r>
          </w:p>
          <w:p>
            <w:pPr>
              <w:pStyle w:val="66"/>
            </w:pPr>
          </w:p>
          <w:p>
            <w:pPr>
              <w:pStyle w:val="66"/>
            </w:pPr>
            <w:r>
              <w:t>Optional:</w:t>
            </w:r>
          </w:p>
          <w:p>
            <w:pPr>
              <w:pStyle w:val="66"/>
            </w:pPr>
            <w:r>
              <w:t>- MCS 26 (64QAM) from MCS Table 1 (TS38.214),</w:t>
            </w:r>
          </w:p>
          <w:p>
            <w:pPr>
              <w:pStyle w:val="66"/>
            </w:pPr>
            <w:r>
              <w:t>- MCS 27 (256QAM) from MCS Table 2 (TS38.214),</w:t>
            </w:r>
          </w:p>
          <w:p>
            <w:pPr>
              <w:pStyle w:val="66"/>
            </w:pPr>
          </w:p>
          <w:p>
            <w:pPr>
              <w:pStyle w:val="66"/>
            </w:pPr>
          </w:p>
          <w:p>
            <w:pPr>
              <w:pStyle w:val="66"/>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pPr>
              <w:pStyle w:val="66"/>
            </w:pPr>
          </w:p>
          <w:p>
            <w:pPr>
              <w:pStyle w:val="66"/>
            </w:pPr>
            <w:r>
              <w:t xml:space="preserve">Note: Companies to provide </w:t>
            </w:r>
            <w:r>
              <w:rPr>
                <w:color w:val="FF0000"/>
              </w:rPr>
              <w:t xml:space="preserve">effective </w:t>
            </w:r>
            <w:r>
              <w:t>code rate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Performance metric</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Report value of SNR in dB achieving PDSCH/PUSCH BLER of 10%</w:t>
            </w:r>
          </w:p>
          <w:p>
            <w:pPr>
              <w:pStyle w:val="66"/>
            </w:pPr>
          </w:p>
          <w:p>
            <w:pPr>
              <w:pStyle w:val="66"/>
            </w:pPr>
            <w:r>
              <w:t xml:space="preserve">Optional: </w:t>
            </w:r>
          </w:p>
          <w:p>
            <w:pPr>
              <w:pStyle w:val="66"/>
              <w:rPr>
                <w:color w:val="FF0000"/>
              </w:rPr>
            </w:pPr>
            <w:r>
              <w:rPr>
                <w:color w:val="FF0000"/>
              </w:rPr>
              <w:t>- Report value of SNR in dB achieving PDSCH/PUSCH BLER of 1%</w:t>
            </w:r>
          </w:p>
          <w:p>
            <w:pPr>
              <w:pStyle w:val="66"/>
            </w:pPr>
            <w:r>
              <w:t>- companies can report spectrum efficiency in addition to required SNR</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ja-JP"/>
              </w:rPr>
            </w:pPr>
            <w:r>
              <w:rPr>
                <w:rFonts w:hint="eastAsia" w:ascii="Times New Roman" w:hAnsi="Times New Roman"/>
                <w:szCs w:val="20"/>
                <w:lang w:eastAsia="zh-CN"/>
              </w:rPr>
              <w:t>ZTE, Sanechips</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are generally fine with the assumptions.</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For PTRS configuration, we prefer to also define some mandantory values for block PTRS density, e.g. same overhead as (K = 4, L = 1) or (K = 2, L = 1) in Rel-15 PTRS, then we can have a more straightforward comparison among companies.</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For realistic EVM/CFO/HPA, we prefer to set them as optional.</w:t>
            </w:r>
          </w:p>
          <w:p>
            <w:pPr>
              <w:pStyle w:val="32"/>
              <w:spacing w:before="120" w:after="0" w:line="240" w:lineRule="auto"/>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ins w:id="46" w:author="Naoya Shibaike" w:date="2021-02-02T11:00:00Z">
              <w:r>
                <w:rPr>
                  <w:rFonts w:hint="eastAsia" w:ascii="Times New Roman" w:hAnsi="Times New Roman" w:eastAsia="MS PMincho"/>
                  <w:szCs w:val="20"/>
                  <w:lang w:eastAsia="ja-JP"/>
                </w:rPr>
                <w:t>DOCOMO</w:t>
              </w:r>
            </w:ins>
          </w:p>
        </w:tc>
        <w:tc>
          <w:tcPr>
            <w:tcW w:w="8021" w:type="dxa"/>
          </w:tcPr>
          <w:p>
            <w:pPr>
              <w:pStyle w:val="32"/>
              <w:spacing w:before="0" w:after="0" w:line="240" w:lineRule="auto"/>
              <w:rPr>
                <w:rFonts w:ascii="Times New Roman" w:hAnsi="Times New Roman"/>
                <w:szCs w:val="20"/>
                <w:lang w:eastAsia="zh-CN"/>
              </w:rPr>
            </w:pPr>
            <w:ins w:id="47" w:author="Naoya Shibaike" w:date="2021-02-02T11:00:00Z">
              <w:r>
                <w:rPr>
                  <w:rFonts w:ascii="Times New Roman" w:hAnsi="Times New Roman" w:eastAsia="MS PMincho"/>
                  <w:szCs w:val="20"/>
                  <w:lang w:eastAsia="ja-JP"/>
                </w:rPr>
                <w:t>W</w:t>
              </w:r>
            </w:ins>
            <w:ins w:id="48" w:author="Naoya Shibaike" w:date="2021-02-02T11:00:00Z">
              <w:r>
                <w:rPr>
                  <w:rFonts w:hint="eastAsia" w:ascii="Times New Roman" w:hAnsi="Times New Roman" w:eastAsia="MS PMincho"/>
                  <w:szCs w:val="20"/>
                  <w:lang w:eastAsia="ja-JP"/>
                </w:rPr>
                <w:t xml:space="preserve">e </w:t>
              </w:r>
            </w:ins>
            <w:ins w:id="49" w:author="Naoya Shibaike" w:date="2021-02-02T11:00:00Z">
              <w:r>
                <w:rPr>
                  <w:rFonts w:ascii="Times New Roman" w:hAnsi="Times New Roman" w:eastAsia="MS PMincho"/>
                  <w:szCs w:val="20"/>
                  <w:lang w:eastAsia="ja-JP"/>
                </w:rPr>
                <w:t xml:space="preserve">are ok with the assumption.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0" w:after="0" w:line="240" w:lineRule="auto"/>
              <w:rPr>
                <w:rFonts w:ascii="Times New Roman" w:hAnsi="Times New Roman"/>
                <w:szCs w:val="22"/>
                <w:lang w:eastAsia="zh-CN" w:bidi="ar-EG"/>
              </w:rPr>
            </w:pPr>
            <w:r>
              <w:rPr>
                <w:rFonts w:hint="eastAsia" w:ascii="Times New Roman" w:hAnsi="Times New Roman"/>
                <w:szCs w:val="22"/>
                <w:lang w:eastAsia="zh-CN" w:bidi="ar-EG"/>
              </w:rPr>
              <w:t xml:space="preserve">We are </w:t>
            </w:r>
            <w:r>
              <w:rPr>
                <w:rFonts w:ascii="Times New Roman" w:hAnsi="Times New Roman"/>
                <w:szCs w:val="22"/>
                <w:lang w:eastAsia="zh-CN" w:bidi="ar-EG"/>
              </w:rPr>
              <w:t xml:space="preserve">generally </w:t>
            </w:r>
            <w:r>
              <w:rPr>
                <w:rFonts w:hint="eastAsia" w:ascii="Times New Roman" w:hAnsi="Times New Roman"/>
                <w:szCs w:val="22"/>
                <w:lang w:eastAsia="zh-CN" w:bidi="ar-EG"/>
              </w:rPr>
              <w:t xml:space="preserve">fine with the </w:t>
            </w:r>
            <w:r>
              <w:rPr>
                <w:rFonts w:ascii="Times New Roman" w:hAnsi="Times New Roman"/>
                <w:szCs w:val="22"/>
                <w:lang w:eastAsia="zh-CN" w:bidi="ar-EG"/>
              </w:rPr>
              <w:t>assumptions.</w:t>
            </w:r>
          </w:p>
          <w:p>
            <w:pPr>
              <w:pStyle w:val="32"/>
              <w:spacing w:before="0" w:after="0" w:line="240" w:lineRule="auto"/>
              <w:rPr>
                <w:rFonts w:ascii="Times New Roman" w:hAnsi="Times New Roman"/>
                <w:szCs w:val="22"/>
                <w:lang w:eastAsia="zh-CN" w:bidi="ar-EG"/>
              </w:rPr>
            </w:pPr>
          </w:p>
          <w:p>
            <w:pPr>
              <w:pStyle w:val="32"/>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tcPr>
                <w:p>
                  <w:pPr>
                    <w:pStyle w:val="66"/>
                    <w:spacing w:before="120" w:line="280" w:lineRule="atLeast"/>
                    <w:jc w:val="both"/>
                  </w:pPr>
                  <w:r>
                    <w:t>256 for 120 kHz SCS (corresponds to ~400 MHz carrier BW)</w:t>
                  </w:r>
                </w:p>
                <w:p>
                  <w:pPr>
                    <w:pStyle w:val="66"/>
                    <w:spacing w:before="120" w:line="280" w:lineRule="atLeast"/>
                    <w:jc w:val="both"/>
                  </w:pPr>
                  <w:r>
                    <w:t>256 for 480 kHz SCS (corresponds to ~1600 MHz carrier BW)</w:t>
                  </w:r>
                </w:p>
                <w:p>
                  <w:pPr>
                    <w:pStyle w:val="66"/>
                    <w:numPr>
                      <w:ilvl w:val="0"/>
                      <w:numId w:val="40"/>
                    </w:numPr>
                    <w:spacing w:before="0" w:line="259" w:lineRule="auto"/>
                    <w:jc w:val="left"/>
                  </w:pPr>
                  <w:r>
                    <w:t>for 960 kHz SCS (corresponds to ~2000 MHz carrier BW)</w:t>
                  </w:r>
                </w:p>
                <w:p>
                  <w:pPr>
                    <w:pStyle w:val="66"/>
                    <w:spacing w:before="120" w:line="280" w:lineRule="atLeast"/>
                    <w:jc w:val="both"/>
                  </w:pPr>
                  <w:r>
                    <w:t xml:space="preserve"> </w:t>
                  </w:r>
                </w:p>
                <w:p>
                  <w:pPr>
                    <w:pStyle w:val="66"/>
                    <w:spacing w:before="120" w:line="280" w:lineRule="atLeast"/>
                    <w:jc w:val="both"/>
                  </w:pPr>
                  <w:r>
                    <w:t>Optional:</w:t>
                  </w:r>
                </w:p>
                <w:p>
                  <w:pPr>
                    <w:pStyle w:val="32"/>
                    <w:spacing w:before="120" w:after="0" w:line="240" w:lineRule="auto"/>
                    <w:ind w:left="1"/>
                    <w:rPr>
                      <w:rFonts w:ascii="Arial" w:hAnsi="Arial"/>
                      <w:strike/>
                      <w:color w:val="FF0000"/>
                      <w:sz w:val="18"/>
                      <w:szCs w:val="20"/>
                    </w:rPr>
                  </w:pPr>
                  <w:r>
                    <w:rPr>
                      <w:rFonts w:ascii="Arial" w:hAnsi="Arial"/>
                      <w:strike/>
                      <w:color w:val="FF0000"/>
                      <w:sz w:val="18"/>
                      <w:szCs w:val="20"/>
                    </w:rPr>
                    <w:t>-  4, 16, 64 RBs for all SCS</w:t>
                  </w:r>
                </w:p>
                <w:p>
                  <w:pPr>
                    <w:pStyle w:val="32"/>
                    <w:spacing w:before="120"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Lenovo, Motorola Mobility</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021" w:type="dxa"/>
          </w:tcPr>
          <w:p>
            <w:pPr>
              <w:pStyle w:val="32"/>
              <w:spacing w:before="120" w:after="0" w:line="240" w:lineRule="auto"/>
              <w:rPr>
                <w:rFonts w:ascii="Times New Roman" w:hAnsi="Times New Roman"/>
                <w:szCs w:val="22"/>
                <w:lang w:eastAsia="zh-CN" w:bidi="ar-EG"/>
              </w:rPr>
            </w:pPr>
            <w:r>
              <w:rPr>
                <w:rFonts w:hint="eastAsia" w:ascii="Times New Roman" w:hAnsi="Times New Roman"/>
                <w:szCs w:val="22"/>
                <w:lang w:eastAsia="zh-CN" w:bidi="ar-EG"/>
              </w:rPr>
              <w:t>W</w:t>
            </w:r>
            <w:r>
              <w:rPr>
                <w:rFonts w:ascii="Times New Roman" w:hAnsi="Times New Roman"/>
                <w:szCs w:val="22"/>
                <w:lang w:eastAsia="zh-CN" w:bidi="ar-EG"/>
              </w:rPr>
              <w:t>e are fine with the simulation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bidi="ar-EG"/>
              </w:rPr>
            </w:pPr>
            <w:r>
              <w:rPr>
                <w:rFonts w:hint="eastAsia" w:ascii="Times New Roman" w:hAnsi="Times New Roman"/>
                <w:szCs w:val="22"/>
                <w:lang w:eastAsia="zh-CN" w:bidi="ar-EG"/>
              </w:rPr>
              <w:t>W</w:t>
            </w:r>
            <w:r>
              <w:rPr>
                <w:rFonts w:ascii="Times New Roman" w:hAnsi="Times New Roman"/>
                <w:szCs w:val="22"/>
                <w:lang w:eastAsia="zh-CN" w:bidi="ar-EG"/>
              </w:rPr>
              <w:t>e are generally fine with Moderator’s proposal.</w:t>
            </w:r>
          </w:p>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tcPr>
                <w:p>
                  <w:pPr>
                    <w:pStyle w:val="66"/>
                    <w:spacing w:before="120" w:line="259" w:lineRule="auto"/>
                    <w:jc w:val="both"/>
                  </w:pPr>
                  <w:r>
                    <w:t>For CP-OFDM:</w:t>
                  </w:r>
                </w:p>
                <w:p>
                  <w:pPr>
                    <w:pStyle w:val="66"/>
                    <w:spacing w:before="0" w:line="259" w:lineRule="auto"/>
                    <w:jc w:val="both"/>
                  </w:pPr>
                  <w:r>
                    <w:rPr>
                      <w:color w:val="FF0000"/>
                    </w:rPr>
                    <w:t xml:space="preserve">For PTRS as in Rel-15: </w:t>
                  </w:r>
                  <w:r>
                    <w:t>(K = 4, L = 1) or (K = 2, L = 1)</w:t>
                  </w:r>
                </w:p>
                <w:p>
                  <w:pPr>
                    <w:pStyle w:val="66"/>
                    <w:spacing w:before="0" w:line="259" w:lineRule="auto"/>
                    <w:jc w:val="both"/>
                    <w:rPr>
                      <w:rFonts w:ascii="Times New Roman" w:hAnsi="Times New Roman"/>
                      <w:szCs w:val="22"/>
                      <w:lang w:eastAsia="zh-CN" w:bidi="ar-EG"/>
                    </w:rPr>
                  </w:pPr>
                  <w:r>
                    <w:rPr>
                      <w:color w:val="FF0000"/>
                    </w:rPr>
                    <w:t>Note: other K values are not precluded for PTRS enhancement evaluations</w:t>
                  </w:r>
                </w:p>
              </w:tc>
            </w:tr>
          </w:tbl>
          <w:p>
            <w:pPr>
              <w:pStyle w:val="32"/>
              <w:spacing w:before="120" w:after="0" w:line="240" w:lineRule="auto"/>
              <w:rPr>
                <w:rFonts w:ascii="Times New Roman" w:hAnsi="Times New Roman"/>
                <w:szCs w:val="22"/>
                <w:lang w:eastAsia="zh-CN"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Respond to LG:</w:t>
            </w:r>
          </w:p>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pPr>
              <w:pStyle w:val="32"/>
              <w:spacing w:before="120" w:after="0" w:line="240" w:lineRule="auto"/>
              <w:rPr>
                <w:rFonts w:ascii="Times New Roman" w:hAnsi="Times New Roman"/>
                <w:szCs w:val="22"/>
                <w:lang w:eastAsia="zh-CN" w:bidi="ar-EG"/>
              </w:rPr>
            </w:pPr>
          </w:p>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bl>
    <w:p>
      <w:pPr>
        <w:rPr>
          <w:lang w:eastAsia="zh-CN"/>
        </w:rPr>
      </w:pPr>
    </w:p>
    <w:p>
      <w:pPr>
        <w:rPr>
          <w:lang w:eastAsia="zh-CN"/>
        </w:rPr>
      </w:pPr>
    </w:p>
    <w:p>
      <w:pPr>
        <w:pStyle w:val="2"/>
        <w:numPr>
          <w:ilvl w:val="0"/>
          <w:numId w:val="5"/>
        </w:numPr>
        <w:ind w:left="360"/>
        <w:rPr>
          <w:rFonts w:cs="Arial"/>
          <w:sz w:val="32"/>
          <w:szCs w:val="32"/>
        </w:rPr>
      </w:pPr>
      <w:bookmarkStart w:id="7" w:name="_GoBack"/>
      <w:bookmarkEnd w:id="7"/>
      <w:r>
        <w:rPr>
          <w:rFonts w:cs="Arial"/>
          <w:sz w:val="32"/>
          <w:szCs w:val="32"/>
        </w:rPr>
        <w:t>Conclusion</w:t>
      </w:r>
    </w:p>
    <w:p>
      <w:pPr>
        <w:rPr>
          <w:lang w:val="en-GB"/>
        </w:rPr>
      </w:pPr>
      <w:r>
        <w:rPr>
          <w:highlight w:val="yellow"/>
          <w:lang w:val="en-GB"/>
        </w:rPr>
        <w:t>TBD</w:t>
      </w:r>
    </w:p>
    <w:p>
      <w:pPr>
        <w:pStyle w:val="115"/>
        <w:keepNext/>
        <w:keepLines/>
        <w:numPr>
          <w:ilvl w:val="0"/>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"https://www.3gpp.org/ftp/tsg_ran/WG1_RL1/TSGR1_104-e/Docs/R1-2100050.zip" </w:instrText>
      </w:r>
      <w:r>
        <w:fldChar w:fldCharType="separate"/>
      </w:r>
      <w:r>
        <w:rPr>
          <w:rStyle w:val="58"/>
          <w:rFonts w:asciiTheme="minorHAnsi" w:hAnsiTheme="minorHAnsi" w:cstheme="minorHAnsi"/>
          <w:sz w:val="20"/>
          <w:szCs w:val="20"/>
          <w:lang w:eastAsia="zh-CN"/>
        </w:rPr>
        <w:t>R1-2100050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for higher SCS in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FUTUREWEI</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"https://www.3gpp.org/ftp/tsg_ran/WG1_RL1/TSGR1_104-e/Docs/R1-2100061.zip" </w:instrText>
      </w:r>
      <w:r>
        <w:fldChar w:fldCharType="separate"/>
      </w:r>
      <w:r>
        <w:rPr>
          <w:rStyle w:val="58"/>
          <w:rFonts w:asciiTheme="minorHAnsi" w:hAnsiTheme="minorHAnsi" w:cstheme="minorHAnsi"/>
          <w:sz w:val="20"/>
          <w:szCs w:val="20"/>
          <w:lang w:eastAsia="zh-CN"/>
        </w:rPr>
        <w:t>R1-2100061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scheduling enhancements for NR from 52.6 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Lenovo, Motorola Mobility</w:t>
      </w:r>
    </w:p>
    <w:p>
      <w:pPr>
        <w:pStyle w:val="115"/>
        <w:numPr>
          <w:ilvl w:val="0"/>
          <w:numId w:val="42"/>
        </w:numPr>
        <w:ind w:left="540" w:hanging="540"/>
        <w:rPr>
          <w:rStyle w:val="58"/>
          <w:rFonts w:asciiTheme="minorHAnsi" w:hAnsiTheme="minorHAnsi" w:cstheme="minorHAnsi"/>
          <w:color w:val="auto"/>
          <w:sz w:val="20"/>
          <w:szCs w:val="20"/>
          <w:u w:val="none"/>
          <w:lang w:eastAsia="zh-CN"/>
        </w:rPr>
      </w:pPr>
      <w:r>
        <w:fldChar w:fldCharType="begin"/>
      </w:r>
      <w:r>
        <w:instrText xml:space="preserve"> HYPERLINK "https://www.3gpp.org/ftp/tsg_ran/WG1_RL1/TSGR1_104-e/Docs/R1-2101819.zip" </w:instrText>
      </w:r>
      <w:r>
        <w:fldChar w:fldCharType="separate"/>
      </w:r>
      <w:r>
        <w:rPr>
          <w:rStyle w:val="58"/>
          <w:rFonts w:asciiTheme="minorHAnsi" w:hAnsiTheme="minorHAnsi" w:cstheme="minorHAnsi"/>
          <w:sz w:val="20"/>
          <w:szCs w:val="20"/>
        </w:rPr>
        <w:t>R1-2101819</w:t>
      </w:r>
      <w:r>
        <w:rPr>
          <w:rStyle w:val="58"/>
          <w:rFonts w:asciiTheme="minorHAnsi" w:hAnsiTheme="minorHAnsi" w:cstheme="minorHAnsi"/>
          <w:sz w:val="20"/>
          <w:szCs w:val="20"/>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the data channel enhancements for 52.6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ZTE, Sanechips Revision of </w:t>
      </w:r>
      <w:r>
        <w:fldChar w:fldCharType="begin"/>
      </w:r>
      <w:r>
        <w:instrText xml:space="preserve"> HYPERLINK "https://www.3gpp.org/ftp/tsg_ran/WG1_RL1/TSGR1_104-e/Docs/R1-2100077.zip" </w:instrText>
      </w:r>
      <w:r>
        <w:fldChar w:fldCharType="separate"/>
      </w:r>
      <w:r>
        <w:rPr>
          <w:rStyle w:val="58"/>
          <w:rFonts w:asciiTheme="minorHAnsi" w:hAnsiTheme="minorHAnsi" w:cstheme="minorHAnsi"/>
          <w:sz w:val="20"/>
          <w:szCs w:val="20"/>
          <w:lang w:eastAsia="zh-CN"/>
        </w:rPr>
        <w:t>R1-2100077</w:t>
      </w:r>
      <w:r>
        <w:rPr>
          <w:rStyle w:val="58"/>
          <w:rFonts w:asciiTheme="minorHAnsi" w:hAnsiTheme="minorHAnsi" w:cstheme="minorHAnsi"/>
          <w:sz w:val="20"/>
          <w:szCs w:val="20"/>
          <w:lang w:eastAsia="zh-CN"/>
        </w:rPr>
        <w:fldChar w:fldCharType="end"/>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"https://www.3gpp.org/ftp/tsg_ran/WG1_RL1/TSGR1_104-e/Docs/R1-2100153.zip" </w:instrText>
      </w:r>
      <w:r>
        <w:fldChar w:fldCharType="separate"/>
      </w:r>
      <w:r>
        <w:rPr>
          <w:rStyle w:val="58"/>
          <w:rFonts w:asciiTheme="minorHAnsi" w:hAnsiTheme="minorHAnsi" w:cstheme="minorHAnsi"/>
          <w:sz w:val="20"/>
          <w:szCs w:val="20"/>
          <w:lang w:eastAsia="zh-CN"/>
        </w:rPr>
        <w:t>R1-2100153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OPPO</w:t>
      </w:r>
    </w:p>
    <w:p>
      <w:pPr>
        <w:pStyle w:val="115"/>
        <w:numPr>
          <w:ilvl w:val="0"/>
          <w:numId w:val="42"/>
        </w:numPr>
        <w:ind w:left="540" w:hanging="540"/>
        <w:rPr>
          <w:rFonts w:asciiTheme="minorHAnsi" w:hAnsiTheme="minorHAnsi" w:cstheme="minorHAnsi"/>
          <w:sz w:val="20"/>
          <w:szCs w:val="20"/>
          <w:lang w:val="de-DE" w:eastAsia="zh-CN"/>
        </w:rPr>
      </w:pPr>
      <w:r>
        <w:fldChar w:fldCharType="begin"/>
      </w:r>
      <w:r>
        <w:instrText xml:space="preserve"> HYPERLINK "https://www.3gpp.org/ftp/tsg_ran/WG1_RL1/TSGR1_104-e/Docs/R1-2100201.zip" </w:instrText>
      </w:r>
      <w:r>
        <w:fldChar w:fldCharType="separate"/>
      </w:r>
      <w:r>
        <w:rPr>
          <w:rStyle w:val="58"/>
          <w:rFonts w:asciiTheme="minorHAnsi" w:hAnsiTheme="minorHAnsi" w:cstheme="minorHAnsi"/>
          <w:sz w:val="20"/>
          <w:szCs w:val="20"/>
          <w:lang w:val="de-DE" w:eastAsia="zh-CN"/>
        </w:rPr>
        <w:t>R1-2100201</w:t>
      </w:r>
      <w:r>
        <w:rPr>
          <w:rStyle w:val="58"/>
          <w:rFonts w:asciiTheme="minorHAnsi" w:hAnsiTheme="minorHAnsi" w:cstheme="minorHAnsi"/>
          <w:sz w:val="20"/>
          <w:szCs w:val="20"/>
          <w:lang w:val="de-DE" w:eastAsia="zh-CN"/>
        </w:rPr>
        <w:fldChar w:fldCharType="end"/>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PDSCH/PUSCH enhancments for 52-71GHz band</w:t>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Huawei, HiSilicon</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"https://www.3gpp.org/ftp/tsg_ran/WG1_RL1/TSGR1_104-e/Docs/R1-2100261.zip" </w:instrText>
      </w:r>
      <w:r>
        <w:fldChar w:fldCharType="separate"/>
      </w:r>
      <w:r>
        <w:rPr>
          <w:rStyle w:val="58"/>
          <w:rFonts w:asciiTheme="minorHAnsi" w:hAnsiTheme="minorHAnsi" w:cstheme="minorHAnsi"/>
          <w:sz w:val="20"/>
          <w:szCs w:val="20"/>
          <w:lang w:eastAsia="zh-CN"/>
        </w:rPr>
        <w:t>R1-2100261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Nokia, Nokia Shanghai Bell</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"https://www.3gpp.org/ftp/tsg_ran/WG1_RL1/TSGR1_104-e/Docs/R1-2100300.zip" </w:instrText>
      </w:r>
      <w:r>
        <w:fldChar w:fldCharType="separate"/>
      </w:r>
      <w:r>
        <w:rPr>
          <w:rStyle w:val="58"/>
          <w:rFonts w:asciiTheme="minorHAnsi" w:hAnsiTheme="minorHAnsi" w:cstheme="minorHAnsi"/>
          <w:sz w:val="20"/>
          <w:szCs w:val="20"/>
          <w:lang w:eastAsia="zh-CN"/>
        </w:rPr>
        <w:t>R1-2100300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 and PUSCH enhancements for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CAICT</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"https://www.3gpp.org/ftp/tsg_ran/WG1_RL1/TSGR1_104-e/Docs/R1-2100374.zip" </w:instrText>
      </w:r>
      <w:r>
        <w:fldChar w:fldCharType="separate"/>
      </w:r>
      <w:r>
        <w:rPr>
          <w:rStyle w:val="58"/>
          <w:rFonts w:asciiTheme="minorHAnsi" w:hAnsiTheme="minorHAnsi" w:cstheme="minorHAnsi"/>
          <w:sz w:val="20"/>
          <w:szCs w:val="20"/>
          <w:lang w:eastAsia="zh-CN"/>
        </w:rPr>
        <w:t>R1-2100374</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up to 71GHz operation</w:t>
      </w:r>
      <w:r>
        <w:rPr>
          <w:rFonts w:asciiTheme="minorHAnsi" w:hAnsiTheme="minorHAnsi" w:cstheme="minorHAnsi"/>
          <w:sz w:val="20"/>
          <w:szCs w:val="20"/>
          <w:lang w:eastAsia="zh-CN"/>
        </w:rPr>
        <w:tab/>
      </w:r>
      <w:r>
        <w:rPr>
          <w:rFonts w:asciiTheme="minorHAnsi" w:hAnsiTheme="minorHAnsi" w:cstheme="minorHAnsi"/>
          <w:sz w:val="20"/>
          <w:szCs w:val="20"/>
          <w:lang w:eastAsia="zh-CN"/>
        </w:rPr>
        <w:t>CATT</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"https://www.3gpp.org/ftp/tsg_ran/WG1_RL1/TSGR1_104-e/Docs/R1-2100433.zip" </w:instrText>
      </w:r>
      <w:r>
        <w:fldChar w:fldCharType="separate"/>
      </w:r>
      <w:r>
        <w:rPr>
          <w:rStyle w:val="58"/>
          <w:rFonts w:asciiTheme="minorHAnsi" w:hAnsiTheme="minorHAnsi" w:cstheme="minorHAnsi"/>
          <w:sz w:val="20"/>
          <w:szCs w:val="20"/>
          <w:lang w:eastAsia="zh-CN"/>
        </w:rPr>
        <w:t>R1-2100433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vivo</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"https://www.3gpp.org/ftp/tsg_ran/WG1_RL1/TSGR1_104-e/Docs/R1-2100553.zip" </w:instrText>
      </w:r>
      <w:r>
        <w:fldChar w:fldCharType="separate"/>
      </w:r>
      <w:r>
        <w:rPr>
          <w:rStyle w:val="58"/>
          <w:rFonts w:asciiTheme="minorHAnsi" w:hAnsiTheme="minorHAnsi" w:cstheme="minorHAnsi"/>
          <w:sz w:val="20"/>
          <w:szCs w:val="20"/>
          <w:lang w:eastAsia="zh-CN"/>
        </w:rPr>
        <w:t>R1-2100553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PT-RS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Mitsubishi Electric RCE</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"https://www.3gpp.org/ftp/tsg_ran/WG1_RL1/TSGR1_104-e/Docs/R1-2100605.zip" </w:instrText>
      </w:r>
      <w:r>
        <w:fldChar w:fldCharType="separate"/>
      </w:r>
      <w:r>
        <w:rPr>
          <w:rStyle w:val="58"/>
          <w:rFonts w:asciiTheme="minorHAnsi" w:hAnsiTheme="minorHAnsi" w:cstheme="minorHAnsi"/>
          <w:sz w:val="20"/>
          <w:szCs w:val="20"/>
          <w:lang w:eastAsia="zh-CN"/>
        </w:rPr>
        <w:t>R1-2100605</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On Enhancements of PDSCH Reference Signals</w:t>
      </w:r>
      <w:r>
        <w:rPr>
          <w:rFonts w:asciiTheme="minorHAnsi" w:hAnsiTheme="minorHAnsi" w:cstheme="minorHAnsi"/>
          <w:sz w:val="20"/>
          <w:szCs w:val="20"/>
          <w:lang w:eastAsia="zh-CN"/>
        </w:rPr>
        <w:tab/>
      </w:r>
      <w:r>
        <w:rPr>
          <w:rFonts w:asciiTheme="minorHAnsi" w:hAnsiTheme="minorHAnsi" w:cstheme="minorHAnsi"/>
          <w:sz w:val="20"/>
          <w:szCs w:val="20"/>
          <w:lang w:eastAsia="zh-CN"/>
        </w:rPr>
        <w:t>MediaTek Inc.</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"https://www.3gpp.org/ftp/tsg_ran/WG1_RL1/TSGR1_104-e/Docs/R1-2100647.zip" </w:instrText>
      </w:r>
      <w:r>
        <w:fldChar w:fldCharType="separate"/>
      </w:r>
      <w:r>
        <w:rPr>
          <w:rStyle w:val="58"/>
          <w:rFonts w:asciiTheme="minorHAnsi" w:hAnsiTheme="minorHAnsi" w:cstheme="minorHAnsi"/>
          <w:sz w:val="20"/>
          <w:szCs w:val="20"/>
          <w:lang w:eastAsia="zh-CN"/>
        </w:rPr>
        <w:t>R1-2100647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 for extending NR up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Intel Corporation</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"https://www.3gpp.org/ftp/tsg_ran/WG1_RL1/TSGR1_104-e/Docs/R1-2100741.zip" </w:instrText>
      </w:r>
      <w:r>
        <w:fldChar w:fldCharType="separate"/>
      </w:r>
      <w:r>
        <w:rPr>
          <w:rStyle w:val="58"/>
          <w:rFonts w:asciiTheme="minorHAnsi" w:hAnsiTheme="minorHAnsi" w:cstheme="minorHAnsi"/>
          <w:sz w:val="20"/>
          <w:szCs w:val="20"/>
          <w:lang w:eastAsia="zh-CN"/>
        </w:rPr>
        <w:t>R1-2100741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on multi-PDSCH/PUSCH with a single DCI and HARQ for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Fujitsu</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"https://www.3gpp.org/ftp/tsg_ran/WG1_RL1/TSGR1_104-e/Docs/R1-2100820.zip" </w:instrText>
      </w:r>
      <w:r>
        <w:fldChar w:fldCharType="separate"/>
      </w:r>
      <w:r>
        <w:rPr>
          <w:rStyle w:val="58"/>
          <w:rFonts w:asciiTheme="minorHAnsi" w:hAnsiTheme="minorHAnsi" w:cstheme="minorHAnsi"/>
          <w:sz w:val="20"/>
          <w:szCs w:val="20"/>
          <w:lang w:eastAsia="zh-CN"/>
        </w:rPr>
        <w:t>R1-2100820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 and PUSCH enhancements for above 52.6GHz</w:t>
      </w:r>
      <w:r>
        <w:rPr>
          <w:rFonts w:asciiTheme="minorHAnsi" w:hAnsiTheme="minorHAnsi" w:cstheme="minorHAnsi"/>
          <w:sz w:val="20"/>
          <w:szCs w:val="20"/>
          <w:lang w:eastAsia="zh-CN"/>
        </w:rPr>
        <w:tab/>
      </w:r>
      <w:r>
        <w:rPr>
          <w:rFonts w:asciiTheme="minorHAnsi" w:hAnsiTheme="minorHAnsi" w:cstheme="minorHAnsi"/>
          <w:sz w:val="20"/>
          <w:szCs w:val="20"/>
          <w:lang w:eastAsia="zh-CN"/>
        </w:rPr>
        <w:t>Spreadtrum Communications</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"https://www.3gpp.org/ftp/tsg_ran/WG1_RL1/TSGR1_104-e/Docs/R1-2101780.zip" </w:instrText>
      </w:r>
      <w:r>
        <w:fldChar w:fldCharType="separate"/>
      </w:r>
      <w:r>
        <w:rPr>
          <w:rStyle w:val="58"/>
          <w:rFonts w:asciiTheme="minorHAnsi" w:hAnsiTheme="minorHAnsi" w:cstheme="minorHAnsi"/>
          <w:sz w:val="20"/>
          <w:szCs w:val="20"/>
          <w:lang w:eastAsia="zh-CN"/>
        </w:rPr>
        <w:t>R1-2101780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InterDigital, Inc. Revision of </w:t>
      </w:r>
      <w:r>
        <w:fldChar w:fldCharType="begin"/>
      </w:r>
      <w:r>
        <w:instrText xml:space="preserve"> HYPERLINK "https://www.3gpp.org/ftp/tsg_ran/WG1_RL1/TSGR1_104-e/Docs/R1-2100840.zip" </w:instrText>
      </w:r>
      <w:r>
        <w:fldChar w:fldCharType="separate"/>
      </w:r>
      <w:r>
        <w:rPr>
          <w:rStyle w:val="58"/>
          <w:rFonts w:asciiTheme="minorHAnsi" w:hAnsiTheme="minorHAnsi" w:cstheme="minorHAnsi"/>
          <w:sz w:val="20"/>
          <w:szCs w:val="20"/>
          <w:lang w:eastAsia="zh-CN"/>
        </w:rPr>
        <w:t>R1-2100840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 xml:space="preserve"> </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"https://www.3gpp.org/ftp/tsg_ran/WG1_RL1/TSGR1_104-e/Docs/R1-2100853.zip" </w:instrText>
      </w:r>
      <w:r>
        <w:fldChar w:fldCharType="separate"/>
      </w:r>
      <w:r>
        <w:rPr>
          <w:rStyle w:val="58"/>
          <w:rFonts w:asciiTheme="minorHAnsi" w:hAnsiTheme="minorHAnsi" w:cstheme="minorHAnsi"/>
          <w:sz w:val="20"/>
          <w:szCs w:val="20"/>
          <w:lang w:eastAsia="zh-CN"/>
        </w:rPr>
        <w:t>R1-2100853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Sony</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"https://www.3gpp.org/ftp/tsg_ran/WG1_RL1/TSGR1_104-e/Docs/R1-2100896.zip" </w:instrText>
      </w:r>
      <w:r>
        <w:fldChar w:fldCharType="separate"/>
      </w:r>
      <w:r>
        <w:rPr>
          <w:rStyle w:val="58"/>
          <w:rFonts w:asciiTheme="minorHAnsi" w:hAnsiTheme="minorHAnsi" w:cstheme="minorHAnsi"/>
          <w:sz w:val="20"/>
          <w:szCs w:val="20"/>
          <w:lang w:eastAsia="zh-CN"/>
        </w:rPr>
        <w:t>R1-2100896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to support NR above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LG Electronics</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"https://www.3gpp.org/ftp/tsg_ran/WG1_RL1/TSGR1_104-e/Docs/R1-2100940.zip" </w:instrText>
      </w:r>
      <w:r>
        <w:fldChar w:fldCharType="separate"/>
      </w:r>
      <w:r>
        <w:rPr>
          <w:rStyle w:val="58"/>
          <w:rFonts w:asciiTheme="minorHAnsi" w:hAnsiTheme="minorHAnsi" w:cstheme="minorHAnsi"/>
          <w:sz w:val="20"/>
          <w:szCs w:val="20"/>
          <w:lang w:eastAsia="zh-CN"/>
        </w:rPr>
        <w:t>R1-2100940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enhancements on supporting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NEC</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"https://www.3gpp.org/ftp/tsg_ran/WG1_RL1/TSGR1_104-e/Docs/R1-2101112.zip" </w:instrText>
      </w:r>
      <w:r>
        <w:fldChar w:fldCharType="separate"/>
      </w:r>
      <w:r>
        <w:rPr>
          <w:rStyle w:val="58"/>
          <w:rFonts w:asciiTheme="minorHAnsi" w:hAnsiTheme="minorHAnsi" w:cstheme="minorHAnsi"/>
          <w:sz w:val="20"/>
          <w:szCs w:val="20"/>
          <w:lang w:eastAsia="zh-CN"/>
        </w:rPr>
        <w:t>R1-2101112</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and PUSCH enhancements for NR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Xiaomi</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"https://www.3gpp.org/ftp/tsg_ran/WG1_RL1/TSGR1_104-e/Docs/R1-2101198.zip" </w:instrText>
      </w:r>
      <w:r>
        <w:fldChar w:fldCharType="separate"/>
      </w:r>
      <w:r>
        <w:rPr>
          <w:rStyle w:val="58"/>
          <w:rFonts w:asciiTheme="minorHAnsi" w:hAnsiTheme="minorHAnsi" w:cstheme="minorHAnsi"/>
          <w:sz w:val="20"/>
          <w:szCs w:val="20"/>
          <w:lang w:eastAsia="zh-CN"/>
        </w:rPr>
        <w:t>R1-2101198</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Samsung</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"https://www.3gpp.org/ftp/tsg_ran/WG1_RL1/TSGR1_104-e/Docs/R1-2101310.zip" </w:instrText>
      </w:r>
      <w:r>
        <w:fldChar w:fldCharType="separate"/>
      </w:r>
      <w:r>
        <w:rPr>
          <w:rStyle w:val="58"/>
          <w:rFonts w:asciiTheme="minorHAnsi" w:hAnsiTheme="minorHAnsi" w:cstheme="minorHAnsi"/>
          <w:sz w:val="20"/>
          <w:szCs w:val="20"/>
          <w:lang w:eastAsia="zh-CN"/>
        </w:rPr>
        <w:t>R1-2101310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Ericsson</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"https://www.3gpp.org/ftp/tsg_ran/WG1_RL1/TSGR1_104-e/Docs/R1-2101320.zip" </w:instrText>
      </w:r>
      <w:r>
        <w:fldChar w:fldCharType="separate"/>
      </w:r>
      <w:r>
        <w:rPr>
          <w:rStyle w:val="58"/>
          <w:rFonts w:asciiTheme="minorHAnsi" w:hAnsiTheme="minorHAnsi" w:cstheme="minorHAnsi"/>
          <w:sz w:val="20"/>
          <w:szCs w:val="20"/>
          <w:lang w:eastAsia="zh-CN"/>
        </w:rPr>
        <w:t>R1-2101320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Enhancements on Reference Signals for PDSCH/PUSCH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CEWiT</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"https://www.3gpp.org/ftp/tsg_ran/WG1_RL1/TSGR1_104-e/Docs/R1-2101330.zip" </w:instrText>
      </w:r>
      <w:r>
        <w:fldChar w:fldCharType="separate"/>
      </w:r>
      <w:r>
        <w:rPr>
          <w:rStyle w:val="58"/>
          <w:rFonts w:asciiTheme="minorHAnsi" w:hAnsiTheme="minorHAnsi" w:cstheme="minorHAnsi"/>
          <w:sz w:val="20"/>
          <w:szCs w:val="20"/>
          <w:lang w:eastAsia="zh-CN"/>
        </w:rPr>
        <w:t>R1-2101330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 Aspects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Charter Communications</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"https://www.3gpp.org/ftp/tsg_ran/WG1_RL1/TSGR1_104-e/Docs/R1-2101376.zip" </w:instrText>
      </w:r>
      <w:r>
        <w:fldChar w:fldCharType="separate"/>
      </w:r>
      <w:r>
        <w:rPr>
          <w:rStyle w:val="58"/>
          <w:rFonts w:asciiTheme="minorHAnsi" w:hAnsiTheme="minorHAnsi" w:cstheme="minorHAnsi"/>
          <w:sz w:val="20"/>
          <w:szCs w:val="20"/>
          <w:lang w:eastAsia="zh-CN"/>
        </w:rPr>
        <w:t>R1-2101376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between 52.6GHz and 71 GHz</w:t>
      </w:r>
      <w:r>
        <w:rPr>
          <w:rFonts w:asciiTheme="minorHAnsi" w:hAnsiTheme="minorHAnsi" w:cstheme="minorHAnsi"/>
          <w:sz w:val="20"/>
          <w:szCs w:val="20"/>
          <w:lang w:eastAsia="zh-CN"/>
        </w:rPr>
        <w:tab/>
      </w:r>
      <w:r>
        <w:rPr>
          <w:rFonts w:asciiTheme="minorHAnsi" w:hAnsiTheme="minorHAnsi" w:cstheme="minorHAnsi"/>
          <w:sz w:val="20"/>
          <w:szCs w:val="20"/>
          <w:lang w:eastAsia="zh-CN"/>
        </w:rPr>
        <w:t>Apple</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"https://www.3gpp.org/ftp/tsg_ran/WG1_RL1/TSGR1_104-e/Docs/R1-2101457.zip" </w:instrText>
      </w:r>
      <w:r>
        <w:fldChar w:fldCharType="separate"/>
      </w:r>
      <w:r>
        <w:rPr>
          <w:rStyle w:val="58"/>
          <w:rFonts w:asciiTheme="minorHAnsi" w:hAnsiTheme="minorHAnsi" w:cstheme="minorHAnsi"/>
          <w:sz w:val="20"/>
          <w:szCs w:val="20"/>
          <w:lang w:eastAsia="zh-CN"/>
        </w:rPr>
        <w:t>R1-2101457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in 52.6 to 71GHz band</w:t>
      </w:r>
      <w:r>
        <w:rPr>
          <w:rFonts w:asciiTheme="minorHAnsi" w:hAnsiTheme="minorHAnsi" w:cstheme="minorHAnsi"/>
          <w:sz w:val="20"/>
          <w:szCs w:val="20"/>
          <w:lang w:eastAsia="zh-CN"/>
        </w:rPr>
        <w:tab/>
      </w:r>
      <w:r>
        <w:rPr>
          <w:rFonts w:asciiTheme="minorHAnsi" w:hAnsiTheme="minorHAnsi" w:cstheme="minorHAnsi"/>
          <w:sz w:val="20"/>
          <w:szCs w:val="20"/>
          <w:lang w:eastAsia="zh-CN"/>
        </w:rPr>
        <w:t>Qualcomm Incorporated</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"https://www.3gpp.org/ftp/tsg_ran/WG1_RL1/TSGR1_104-e/Docs/R1-2101609.zip" </w:instrText>
      </w:r>
      <w:r>
        <w:fldChar w:fldCharType="separate"/>
      </w:r>
      <w:r>
        <w:rPr>
          <w:rStyle w:val="58"/>
          <w:rFonts w:asciiTheme="minorHAnsi" w:hAnsiTheme="minorHAnsi" w:cstheme="minorHAnsi"/>
          <w:sz w:val="20"/>
          <w:szCs w:val="20"/>
          <w:lang w:eastAsia="zh-CN"/>
        </w:rPr>
        <w:t>R1-2101609</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NTT DOCOMO, INC.</w:t>
      </w:r>
    </w:p>
    <w:p>
      <w:pPr>
        <w:pStyle w:val="115"/>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Discussion on PDSCH/PUSCH enhancements for NR beyond 52.6GHz</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WILUS Inc. Withdrawn</w:t>
      </w:r>
    </w:p>
    <w:p>
      <w:pPr>
        <w:pStyle w:val="115"/>
        <w:numPr>
          <w:ilvl w:val="0"/>
          <w:numId w:val="4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"https://www.3gpp.org/ftp/tsg_ran/WG1_RL1/TSGR1_104-e/Inbox/R1-2101958.zip" </w:instrText>
      </w:r>
      <w:r>
        <w:fldChar w:fldCharType="separate"/>
      </w:r>
      <w:r>
        <w:rPr>
          <w:rStyle w:val="58"/>
          <w:rFonts w:asciiTheme="minorHAnsi" w:hAnsiTheme="minorHAnsi" w:cstheme="minorHAnsi"/>
          <w:color w:val="auto"/>
          <w:sz w:val="20"/>
          <w:szCs w:val="20"/>
          <w:lang w:eastAsia="zh-CN"/>
        </w:rPr>
        <w:t>R1-2101958</w:t>
      </w:r>
      <w:r>
        <w:rPr>
          <w:rStyle w:val="58"/>
          <w:rFonts w:asciiTheme="minorHAnsi" w:hAnsiTheme="minorHAnsi" w:cstheme="minorHAnsi"/>
          <w:color w:val="auto"/>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 Aspects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Charter Communications</w:t>
      </w:r>
    </w:p>
    <w:p>
      <w:pPr>
        <w:jc w:val="right"/>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97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98</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6C6F8"/>
    <w:multiLevelType w:val="singleLevel"/>
    <w:tmpl w:val="B406C6F8"/>
    <w:lvl w:ilvl="0" w:tentative="0">
      <w:start w:val="1"/>
      <w:numFmt w:val="bullet"/>
      <w:lvlText w:val="-"/>
      <w:lvlJc w:val="left"/>
      <w:pPr>
        <w:tabs>
          <w:tab w:val="left" w:pos="420"/>
        </w:tabs>
        <w:ind w:left="840" w:hanging="420"/>
      </w:pPr>
      <w:rPr>
        <w:rFonts w:hint="default" w:ascii="Arial" w:hAnsi="Arial" w:cs="Arial"/>
      </w:rPr>
    </w:lvl>
  </w:abstractNum>
  <w:abstractNum w:abstractNumId="1">
    <w:nsid w:val="02494C54"/>
    <w:multiLevelType w:val="multilevel"/>
    <w:tmpl w:val="02494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777D9"/>
    <w:multiLevelType w:val="multilevel"/>
    <w:tmpl w:val="09A777D9"/>
    <w:lvl w:ilvl="0" w:tentative="0">
      <w:start w:val="2"/>
      <w:numFmt w:val="bullet"/>
      <w:lvlText w:val="-"/>
      <w:lvlJc w:val="left"/>
      <w:pPr>
        <w:ind w:left="840" w:hanging="420"/>
      </w:pPr>
      <w:rPr>
        <w:rFonts w:hint="eastAsia" w:ascii="DengXian" w:hAnsi="DengXian" w:eastAsia="DengXian"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8735A6"/>
    <w:multiLevelType w:val="multilevel"/>
    <w:tmpl w:val="0D8735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30AD5"/>
    <w:multiLevelType w:val="multilevel"/>
    <w:tmpl w:val="11830AD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4A1273F"/>
    <w:multiLevelType w:val="multilevel"/>
    <w:tmpl w:val="14A127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C15B80"/>
    <w:multiLevelType w:val="multilevel"/>
    <w:tmpl w:val="14C15B8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1AC76CA9"/>
    <w:multiLevelType w:val="multilevel"/>
    <w:tmpl w:val="1AC76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D921096"/>
    <w:multiLevelType w:val="multilevel"/>
    <w:tmpl w:val="1D921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DC49BB"/>
    <w:multiLevelType w:val="multilevel"/>
    <w:tmpl w:val="1DDC49BB"/>
    <w:lvl w:ilvl="0" w:tentative="0">
      <w:start w:val="16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53D573B"/>
    <w:multiLevelType w:val="multilevel"/>
    <w:tmpl w:val="253D57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8B0E51"/>
    <w:multiLevelType w:val="multilevel"/>
    <w:tmpl w:val="258B0E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7">
    <w:nsid w:val="2FBD16F8"/>
    <w:multiLevelType w:val="multilevel"/>
    <w:tmpl w:val="2FBD1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9">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B52026"/>
    <w:multiLevelType w:val="multilevel"/>
    <w:tmpl w:val="39B52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3">
    <w:nsid w:val="42A7535B"/>
    <w:multiLevelType w:val="multilevel"/>
    <w:tmpl w:val="42A753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5">
    <w:nsid w:val="4837F3BE"/>
    <w:multiLevelType w:val="multilevel"/>
    <w:tmpl w:val="4837F3BE"/>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7">
    <w:nsid w:val="4B704483"/>
    <w:multiLevelType w:val="multilevel"/>
    <w:tmpl w:val="4B704483"/>
    <w:lvl w:ilvl="0" w:tentative="0">
      <w:start w:val="16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957C45"/>
    <w:multiLevelType w:val="multilevel"/>
    <w:tmpl w:val="51957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26F21C5"/>
    <w:multiLevelType w:val="multilevel"/>
    <w:tmpl w:val="526F21C5"/>
    <w:lvl w:ilvl="0" w:tentative="0">
      <w:start w:val="1"/>
      <w:numFmt w:val="bullet"/>
      <w:lvlText w:val=""/>
      <w:lvlJc w:val="left"/>
      <w:pPr>
        <w:ind w:left="708" w:hanging="420"/>
      </w:pPr>
      <w:rPr>
        <w:rFonts w:hint="default" w:ascii="Symbol" w:hAnsi="Symbol"/>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31">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1C469E3"/>
    <w:multiLevelType w:val="multilevel"/>
    <w:tmpl w:val="61C469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6">
    <w:nsid w:val="66256160"/>
    <w:multiLevelType w:val="multilevel"/>
    <w:tmpl w:val="66256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8A15CE"/>
    <w:multiLevelType w:val="multilevel"/>
    <w:tmpl w:val="748A15C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759C400A"/>
    <w:multiLevelType w:val="multilevel"/>
    <w:tmpl w:val="759C4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FE1235A"/>
    <w:multiLevelType w:val="multilevel"/>
    <w:tmpl w:val="7FE1235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99"/>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99"/>
    <w:rPr>
      <w:rFonts w:ascii="Arial" w:hAnsi="Arial"/>
      <w:sz w:val="18"/>
      <w:lang w:eastAsia="en-US"/>
    </w:rPr>
  </w:style>
  <w:style w:type="character" w:customStyle="1" w:styleId="133">
    <w:name w:val="TAH Car"/>
    <w:link w:val="64"/>
    <w:qFormat/>
    <w:locked/>
    <w:uiPriority w:val="99"/>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character" w:customStyle="1" w:styleId="153">
    <w:name w:val="Mention1"/>
    <w:basedOn w:val="52"/>
    <w:unhideWhenUsed/>
    <w:uiPriority w:val="99"/>
    <w:rPr>
      <w:color w:val="2B579A"/>
      <w:shd w:val="clear" w:color="auto" w:fill="E1DFDD"/>
    </w:rPr>
  </w:style>
  <w:style w:type="character" w:customStyle="1" w:styleId="154">
    <w:name w:val="Mention2"/>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B0E15-8DCA-4A98-A62A-788A92728475}">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F952E101-BB5F-480A-A9DE-017FA5B27598}">
  <ds:schemaRefs/>
</ds:datastoreItem>
</file>

<file path=customXml/itemProps5.xml><?xml version="1.0" encoding="utf-8"?>
<ds:datastoreItem xmlns:ds="http://schemas.openxmlformats.org/officeDocument/2006/customXml" ds:itemID="{9C29B7A9-7798-4D49-BCFD-2A675D73576F}">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98</Pages>
  <Words>31383</Words>
  <Characters>197720</Characters>
  <Lines>1647</Lines>
  <Paragraphs>457</Paragraphs>
  <TotalTime>3</TotalTime>
  <ScaleCrop>false</ScaleCrop>
  <LinksUpToDate>false</LinksUpToDate>
  <CharactersWithSpaces>228646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2021-02-03T00:15:00Z</dcterms:created>
  <dc:creator>vivo</dc:creator>
  <cp:lastModifiedBy>ZTE-Ziyang</cp:lastModifiedBy>
  <cp:lastPrinted>2011-11-09T07:49:00Z</cp:lastPrinted>
  <dcterms:modified xsi:type="dcterms:W3CDTF">2021-02-03T09:23:30Z</dcterms:modified>
  <dc:subject>R1-2004703</dc:subject>
  <dc:title>Discussion summary #2 of [104-e-NR-52-71GHz-05]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