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FFC94"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1439A092"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01D1BC9C" w14:textId="77777777" w:rsidR="00C44FAD" w:rsidRDefault="00C44FAD">
      <w:pPr>
        <w:spacing w:after="0"/>
        <w:ind w:left="1988" w:hanging="1988"/>
        <w:jc w:val="both"/>
        <w:rPr>
          <w:rFonts w:ascii="Arial" w:hAnsi="Arial" w:cs="Arial"/>
          <w:b/>
          <w:sz w:val="24"/>
          <w:szCs w:val="24"/>
        </w:rPr>
      </w:pPr>
    </w:p>
    <w:p w14:paraId="663D6FA8"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DF168B5"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#1 of [104-e-NR-52-71GHz-05]</w:t>
          </w:r>
        </w:sdtContent>
      </w:sdt>
    </w:p>
    <w:p w14:paraId="114ACF15"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DF71E9C"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0C5E398A" w14:textId="77777777" w:rsidR="00C44FAD" w:rsidRDefault="00C44FAD">
      <w:pPr>
        <w:spacing w:after="0"/>
        <w:ind w:left="1990" w:hangingChars="995" w:hanging="1990"/>
        <w:jc w:val="both"/>
      </w:pPr>
    </w:p>
    <w:p w14:paraId="15D22825" w14:textId="77777777" w:rsidR="00C44FAD" w:rsidRDefault="00F74A7E">
      <w:pPr>
        <w:pStyle w:val="Heading1"/>
        <w:numPr>
          <w:ilvl w:val="0"/>
          <w:numId w:val="5"/>
        </w:numPr>
        <w:ind w:left="360"/>
        <w:rPr>
          <w:rFonts w:cs="Arial"/>
          <w:sz w:val="32"/>
          <w:szCs w:val="32"/>
          <w:lang w:val="en-US"/>
        </w:rPr>
      </w:pPr>
      <w:r>
        <w:rPr>
          <w:rFonts w:cs="Arial"/>
          <w:sz w:val="32"/>
          <w:szCs w:val="32"/>
          <w:lang w:val="en-US"/>
        </w:rPr>
        <w:t>Introduction</w:t>
      </w:r>
    </w:p>
    <w:p w14:paraId="3A5AD215" w14:textId="77777777" w:rsidR="00C44FAD" w:rsidRDefault="00F74A7E">
      <w:pPr>
        <w:rPr>
          <w:lang w:eastAsia="zh-CN"/>
        </w:rPr>
      </w:pPr>
      <w:r>
        <w:rPr>
          <w:lang w:eastAsia="zh-CN"/>
        </w:rPr>
        <w:t>In this contribution, we summarize issues regarding PDSCH/PUSCH enhancements for new SCSs on supporting NR from 52.6 GHz to 71 GHz for the following email discussion in RAN1 #104-e.</w:t>
      </w:r>
    </w:p>
    <w:p w14:paraId="493A43C6" w14:textId="77777777" w:rsidR="00C44FAD" w:rsidRDefault="00F74A7E">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5B46DC18" w14:textId="77777777" w:rsidR="00C44FAD" w:rsidRDefault="00F74A7E">
      <w:pPr>
        <w:rPr>
          <w:lang w:eastAsia="zh-CN"/>
        </w:rPr>
      </w:pPr>
      <w:r>
        <w:rPr>
          <w:lang w:eastAsia="zh-CN"/>
        </w:rPr>
        <w:t xml:space="preserve">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w.r.t. multi-PDSCH/PUSCH with a single DCI, HARQ are not in the scope of this summary.</w:t>
      </w:r>
    </w:p>
    <w:p w14:paraId="48766467" w14:textId="77777777" w:rsidR="00C44FAD" w:rsidRDefault="00F74A7E">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0F69B8A" w14:textId="77777777" w:rsidR="00C44FAD" w:rsidRDefault="00F74A7E">
      <w:pPr>
        <w:rPr>
          <w:lang w:eastAsia="zh-CN"/>
        </w:rPr>
      </w:pPr>
      <w:r>
        <w:rPr>
          <w:lang w:eastAsia="zh-CN"/>
        </w:rPr>
        <w:t>In this section, we provide a summary of issues, observations and proposals related to PDSCH/PUSCH enhancements for new SCSs discussed in the submitted contributions.</w:t>
      </w:r>
    </w:p>
    <w:p w14:paraId="0FB9A1A0" w14:textId="77777777" w:rsidR="00C44FAD" w:rsidRDefault="00F74A7E">
      <w:pPr>
        <w:rPr>
          <w:lang w:eastAsia="zh-CN"/>
        </w:rPr>
      </w:pPr>
      <w:r>
        <w:rPr>
          <w:lang w:eastAsia="zh-CN"/>
        </w:rPr>
        <w:t>As in WID, the related objectives for this summary of agenda 8.2.5 are the following.</w:t>
      </w:r>
    </w:p>
    <w:p w14:paraId="5F7A3C35" w14:textId="77777777" w:rsidR="00C44FAD" w:rsidRDefault="00F74A7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F64B4B9" w14:textId="77777777" w:rsidR="00C44FAD" w:rsidRDefault="00F74A7E">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5762249" w14:textId="77777777" w:rsidR="00C44FAD" w:rsidRDefault="00F74A7E">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200DEE6A" w14:textId="77777777" w:rsidR="00C44FAD" w:rsidRDefault="00F74A7E">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51800C35" w14:textId="77777777" w:rsidR="00C44FAD" w:rsidRDefault="00F74A7E">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386133D5" w14:textId="77777777" w:rsidR="00C44FAD" w:rsidRDefault="00F74A7E">
      <w:pPr>
        <w:pStyle w:val="Heading2"/>
        <w:rPr>
          <w:lang w:eastAsia="zh-CN"/>
        </w:rPr>
      </w:pPr>
      <w:r>
        <w:rPr>
          <w:lang w:eastAsia="zh-CN"/>
        </w:rPr>
        <w:lastRenderedPageBreak/>
        <w:t>2.1. Maximum and minimum channel bandwidth(s)</w:t>
      </w:r>
    </w:p>
    <w:p w14:paraId="040E3F69" w14:textId="77777777" w:rsidR="00C44FAD" w:rsidRDefault="00F74A7E">
      <w:pPr>
        <w:pStyle w:val="Heading3"/>
        <w:numPr>
          <w:ilvl w:val="2"/>
          <w:numId w:val="7"/>
        </w:numPr>
        <w:rPr>
          <w:lang w:eastAsia="zh-CN"/>
        </w:rPr>
      </w:pPr>
      <w:r>
        <w:rPr>
          <w:lang w:eastAsia="zh-CN"/>
        </w:rPr>
        <w:t>Individual observations/proposals</w:t>
      </w:r>
    </w:p>
    <w:p w14:paraId="31A34822" w14:textId="77777777" w:rsidR="00C44FAD" w:rsidRDefault="00F74A7E">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C44FAD" w14:paraId="263B3452" w14:textId="77777777">
        <w:tc>
          <w:tcPr>
            <w:tcW w:w="2088" w:type="dxa"/>
          </w:tcPr>
          <w:p w14:paraId="6013018A" w14:textId="77777777" w:rsidR="00C44FAD" w:rsidRDefault="00F74A7E">
            <w:pPr>
              <w:rPr>
                <w:lang w:val="en-GB" w:eastAsia="zh-CN"/>
              </w:rPr>
            </w:pPr>
            <w:r>
              <w:rPr>
                <w:lang w:val="en-GB" w:eastAsia="zh-CN"/>
              </w:rPr>
              <w:t>Sources</w:t>
            </w:r>
          </w:p>
        </w:tc>
        <w:tc>
          <w:tcPr>
            <w:tcW w:w="8100" w:type="dxa"/>
          </w:tcPr>
          <w:p w14:paraId="542EE605" w14:textId="77777777" w:rsidR="00C44FAD" w:rsidRDefault="00F74A7E">
            <w:pPr>
              <w:rPr>
                <w:lang w:val="en-GB" w:eastAsia="zh-CN"/>
              </w:rPr>
            </w:pPr>
            <w:r>
              <w:rPr>
                <w:lang w:val="en-GB" w:eastAsia="zh-CN"/>
              </w:rPr>
              <w:t>Observations/proposals</w:t>
            </w:r>
          </w:p>
        </w:tc>
      </w:tr>
      <w:tr w:rsidR="00C44FAD" w14:paraId="1C0BB49B" w14:textId="77777777">
        <w:tc>
          <w:tcPr>
            <w:tcW w:w="2088" w:type="dxa"/>
          </w:tcPr>
          <w:p w14:paraId="4852F3D9" w14:textId="77777777" w:rsidR="00C44FAD" w:rsidRDefault="00F74A7E">
            <w:pPr>
              <w:rPr>
                <w:lang w:val="en-GB" w:eastAsia="zh-CN"/>
              </w:rPr>
            </w:pPr>
            <w:r>
              <w:rPr>
                <w:lang w:val="en-GB" w:eastAsia="zh-CN"/>
              </w:rPr>
              <w:t>[3, ZTE]</w:t>
            </w:r>
          </w:p>
        </w:tc>
        <w:tc>
          <w:tcPr>
            <w:tcW w:w="8100" w:type="dxa"/>
          </w:tcPr>
          <w:p w14:paraId="31619F4E" w14:textId="77777777" w:rsidR="00C44FAD" w:rsidRDefault="00F74A7E">
            <w:pPr>
              <w:widowControl w:val="0"/>
              <w:spacing w:line="260" w:lineRule="auto"/>
              <w:rPr>
                <w:bCs/>
                <w:lang w:eastAsia="zh-CN"/>
              </w:rPr>
            </w:pPr>
            <w:r>
              <w:rPr>
                <w:bCs/>
                <w:lang w:eastAsia="zh-CN"/>
              </w:rPr>
              <w:t>Observation 1: Aligned and misaligned channelization show similar performance in coexistence scenario.</w:t>
            </w:r>
          </w:p>
          <w:p w14:paraId="09293427" w14:textId="77777777" w:rsidR="00C44FAD" w:rsidRDefault="00F74A7E">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0CC27438" w14:textId="77777777" w:rsidR="00C44FAD" w:rsidRDefault="00F74A7E">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1AF136BA"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32CD41C2"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07606E32"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197028EB" w14:textId="77777777" w:rsidR="00C44FAD" w:rsidRDefault="00F74A7E">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7EDE6E0C"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3630C8C8" w14:textId="77777777" w:rsidR="00C44FAD" w:rsidRDefault="00F74A7E">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08937567" w14:textId="77777777" w:rsidR="00C44FAD" w:rsidRDefault="00F74A7E">
            <w:pPr>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C44FAD" w14:paraId="409FEC0B" w14:textId="77777777">
        <w:tc>
          <w:tcPr>
            <w:tcW w:w="2088" w:type="dxa"/>
          </w:tcPr>
          <w:p w14:paraId="081C5D07" w14:textId="77777777" w:rsidR="00C44FAD" w:rsidRDefault="00F74A7E">
            <w:pPr>
              <w:rPr>
                <w:lang w:val="en-GB" w:eastAsia="zh-CN"/>
              </w:rPr>
            </w:pPr>
            <w:r>
              <w:rPr>
                <w:lang w:val="en-GB" w:eastAsia="zh-CN"/>
              </w:rPr>
              <w:t>[5, Huawei]</w:t>
            </w:r>
          </w:p>
        </w:tc>
        <w:tc>
          <w:tcPr>
            <w:tcW w:w="8100" w:type="dxa"/>
          </w:tcPr>
          <w:p w14:paraId="43298A4B" w14:textId="77777777" w:rsidR="00C44FAD" w:rsidRDefault="00F74A7E">
            <w:pPr>
              <w:rPr>
                <w:bCs/>
              </w:rPr>
            </w:pPr>
            <w:r>
              <w:rPr>
                <w:bCs/>
              </w:rPr>
              <w:t>Proposal 2: For NR operating in 52.6-71 GHz, the supported minimum carrier bandwidth is 200 MHz for 120 kHz and 480 kHz SCS. The minimum carrier bandwidth is 400 MHz with 960 kHz SCS.</w:t>
            </w:r>
          </w:p>
          <w:p w14:paraId="2BAB344B" w14:textId="77777777" w:rsidR="00C44FAD" w:rsidRDefault="00F74A7E">
            <w:r>
              <w:t>Proposal 3: The maximum carrier bandwidth depends on the subcarrier spacing:</w:t>
            </w:r>
          </w:p>
          <w:p w14:paraId="6201DAF0" w14:textId="77777777" w:rsidR="00C44FAD" w:rsidRDefault="00F74A7E">
            <w:r>
              <w:t>•</w:t>
            </w:r>
            <w:r>
              <w:tab/>
              <w:t>400 MHz for 120 kHz SCS</w:t>
            </w:r>
          </w:p>
          <w:p w14:paraId="7C392424" w14:textId="77777777" w:rsidR="00C44FAD" w:rsidRDefault="00F74A7E">
            <w:r>
              <w:t>•</w:t>
            </w:r>
            <w:r>
              <w:tab/>
              <w:t>1600 MHz for 480 kHz SCS</w:t>
            </w:r>
          </w:p>
          <w:p w14:paraId="372C7C0E" w14:textId="77777777" w:rsidR="00C44FAD" w:rsidRDefault="00F74A7E">
            <w:pPr>
              <w:rPr>
                <w:lang w:eastAsia="zh-CN"/>
              </w:rPr>
            </w:pPr>
            <w:r>
              <w:t>•</w:t>
            </w:r>
            <w:r>
              <w:tab/>
              <w:t>FFS for 960 kHz SCS, e.g. 3200, 2400 or 2000 MHz (ask RAN4)</w:t>
            </w:r>
          </w:p>
        </w:tc>
      </w:tr>
      <w:tr w:rsidR="00C44FAD" w14:paraId="5A2C3E98" w14:textId="77777777">
        <w:tc>
          <w:tcPr>
            <w:tcW w:w="2088" w:type="dxa"/>
          </w:tcPr>
          <w:p w14:paraId="522F3C5C"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[6, Nokia]</w:t>
            </w:r>
          </w:p>
          <w:p w14:paraId="792B7181" w14:textId="77777777" w:rsidR="00C44FAD" w:rsidRDefault="00C44FAD">
            <w:pPr>
              <w:rPr>
                <w:lang w:val="en-GB" w:eastAsia="zh-CN"/>
              </w:rPr>
            </w:pPr>
          </w:p>
        </w:tc>
        <w:tc>
          <w:tcPr>
            <w:tcW w:w="8100" w:type="dxa"/>
          </w:tcPr>
          <w:p w14:paraId="12AE6B2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4850C83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5E1D25F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F47567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0ECD013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69B4DA6C" w14:textId="77777777" w:rsidR="00C44FAD" w:rsidRDefault="00F74A7E">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C44FAD" w14:paraId="56DCF480" w14:textId="77777777">
        <w:tc>
          <w:tcPr>
            <w:tcW w:w="2088" w:type="dxa"/>
          </w:tcPr>
          <w:p w14:paraId="6E6A337E" w14:textId="77777777" w:rsidR="00C44FAD" w:rsidRDefault="00F74A7E">
            <w:pPr>
              <w:pStyle w:val="Heading6"/>
              <w:outlineLvl w:val="5"/>
              <w:rPr>
                <w:lang w:eastAsia="zh-CN"/>
              </w:rPr>
            </w:pPr>
            <w:r>
              <w:rPr>
                <w:rFonts w:ascii="Times New Roman" w:hAnsi="Times New Roman"/>
                <w:lang w:eastAsia="zh-CN"/>
              </w:rPr>
              <w:t>[7, CAICT]</w:t>
            </w:r>
          </w:p>
        </w:tc>
        <w:tc>
          <w:tcPr>
            <w:tcW w:w="8100" w:type="dxa"/>
          </w:tcPr>
          <w:p w14:paraId="7B4666A6" w14:textId="77777777" w:rsidR="00C44FAD" w:rsidRDefault="00F74A7E">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C44FAD" w14:paraId="457EB24B" w14:textId="77777777">
        <w:tc>
          <w:tcPr>
            <w:tcW w:w="2088" w:type="dxa"/>
          </w:tcPr>
          <w:p w14:paraId="759CB8A0" w14:textId="77777777" w:rsidR="00C44FAD" w:rsidRDefault="00F74A7E">
            <w:pPr>
              <w:pStyle w:val="Heading6"/>
              <w:outlineLvl w:val="5"/>
              <w:rPr>
                <w:rFonts w:ascii="Times New Roman" w:hAnsi="Times New Roman"/>
                <w:lang w:eastAsia="zh-CN"/>
              </w:rPr>
            </w:pPr>
            <w:r>
              <w:rPr>
                <w:rFonts w:ascii="Times New Roman" w:hAnsi="Times New Roman"/>
                <w:lang w:eastAsia="zh-CN"/>
              </w:rPr>
              <w:t>[8, CATT]</w:t>
            </w:r>
          </w:p>
          <w:p w14:paraId="1863C212" w14:textId="77777777" w:rsidR="00C44FAD" w:rsidRDefault="00C44FAD">
            <w:pPr>
              <w:rPr>
                <w:lang w:val="en-GB" w:eastAsia="zh-CN"/>
              </w:rPr>
            </w:pPr>
          </w:p>
        </w:tc>
        <w:tc>
          <w:tcPr>
            <w:tcW w:w="8100" w:type="dxa"/>
          </w:tcPr>
          <w:p w14:paraId="4618EE67" w14:textId="77777777" w:rsidR="00C44FAD" w:rsidRDefault="00F74A7E">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C44FAD" w14:paraId="1BEB262A" w14:textId="77777777">
        <w:tc>
          <w:tcPr>
            <w:tcW w:w="2088" w:type="dxa"/>
          </w:tcPr>
          <w:p w14:paraId="288ACF06" w14:textId="77777777" w:rsidR="00C44FAD" w:rsidRDefault="00F74A7E">
            <w:pPr>
              <w:pStyle w:val="Heading6"/>
              <w:outlineLvl w:val="5"/>
              <w:rPr>
                <w:rFonts w:ascii="Times New Roman" w:hAnsi="Times New Roman"/>
                <w:lang w:eastAsia="zh-CN"/>
              </w:rPr>
            </w:pPr>
            <w:r>
              <w:rPr>
                <w:rFonts w:ascii="Times New Roman" w:hAnsi="Times New Roman"/>
                <w:lang w:eastAsia="zh-CN"/>
              </w:rPr>
              <w:t>[9, vivo]</w:t>
            </w:r>
          </w:p>
          <w:p w14:paraId="7034E29B" w14:textId="77777777" w:rsidR="00C44FAD" w:rsidRDefault="00C44FAD">
            <w:pPr>
              <w:pStyle w:val="Heading6"/>
              <w:outlineLvl w:val="5"/>
              <w:rPr>
                <w:rFonts w:ascii="Times New Roman" w:hAnsi="Times New Roman"/>
                <w:lang w:eastAsia="zh-CN"/>
              </w:rPr>
            </w:pPr>
          </w:p>
        </w:tc>
        <w:tc>
          <w:tcPr>
            <w:tcW w:w="8100" w:type="dxa"/>
          </w:tcPr>
          <w:p w14:paraId="37E654D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1A5076D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C44FAD" w14:paraId="5BB41DA1" w14:textId="77777777">
        <w:tc>
          <w:tcPr>
            <w:tcW w:w="2088" w:type="dxa"/>
          </w:tcPr>
          <w:p w14:paraId="2723E4DD" w14:textId="77777777" w:rsidR="00C44FAD" w:rsidRDefault="00F74A7E">
            <w:pPr>
              <w:pStyle w:val="Heading6"/>
              <w:outlineLvl w:val="5"/>
              <w:rPr>
                <w:rFonts w:ascii="Times New Roman" w:hAnsi="Times New Roman"/>
                <w:lang w:eastAsia="zh-CN"/>
              </w:rPr>
            </w:pPr>
            <w:r>
              <w:rPr>
                <w:rFonts w:ascii="Times New Roman" w:hAnsi="Times New Roman"/>
                <w:lang w:eastAsia="zh-CN"/>
              </w:rPr>
              <w:t>[12, Intel]</w:t>
            </w:r>
          </w:p>
          <w:p w14:paraId="270FB054" w14:textId="77777777" w:rsidR="00C44FAD" w:rsidRDefault="00C44FAD">
            <w:pPr>
              <w:pStyle w:val="Heading6"/>
              <w:outlineLvl w:val="5"/>
              <w:rPr>
                <w:rFonts w:ascii="Times New Roman" w:hAnsi="Times New Roman"/>
                <w:lang w:eastAsia="zh-CN"/>
              </w:rPr>
            </w:pPr>
          </w:p>
        </w:tc>
        <w:tc>
          <w:tcPr>
            <w:tcW w:w="8100" w:type="dxa"/>
          </w:tcPr>
          <w:p w14:paraId="1FEC4947" w14:textId="77777777" w:rsidR="00C44FAD" w:rsidRDefault="00F74A7E">
            <w:pPr>
              <w:spacing w:before="240" w:after="0"/>
            </w:pPr>
            <w:r>
              <w:t>Proposal 1</w:t>
            </w:r>
          </w:p>
          <w:p w14:paraId="46C3FC90"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67BCFCFF"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5842B6ED"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12707858" w14:textId="77777777" w:rsidR="00C44FAD" w:rsidRDefault="00F74A7E">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7FC57E10" w14:textId="77777777" w:rsidR="00C44FAD" w:rsidRDefault="00F74A7E">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5682318F"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C44FAD" w14:paraId="3A4EF3F1" w14:textId="77777777">
        <w:tc>
          <w:tcPr>
            <w:tcW w:w="2088" w:type="dxa"/>
          </w:tcPr>
          <w:p w14:paraId="27E18BCC"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[14, Spreadtrum]</w:t>
            </w:r>
          </w:p>
        </w:tc>
        <w:tc>
          <w:tcPr>
            <w:tcW w:w="8100" w:type="dxa"/>
          </w:tcPr>
          <w:p w14:paraId="12BCD094" w14:textId="77777777" w:rsidR="00C44FAD" w:rsidRDefault="00F74A7E">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C44FAD" w14:paraId="4CC6630C" w14:textId="77777777">
              <w:trPr>
                <w:jc w:val="center"/>
              </w:trPr>
              <w:tc>
                <w:tcPr>
                  <w:tcW w:w="3716" w:type="dxa"/>
                </w:tcPr>
                <w:p w14:paraId="709A6B78" w14:textId="77777777" w:rsidR="00C44FAD" w:rsidRDefault="00F74A7E">
                  <w:pPr>
                    <w:jc w:val="center"/>
                    <w:rPr>
                      <w:bCs/>
                      <w:lang w:eastAsia="ja-JP"/>
                    </w:rPr>
                  </w:pPr>
                  <w:r>
                    <w:rPr>
                      <w:bCs/>
                      <w:lang w:eastAsia="ja-JP"/>
                    </w:rPr>
                    <w:t xml:space="preserve">Subcarrier spacing (numerology </w:t>
                  </w:r>
                  <w:r>
                    <w:rPr>
                      <w:bCs/>
                    </w:rPr>
                    <w:t>μ)</w:t>
                  </w:r>
                </w:p>
              </w:tc>
              <w:tc>
                <w:tcPr>
                  <w:tcW w:w="4784" w:type="dxa"/>
                </w:tcPr>
                <w:p w14:paraId="6F19D327" w14:textId="77777777" w:rsidR="00C44FAD" w:rsidRDefault="00F74A7E">
                  <w:pPr>
                    <w:jc w:val="center"/>
                    <w:rPr>
                      <w:bCs/>
                      <w:lang w:eastAsia="ja-JP"/>
                    </w:rPr>
                  </w:pPr>
                  <w:r>
                    <w:rPr>
                      <w:bCs/>
                      <w:lang w:eastAsia="ja-JP"/>
                    </w:rPr>
                    <w:t>Maximum CC BW size assuming 4096 FFT size</w:t>
                  </w:r>
                </w:p>
              </w:tc>
            </w:tr>
            <w:tr w:rsidR="00C44FAD" w14:paraId="6874EDB3" w14:textId="77777777">
              <w:trPr>
                <w:jc w:val="center"/>
              </w:trPr>
              <w:tc>
                <w:tcPr>
                  <w:tcW w:w="3716" w:type="dxa"/>
                </w:tcPr>
                <w:p w14:paraId="71D2A224" w14:textId="77777777" w:rsidR="00C44FAD" w:rsidRDefault="00F74A7E">
                  <w:pPr>
                    <w:jc w:val="right"/>
                    <w:rPr>
                      <w:lang w:eastAsia="ja-JP"/>
                    </w:rPr>
                  </w:pPr>
                  <w:r>
                    <w:rPr>
                      <w:lang w:eastAsia="ja-JP"/>
                    </w:rPr>
                    <w:t>120 kHz (</w:t>
                  </w:r>
                  <w:r>
                    <w:rPr>
                      <w:bCs/>
                    </w:rPr>
                    <w:t>μ = 3)</w:t>
                  </w:r>
                </w:p>
              </w:tc>
              <w:tc>
                <w:tcPr>
                  <w:tcW w:w="4784" w:type="dxa"/>
                </w:tcPr>
                <w:p w14:paraId="38A336AA" w14:textId="77777777" w:rsidR="00C44FAD" w:rsidRDefault="00F74A7E">
                  <w:pPr>
                    <w:jc w:val="right"/>
                    <w:rPr>
                      <w:lang w:eastAsia="ja-JP"/>
                    </w:rPr>
                  </w:pPr>
                  <w:r>
                    <w:rPr>
                      <w:lang w:eastAsia="ja-JP"/>
                    </w:rPr>
                    <w:t>400MHz</w:t>
                  </w:r>
                </w:p>
              </w:tc>
            </w:tr>
            <w:tr w:rsidR="00C44FAD" w14:paraId="5ED0310B" w14:textId="77777777">
              <w:trPr>
                <w:jc w:val="center"/>
              </w:trPr>
              <w:tc>
                <w:tcPr>
                  <w:tcW w:w="3716" w:type="dxa"/>
                </w:tcPr>
                <w:p w14:paraId="68CFD2FA" w14:textId="77777777" w:rsidR="00C44FAD" w:rsidRDefault="00F74A7E">
                  <w:pPr>
                    <w:jc w:val="right"/>
                    <w:rPr>
                      <w:lang w:eastAsia="ja-JP"/>
                    </w:rPr>
                  </w:pPr>
                  <w:r>
                    <w:rPr>
                      <w:lang w:eastAsia="ja-JP"/>
                    </w:rPr>
                    <w:t>480 kHz (</w:t>
                  </w:r>
                  <w:r>
                    <w:rPr>
                      <w:bCs/>
                    </w:rPr>
                    <w:t>μ = 5)</w:t>
                  </w:r>
                </w:p>
              </w:tc>
              <w:tc>
                <w:tcPr>
                  <w:tcW w:w="4784" w:type="dxa"/>
                </w:tcPr>
                <w:p w14:paraId="07DDB0B1" w14:textId="77777777" w:rsidR="00C44FAD" w:rsidRDefault="00F74A7E">
                  <w:pPr>
                    <w:jc w:val="right"/>
                    <w:rPr>
                      <w:lang w:eastAsia="ja-JP"/>
                    </w:rPr>
                  </w:pPr>
                  <w:r>
                    <w:rPr>
                      <w:lang w:eastAsia="ja-JP"/>
                    </w:rPr>
                    <w:t>1600MHz</w:t>
                  </w:r>
                </w:p>
              </w:tc>
            </w:tr>
            <w:tr w:rsidR="00C44FAD" w14:paraId="53D0E84E" w14:textId="77777777">
              <w:trPr>
                <w:jc w:val="center"/>
              </w:trPr>
              <w:tc>
                <w:tcPr>
                  <w:tcW w:w="3716" w:type="dxa"/>
                </w:tcPr>
                <w:p w14:paraId="73F65C6B" w14:textId="77777777" w:rsidR="00C44FAD" w:rsidRDefault="00F74A7E">
                  <w:pPr>
                    <w:jc w:val="right"/>
                    <w:rPr>
                      <w:lang w:eastAsia="ja-JP"/>
                    </w:rPr>
                  </w:pPr>
                  <w:r>
                    <w:rPr>
                      <w:lang w:eastAsia="ja-JP"/>
                    </w:rPr>
                    <w:t>960 kHz (</w:t>
                  </w:r>
                  <w:r>
                    <w:rPr>
                      <w:bCs/>
                    </w:rPr>
                    <w:t>μ = 6)</w:t>
                  </w:r>
                </w:p>
              </w:tc>
              <w:tc>
                <w:tcPr>
                  <w:tcW w:w="4784" w:type="dxa"/>
                </w:tcPr>
                <w:p w14:paraId="4D446484" w14:textId="77777777" w:rsidR="00C44FAD" w:rsidRDefault="00F74A7E">
                  <w:pPr>
                    <w:jc w:val="right"/>
                    <w:rPr>
                      <w:lang w:eastAsia="ja-JP"/>
                    </w:rPr>
                  </w:pPr>
                  <w:r>
                    <w:rPr>
                      <w:lang w:eastAsia="ja-JP"/>
                    </w:rPr>
                    <w:t>3200MHz</w:t>
                  </w:r>
                </w:p>
              </w:tc>
            </w:tr>
          </w:tbl>
          <w:p w14:paraId="106CD5B3" w14:textId="77777777" w:rsidR="00C44FAD" w:rsidRDefault="00C44FAD">
            <w:pPr>
              <w:spacing w:before="240" w:after="0"/>
            </w:pPr>
          </w:p>
        </w:tc>
      </w:tr>
      <w:tr w:rsidR="00C44FAD" w14:paraId="0ECFF446" w14:textId="77777777">
        <w:tc>
          <w:tcPr>
            <w:tcW w:w="2088" w:type="dxa"/>
          </w:tcPr>
          <w:p w14:paraId="01F13C12" w14:textId="77777777" w:rsidR="00C44FAD" w:rsidRDefault="00F74A7E">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1E9A380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1D638AC9" w14:textId="77777777" w:rsidR="00C44FAD" w:rsidRDefault="00F74A7E">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C44FAD" w14:paraId="06F77D47" w14:textId="77777777">
        <w:tc>
          <w:tcPr>
            <w:tcW w:w="2088" w:type="dxa"/>
          </w:tcPr>
          <w:p w14:paraId="5ADADE32" w14:textId="77777777" w:rsidR="00C44FAD" w:rsidRDefault="00F74A7E">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198B09EB" w14:textId="77777777" w:rsidR="00C44FAD" w:rsidRDefault="00F74A7E">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0608497A" w14:textId="77777777" w:rsidR="00C44FAD" w:rsidRDefault="00F74A7E">
            <w:pPr>
              <w:rPr>
                <w:lang w:eastAsia="zh-CN"/>
              </w:rPr>
            </w:pPr>
            <w:r>
              <w:rPr>
                <w:rFonts w:eastAsia="MS Mincho"/>
                <w:bCs/>
                <w:color w:val="000000"/>
                <w:lang w:eastAsia="ja-JP"/>
              </w:rPr>
              <w:t>Proposal 1: Maximum bandwidth supported using a 960 kHz SCS should be 2.16 GHz.</w:t>
            </w:r>
          </w:p>
        </w:tc>
      </w:tr>
      <w:tr w:rsidR="00C44FAD" w14:paraId="72C3660D" w14:textId="77777777">
        <w:tc>
          <w:tcPr>
            <w:tcW w:w="2088" w:type="dxa"/>
          </w:tcPr>
          <w:p w14:paraId="5F8DC9DC" w14:textId="77777777" w:rsidR="00C44FAD" w:rsidRDefault="00F74A7E">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5D85D82F" w14:textId="77777777" w:rsidR="00C44FAD" w:rsidRDefault="00F74A7E">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C44FAD" w14:paraId="53D114E8" w14:textId="77777777">
        <w:tc>
          <w:tcPr>
            <w:tcW w:w="2088" w:type="dxa"/>
          </w:tcPr>
          <w:p w14:paraId="4D2EFEE7"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1EF5B943" w14:textId="77777777" w:rsidR="00C44FAD" w:rsidRDefault="00F74A7E">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C44FAD" w14:paraId="01DACDF2" w14:textId="77777777">
        <w:tc>
          <w:tcPr>
            <w:tcW w:w="2088" w:type="dxa"/>
          </w:tcPr>
          <w:p w14:paraId="171BF2C2" w14:textId="77777777" w:rsidR="00C44FAD" w:rsidRDefault="00F74A7E">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263CB43A" w14:textId="77777777" w:rsidR="00C44FAD" w:rsidRDefault="00F74A7E">
            <w:pPr>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C44FAD" w14:paraId="368A3C50" w14:textId="77777777">
        <w:tc>
          <w:tcPr>
            <w:tcW w:w="2088" w:type="dxa"/>
          </w:tcPr>
          <w:p w14:paraId="421B6B38"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30ED26ED" w14:textId="77777777" w:rsidR="00C44FAD" w:rsidRDefault="00F74A7E">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 .. 2160] MHz for the case of 960 kHz SCS with FFT size 4096.</w:t>
            </w:r>
          </w:p>
          <w:p w14:paraId="14FB2BF1" w14:textId="77777777" w:rsidR="00C44FAD" w:rsidRDefault="00F74A7E">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02D167DD" w14:textId="77777777" w:rsidR="00C44FAD" w:rsidRDefault="00F74A7E">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 xml:space="preserve">Inform RAN4 that from a RAN1 perspective it is feasible to define the maximum channel bandwidth for 960 kHz SCS to be in the range B = [2000 ..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C44FAD" w14:paraId="1E340EDC" w14:textId="77777777">
        <w:tc>
          <w:tcPr>
            <w:tcW w:w="2088" w:type="dxa"/>
          </w:tcPr>
          <w:p w14:paraId="7038974A" w14:textId="77777777" w:rsidR="00C44FAD" w:rsidRDefault="00F74A7E">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4610D4A3" w14:textId="77777777" w:rsidR="00C44FAD" w:rsidRDefault="00F74A7E">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0EBA5AA4" w14:textId="77777777" w:rsidR="00C44FAD" w:rsidRDefault="00F74A7E">
            <w:pPr>
              <w:rPr>
                <w:rFonts w:eastAsia="MS Mincho"/>
                <w:color w:val="000000"/>
                <w:lang w:eastAsia="ja-JP"/>
              </w:rPr>
            </w:pPr>
            <w:r>
              <w:rPr>
                <w:rFonts w:eastAsia="MS Mincho"/>
                <w:color w:val="000000"/>
                <w:lang w:eastAsia="ja-JP"/>
              </w:rPr>
              <w:t>Proposal 2: 2.16 GHz is the maximum supported bandwidth for 960kHz SCS.</w:t>
            </w:r>
          </w:p>
        </w:tc>
      </w:tr>
      <w:tr w:rsidR="00C44FAD" w14:paraId="2021DCBE" w14:textId="77777777">
        <w:tc>
          <w:tcPr>
            <w:tcW w:w="2088" w:type="dxa"/>
          </w:tcPr>
          <w:p w14:paraId="4E2ADA20" w14:textId="77777777" w:rsidR="00C44FAD" w:rsidRDefault="00F74A7E">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5CFECD0C" w14:textId="77777777" w:rsidR="00C44FAD" w:rsidRDefault="00F74A7E">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360D33E1" w14:textId="77777777" w:rsidR="00C44FAD" w:rsidRDefault="00F74A7E">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338C1582" w14:textId="77777777" w:rsidR="00C44FAD" w:rsidRDefault="00F74A7E">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C44FAD" w14:paraId="250DFF7C" w14:textId="77777777">
        <w:tc>
          <w:tcPr>
            <w:tcW w:w="2088" w:type="dxa"/>
          </w:tcPr>
          <w:p w14:paraId="4E1E278F" w14:textId="77777777" w:rsidR="00C44FAD" w:rsidRDefault="00F74A7E">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75E07E2D" w14:textId="77777777" w:rsidR="00C44FAD" w:rsidRDefault="00F74A7E">
            <w:pPr>
              <w:rPr>
                <w:rFonts w:asciiTheme="minorHAnsi" w:hAnsiTheme="minorHAnsi" w:cstheme="minorHAnsi"/>
              </w:rPr>
            </w:pPr>
            <w:r>
              <w:rPr>
                <w:rFonts w:asciiTheme="minorHAnsi" w:hAnsiTheme="minorHAnsi" w:cstheme="minorHAnsi"/>
              </w:rPr>
              <w:t xml:space="preserve">Proposal 1: For maximum carrier bandwidth, </w:t>
            </w:r>
          </w:p>
          <w:p w14:paraId="40556D66" w14:textId="77777777" w:rsidR="00C44FAD" w:rsidRDefault="00F74A7E">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2852AF02" w14:textId="77777777" w:rsidR="00C44FAD" w:rsidRDefault="00F74A7E">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710A81C" w14:textId="77777777" w:rsidR="00C44FAD" w:rsidRDefault="00F74A7E">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250EEC33" w14:textId="77777777" w:rsidR="00C44FAD" w:rsidRDefault="00C44FAD">
      <w:pPr>
        <w:rPr>
          <w:lang w:val="en-GB" w:eastAsia="zh-CN"/>
        </w:rPr>
      </w:pPr>
    </w:p>
    <w:p w14:paraId="48882430" w14:textId="77777777" w:rsidR="00C44FAD" w:rsidRDefault="00C44FAD">
      <w:pPr>
        <w:pStyle w:val="BodyText"/>
        <w:spacing w:after="0"/>
        <w:rPr>
          <w:rFonts w:ascii="Times New Roman" w:hAnsi="Times New Roman"/>
          <w:sz w:val="22"/>
          <w:szCs w:val="22"/>
          <w:lang w:eastAsia="zh-CN"/>
        </w:rPr>
      </w:pPr>
    </w:p>
    <w:p w14:paraId="29E1201A" w14:textId="77777777" w:rsidR="00C44FAD" w:rsidRDefault="00C44FAD">
      <w:pPr>
        <w:pStyle w:val="BodyText"/>
        <w:spacing w:after="0"/>
        <w:rPr>
          <w:rFonts w:ascii="Times New Roman" w:hAnsi="Times New Roman"/>
          <w:sz w:val="22"/>
          <w:szCs w:val="22"/>
          <w:lang w:eastAsia="zh-CN"/>
        </w:rPr>
      </w:pPr>
    </w:p>
    <w:p w14:paraId="3C99570B" w14:textId="77777777" w:rsidR="00C44FAD" w:rsidRDefault="00F74A7E">
      <w:pPr>
        <w:pStyle w:val="Heading3"/>
        <w:numPr>
          <w:ilvl w:val="2"/>
          <w:numId w:val="7"/>
        </w:numPr>
        <w:rPr>
          <w:lang w:eastAsia="zh-CN"/>
        </w:rPr>
      </w:pPr>
      <w:r>
        <w:rPr>
          <w:lang w:eastAsia="zh-CN"/>
        </w:rPr>
        <w:t xml:space="preserve">Summary on bandwidth(s) </w:t>
      </w:r>
    </w:p>
    <w:p w14:paraId="61AD136A" w14:textId="77777777" w:rsidR="00C44FAD" w:rsidRDefault="00F74A7E">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47CEC238" w14:textId="77777777" w:rsidR="00C44FAD" w:rsidRDefault="00F74A7E">
      <w:pPr>
        <w:pStyle w:val="Heading4"/>
        <w:numPr>
          <w:ilvl w:val="3"/>
          <w:numId w:val="7"/>
        </w:numPr>
        <w:rPr>
          <w:lang w:eastAsia="zh-CN"/>
        </w:rPr>
      </w:pPr>
      <w:r>
        <w:rPr>
          <w:lang w:eastAsia="zh-CN"/>
        </w:rPr>
        <w:t>Maximum channel bandwidth</w:t>
      </w:r>
    </w:p>
    <w:p w14:paraId="61FDA9B8" w14:textId="77777777" w:rsidR="00C44FAD" w:rsidRDefault="00F74A7E">
      <w:pPr>
        <w:rPr>
          <w:lang w:val="en-GB" w:eastAsia="zh-CN"/>
        </w:rPr>
      </w:pPr>
      <w:r>
        <w:rPr>
          <w:lang w:val="en-GB" w:eastAsia="zh-CN"/>
        </w:rPr>
        <w:t>The following options are proposed from the contributions on the maximum channel bandwidth.</w:t>
      </w:r>
    </w:p>
    <w:p w14:paraId="5B64EDB4" w14:textId="77777777" w:rsidR="00C44FAD" w:rsidRDefault="00F74A7E">
      <w:pPr>
        <w:pStyle w:val="Caption"/>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C44FAD" w14:paraId="3BB037DA" w14:textId="77777777">
        <w:trPr>
          <w:trHeight w:val="20"/>
          <w:jc w:val="center"/>
        </w:trPr>
        <w:tc>
          <w:tcPr>
            <w:tcW w:w="0" w:type="auto"/>
          </w:tcPr>
          <w:p w14:paraId="4A0007E1"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7E3B1561"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C44FAD" w14:paraId="13D24009" w14:textId="77777777">
        <w:trPr>
          <w:trHeight w:val="20"/>
          <w:jc w:val="center"/>
        </w:trPr>
        <w:tc>
          <w:tcPr>
            <w:tcW w:w="0" w:type="auto"/>
          </w:tcPr>
          <w:p w14:paraId="725B8BB8"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3D0C16C4"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C44FAD" w14:paraId="621F7F25" w14:textId="77777777">
        <w:trPr>
          <w:trHeight w:val="20"/>
          <w:jc w:val="center"/>
        </w:trPr>
        <w:tc>
          <w:tcPr>
            <w:tcW w:w="0" w:type="auto"/>
          </w:tcPr>
          <w:p w14:paraId="03EF6327"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11BB8665"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C44FAD" w14:paraId="5D838A9A" w14:textId="77777777">
        <w:trPr>
          <w:trHeight w:val="20"/>
          <w:jc w:val="center"/>
        </w:trPr>
        <w:tc>
          <w:tcPr>
            <w:tcW w:w="0" w:type="auto"/>
          </w:tcPr>
          <w:p w14:paraId="6D5D9FF5"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3BCE5AF6" w14:textId="77777777" w:rsidR="00C44FAD" w:rsidRDefault="00F74A7E">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76846B00" w14:textId="77777777" w:rsidR="00C44FAD" w:rsidRDefault="00F74A7E">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5109E4D2"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039C3604"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[14, Spreadtrum]</w:t>
            </w:r>
          </w:p>
          <w:p w14:paraId="1AD0F63F"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1A692D3C" w14:textId="77777777" w:rsidR="00C44FAD" w:rsidRDefault="00C44FAD">
      <w:pPr>
        <w:pStyle w:val="BodyText"/>
        <w:spacing w:after="0"/>
        <w:ind w:left="720"/>
        <w:rPr>
          <w:rFonts w:ascii="Times New Roman" w:hAnsi="Times New Roman"/>
          <w:szCs w:val="20"/>
          <w:lang w:val="en-GB" w:eastAsia="zh-CN"/>
        </w:rPr>
      </w:pPr>
    </w:p>
    <w:p w14:paraId="4FF910DE"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2108E5B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D61B23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57FEB0CF" w14:textId="77777777" w:rsidR="00C44FAD" w:rsidRDefault="00C44FAD">
      <w:pPr>
        <w:pStyle w:val="BodyText"/>
        <w:spacing w:after="0"/>
        <w:rPr>
          <w:rFonts w:ascii="Times New Roman" w:hAnsi="Times New Roman"/>
          <w:szCs w:val="20"/>
          <w:lang w:eastAsia="zh-CN"/>
        </w:rPr>
      </w:pPr>
    </w:p>
    <w:p w14:paraId="60D1E451" w14:textId="77777777" w:rsidR="00C44FAD" w:rsidRDefault="00F74A7E">
      <w:pPr>
        <w:pStyle w:val="Heading5"/>
      </w:pPr>
      <w:r>
        <w:rPr>
          <w:highlight w:val="cyan"/>
        </w:rPr>
        <w:t>Proposal 1-1 for discussion:</w:t>
      </w:r>
      <w:r>
        <w:t xml:space="preserve"> </w:t>
      </w:r>
    </w:p>
    <w:p w14:paraId="6F30DF93"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40FDF6AD"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69ED1074"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469D2887"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16289C96"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2F0BDC4B"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750EECC1"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=1/(Δ</w:t>
      </w:r>
      <w:r>
        <w:rPr>
          <w:rFonts w:ascii="Cambria Math" w:hAnsi="Cambria Math" w:cs="Cambria Math"/>
          <w:sz w:val="20"/>
          <w:szCs w:val="20"/>
        </w:rPr>
        <w:t>𝑓</w:t>
      </w:r>
      <w:r>
        <w:rPr>
          <w:rFonts w:asciiTheme="minorHAnsi" w:hAnsiTheme="minorHAnsi" w:cstheme="minorHAnsi"/>
          <w:sz w:val="20"/>
          <w:szCs w:val="20"/>
        </w:rPr>
        <w:t xml:space="preserve">max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rPr>
        <w:t xml:space="preserve">max = 480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w:t>
      </w:r>
    </w:p>
    <w:p w14:paraId="589D9B34"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=1/(Δ</w:t>
      </w:r>
      <w:r>
        <w:rPr>
          <w:rFonts w:ascii="Cambria Math" w:hAnsi="Cambria Math" w:cs="Cambria Math"/>
          <w:sz w:val="20"/>
          <w:szCs w:val="20"/>
        </w:rPr>
        <w:t>𝑓</w:t>
      </w:r>
      <w:r>
        <w:rPr>
          <w:rFonts w:asciiTheme="minorHAnsi" w:hAnsiTheme="minorHAnsi" w:cstheme="minorHAnsi"/>
          <w:sz w:val="20"/>
          <w:szCs w:val="20"/>
        </w:rPr>
        <w:t xml:space="preserve">max2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rPr>
        <w:t xml:space="preserve">max2 = 960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 applicable for 960 kHz SCS only</w:t>
      </w:r>
    </w:p>
    <w:p w14:paraId="3157F3BB" w14:textId="77777777" w:rsidR="00C44FAD" w:rsidRDefault="00C44FAD">
      <w:pPr>
        <w:pStyle w:val="BodyText"/>
        <w:spacing w:after="0"/>
        <w:rPr>
          <w:rFonts w:asciiTheme="minorHAnsi" w:hAnsiTheme="minorHAnsi" w:cstheme="minorHAnsi"/>
          <w:szCs w:val="20"/>
          <w:lang w:eastAsia="zh-CN"/>
        </w:rPr>
      </w:pPr>
    </w:p>
    <w:p w14:paraId="162E1E9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C44FAD" w14:paraId="2912875F" w14:textId="77777777">
        <w:trPr>
          <w:trHeight w:val="224"/>
        </w:trPr>
        <w:tc>
          <w:tcPr>
            <w:tcW w:w="1871" w:type="dxa"/>
            <w:shd w:val="clear" w:color="auto" w:fill="FFE599" w:themeFill="accent4" w:themeFillTint="66"/>
          </w:tcPr>
          <w:p w14:paraId="0258F9B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70164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59F2A544" w14:textId="77777777">
        <w:trPr>
          <w:trHeight w:val="339"/>
        </w:trPr>
        <w:tc>
          <w:tcPr>
            <w:tcW w:w="1871" w:type="dxa"/>
          </w:tcPr>
          <w:p w14:paraId="46E00421"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B0B3DC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194EDD2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0188034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C44FAD" w14:paraId="317C7B3C" w14:textId="77777777">
        <w:trPr>
          <w:trHeight w:val="339"/>
        </w:trPr>
        <w:tc>
          <w:tcPr>
            <w:tcW w:w="1871" w:type="dxa"/>
          </w:tcPr>
          <w:p w14:paraId="4CBAFFD0"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3CF4B943" w14:textId="77777777" w:rsidR="00C44FAD" w:rsidRDefault="00F74A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13740BFF" w14:textId="77777777" w:rsidR="00C44FAD" w:rsidRDefault="00F74A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65FCE224"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C44FAD" w14:paraId="20748DB7" w14:textId="77777777">
        <w:trPr>
          <w:trHeight w:val="339"/>
        </w:trPr>
        <w:tc>
          <w:tcPr>
            <w:tcW w:w="1871" w:type="dxa"/>
          </w:tcPr>
          <w:p w14:paraId="0F9085D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66A4E4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274B0D0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0540C28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C44FAD" w14:paraId="25A6C5E7" w14:textId="77777777">
        <w:trPr>
          <w:trHeight w:val="339"/>
        </w:trPr>
        <w:tc>
          <w:tcPr>
            <w:tcW w:w="1871" w:type="dxa"/>
          </w:tcPr>
          <w:p w14:paraId="326D6DF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B1F5C7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6D2B179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2936192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1B70110A" w14:textId="77777777" w:rsidR="00C44FAD" w:rsidRDefault="00C44FAD">
            <w:pPr>
              <w:pStyle w:val="BodyText"/>
              <w:spacing w:before="0" w:after="0" w:line="240" w:lineRule="auto"/>
              <w:rPr>
                <w:rFonts w:ascii="Times New Roman" w:hAnsi="Times New Roman"/>
                <w:szCs w:val="20"/>
                <w:lang w:eastAsia="zh-CN"/>
              </w:rPr>
            </w:pPr>
          </w:p>
          <w:p w14:paraId="354A69A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02C2F36C" w14:textId="77777777" w:rsidR="00C44FAD" w:rsidRDefault="00C44FAD">
            <w:pPr>
              <w:pStyle w:val="BodyText"/>
              <w:spacing w:before="0" w:after="0" w:line="240" w:lineRule="auto"/>
              <w:rPr>
                <w:rFonts w:ascii="Times New Roman" w:hAnsi="Times New Roman"/>
                <w:szCs w:val="20"/>
                <w:lang w:eastAsia="zh-CN"/>
              </w:rPr>
            </w:pPr>
          </w:p>
          <w:p w14:paraId="0C0136F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C44FAD" w14:paraId="255CEE66" w14:textId="77777777">
        <w:trPr>
          <w:trHeight w:val="339"/>
        </w:trPr>
        <w:tc>
          <w:tcPr>
            <w:tcW w:w="1871" w:type="dxa"/>
          </w:tcPr>
          <w:p w14:paraId="0A02F86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F00CC5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4CAD09C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C44FAD" w14:paraId="5B9A74F9" w14:textId="77777777">
        <w:trPr>
          <w:trHeight w:val="339"/>
        </w:trPr>
        <w:tc>
          <w:tcPr>
            <w:tcW w:w="1871" w:type="dxa"/>
          </w:tcPr>
          <w:p w14:paraId="79328BC7"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2329517F" w14:textId="77777777" w:rsidR="00C44FAD" w:rsidRDefault="00F74A7E">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032846E3" w14:textId="77777777" w:rsidR="00C44FAD" w:rsidRDefault="00F74A7E">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3B342C76"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C44FAD" w14:paraId="21A913A8" w14:textId="77777777">
        <w:trPr>
          <w:trHeight w:val="339"/>
        </w:trPr>
        <w:tc>
          <w:tcPr>
            <w:tcW w:w="1871" w:type="dxa"/>
          </w:tcPr>
          <w:p w14:paraId="4F865796"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FDAFB3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3EE56CFD" w14:textId="77777777" w:rsidR="00C44FAD" w:rsidRDefault="00F74A7E">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0292FC4E" w14:textId="77777777" w:rsidR="00C44FAD" w:rsidRDefault="00F74A7E">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5BE6005F" w14:textId="77777777" w:rsidR="00C44FAD" w:rsidRDefault="00F74A7E">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C44FAD" w14:paraId="1183A925" w14:textId="77777777">
        <w:trPr>
          <w:trHeight w:val="339"/>
        </w:trPr>
        <w:tc>
          <w:tcPr>
            <w:tcW w:w="1871" w:type="dxa"/>
          </w:tcPr>
          <w:p w14:paraId="6E63E80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9C91FC6"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The supported channel BWs are up to RAN4 decision.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03D4B07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C44FAD" w14:paraId="6D62E6FA" w14:textId="77777777">
        <w:trPr>
          <w:trHeight w:val="339"/>
        </w:trPr>
        <w:tc>
          <w:tcPr>
            <w:tcW w:w="1871" w:type="dxa"/>
          </w:tcPr>
          <w:p w14:paraId="02FC9BFB"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FF88DC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 to be specified  is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C44FAD" w14:paraId="14F801F7" w14:textId="77777777">
        <w:trPr>
          <w:trHeight w:val="339"/>
        </w:trPr>
        <w:tc>
          <w:tcPr>
            <w:tcW w:w="1871" w:type="dxa"/>
          </w:tcPr>
          <w:p w14:paraId="0643E8B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642F9C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027671C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C44FAD" w14:paraId="028D88F2" w14:textId="77777777">
        <w:trPr>
          <w:trHeight w:val="339"/>
        </w:trPr>
        <w:tc>
          <w:tcPr>
            <w:tcW w:w="1871" w:type="dxa"/>
          </w:tcPr>
          <w:p w14:paraId="0970215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DBB274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7FDF66A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3871D88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From our understanding the Tc value does not dictate the FFT sizes nor does it represent the sampling rates that are used in transceivers of gNBs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C44FAD" w14:paraId="6D3FBC9D" w14:textId="77777777">
        <w:trPr>
          <w:trHeight w:val="339"/>
        </w:trPr>
        <w:tc>
          <w:tcPr>
            <w:tcW w:w="1871" w:type="dxa"/>
          </w:tcPr>
          <w:p w14:paraId="0ACB58B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36177C8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3E108D1D"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1C0272CB"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24FAA6BF" w14:textId="77777777" w:rsidR="00C44FAD" w:rsidRDefault="00F74A7E">
            <w:pPr>
              <w:pStyle w:val="BodyText"/>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3EDBAE6D" w14:textId="77777777" w:rsidR="00C44FAD" w:rsidRDefault="00F74A7E">
            <w:pPr>
              <w:pStyle w:val="BodyText"/>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0CBF588D" w14:textId="77777777" w:rsidR="00C44FAD" w:rsidRDefault="00F74A7E">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23B4E19B" w14:textId="77777777" w:rsidR="00C44FAD" w:rsidRDefault="00F74A7E">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C44FAD" w14:paraId="2F6EA0A3" w14:textId="77777777">
        <w:trPr>
          <w:trHeight w:val="339"/>
        </w:trPr>
        <w:tc>
          <w:tcPr>
            <w:tcW w:w="1871" w:type="dxa"/>
          </w:tcPr>
          <w:p w14:paraId="4133D3E9" w14:textId="77777777" w:rsidR="00C44FAD" w:rsidRDefault="00F74A7E">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C557BA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767629C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2E2DD5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C44FAD" w14:paraId="6FC48726" w14:textId="77777777">
        <w:trPr>
          <w:trHeight w:val="339"/>
        </w:trPr>
        <w:tc>
          <w:tcPr>
            <w:tcW w:w="1871" w:type="dxa"/>
          </w:tcPr>
          <w:p w14:paraId="42155E4A" w14:textId="77777777" w:rsidR="00C44FAD" w:rsidRDefault="00F74A7E">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8CF04E4"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48FB67A9"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C44FAD" w14:paraId="7675FE5C" w14:textId="77777777">
        <w:trPr>
          <w:trHeight w:val="339"/>
        </w:trPr>
        <w:tc>
          <w:tcPr>
            <w:tcW w:w="1870" w:type="dxa"/>
            <w:shd w:val="clear" w:color="auto" w:fill="auto"/>
            <w:tcMar>
              <w:left w:w="108" w:type="dxa"/>
            </w:tcMar>
          </w:tcPr>
          <w:p w14:paraId="6181A4F4"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5A2111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7575664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33E1BF55"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C44FAD" w14:paraId="43DC74CA" w14:textId="77777777">
        <w:trPr>
          <w:trHeight w:val="339"/>
        </w:trPr>
        <w:tc>
          <w:tcPr>
            <w:tcW w:w="1870" w:type="dxa"/>
            <w:shd w:val="clear" w:color="auto" w:fill="auto"/>
            <w:tcMar>
              <w:left w:w="108" w:type="dxa"/>
            </w:tcMar>
          </w:tcPr>
          <w:p w14:paraId="27AC118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F281B9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10B648C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960 kHz SCS, we prefer to have the same maximum BW at 1600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We are OK to accept 2000 MHz if Tc is not change</w:t>
            </w:r>
          </w:p>
          <w:p w14:paraId="3C125ECB" w14:textId="77777777" w:rsidR="00C44FAD" w:rsidRDefault="00C44FAD">
            <w:pPr>
              <w:pStyle w:val="BodyText"/>
              <w:spacing w:after="0" w:line="240" w:lineRule="auto"/>
              <w:rPr>
                <w:rFonts w:ascii="Times New Roman" w:hAnsi="Times New Roman"/>
                <w:szCs w:val="20"/>
                <w:lang w:eastAsia="zh-CN"/>
              </w:rPr>
            </w:pPr>
          </w:p>
          <w:p w14:paraId="27CB788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C44FAD" w14:paraId="3E220912" w14:textId="77777777">
        <w:trPr>
          <w:trHeight w:val="339"/>
        </w:trPr>
        <w:tc>
          <w:tcPr>
            <w:tcW w:w="1871" w:type="dxa"/>
          </w:tcPr>
          <w:p w14:paraId="7B7952BB" w14:textId="77777777" w:rsidR="00C44FAD" w:rsidRDefault="00C44FAD">
            <w:pPr>
              <w:pStyle w:val="BodyText"/>
              <w:spacing w:after="0" w:line="240" w:lineRule="auto"/>
              <w:rPr>
                <w:rFonts w:ascii="Times New Roman" w:hAnsi="Times New Roman"/>
                <w:lang w:eastAsia="zh-CN"/>
              </w:rPr>
            </w:pPr>
          </w:p>
        </w:tc>
        <w:tc>
          <w:tcPr>
            <w:tcW w:w="8021" w:type="dxa"/>
          </w:tcPr>
          <w:p w14:paraId="7867B89B" w14:textId="77777777" w:rsidR="00C44FAD" w:rsidRDefault="00C44FAD">
            <w:pPr>
              <w:pStyle w:val="BodyText"/>
              <w:spacing w:after="0" w:line="240" w:lineRule="auto"/>
              <w:rPr>
                <w:rFonts w:ascii="Times New Roman" w:hAnsi="Times New Roman"/>
                <w:szCs w:val="20"/>
                <w:lang w:eastAsia="zh-CN"/>
              </w:rPr>
            </w:pPr>
          </w:p>
        </w:tc>
      </w:tr>
      <w:tr w:rsidR="00C44FAD" w14:paraId="24D53571" w14:textId="77777777">
        <w:trPr>
          <w:trHeight w:val="339"/>
        </w:trPr>
        <w:tc>
          <w:tcPr>
            <w:tcW w:w="1871" w:type="dxa"/>
          </w:tcPr>
          <w:p w14:paraId="3AC2CDA2"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E578E6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5FFDE08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299A705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226FF67C" w14:textId="77777777" w:rsidR="00C44FAD" w:rsidRDefault="00F74A7E">
      <w:pPr>
        <w:pStyle w:val="Heading5"/>
      </w:pPr>
      <w:r>
        <w:rPr>
          <w:highlight w:val="cyan"/>
        </w:rPr>
        <w:lastRenderedPageBreak/>
        <w:t>Proposal 1-1a for discussion:</w:t>
      </w:r>
    </w:p>
    <w:p w14:paraId="3C4FC2FF"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5AF8833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ACE688A"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B8D394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63DADC50"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5E42D781" w14:textId="77777777" w:rsidR="00C44FAD" w:rsidRDefault="00C44FAD">
      <w:pPr>
        <w:pStyle w:val="BodyText"/>
        <w:spacing w:after="0"/>
        <w:jc w:val="left"/>
        <w:rPr>
          <w:rFonts w:ascii="Times New Roman" w:hAnsi="Times New Roman"/>
          <w:szCs w:val="20"/>
          <w:lang w:eastAsia="zh-CN"/>
        </w:rPr>
      </w:pPr>
    </w:p>
    <w:p w14:paraId="4552660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867B8C4" w14:textId="77777777">
        <w:trPr>
          <w:trHeight w:val="224"/>
        </w:trPr>
        <w:tc>
          <w:tcPr>
            <w:tcW w:w="1871" w:type="dxa"/>
            <w:shd w:val="clear" w:color="auto" w:fill="FFE599" w:themeFill="accent4" w:themeFillTint="66"/>
          </w:tcPr>
          <w:p w14:paraId="0520DF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1EA9D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3E63535" w14:textId="77777777">
        <w:trPr>
          <w:trHeight w:val="339"/>
        </w:trPr>
        <w:tc>
          <w:tcPr>
            <w:tcW w:w="1871" w:type="dxa"/>
          </w:tcPr>
          <w:p w14:paraId="0E27E822"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C012B48"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 .. 2160] MHz is feasible”</w:t>
            </w:r>
          </w:p>
        </w:tc>
      </w:tr>
      <w:tr w:rsidR="00C44FAD" w14:paraId="5B571D58" w14:textId="77777777">
        <w:trPr>
          <w:trHeight w:val="339"/>
        </w:trPr>
        <w:tc>
          <w:tcPr>
            <w:tcW w:w="1871" w:type="dxa"/>
          </w:tcPr>
          <w:p w14:paraId="71941A1A"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59BA4E3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C44FAD" w14:paraId="729BF6EE" w14:textId="77777777">
        <w:trPr>
          <w:trHeight w:val="339"/>
        </w:trPr>
        <w:tc>
          <w:tcPr>
            <w:tcW w:w="1871" w:type="dxa"/>
          </w:tcPr>
          <w:p w14:paraId="380DADD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FD392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C44FAD" w14:paraId="0632EF86" w14:textId="77777777">
        <w:trPr>
          <w:trHeight w:val="339"/>
        </w:trPr>
        <w:tc>
          <w:tcPr>
            <w:tcW w:w="1871" w:type="dxa"/>
          </w:tcPr>
          <w:p w14:paraId="645CEAF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5BAFE6B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C44FAD" w14:paraId="2FD72ACF" w14:textId="77777777">
        <w:trPr>
          <w:trHeight w:val="339"/>
        </w:trPr>
        <w:tc>
          <w:tcPr>
            <w:tcW w:w="1871" w:type="dxa"/>
          </w:tcPr>
          <w:p w14:paraId="6B1B9083"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B83F192"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C44FAD" w14:paraId="4052DC66" w14:textId="77777777">
        <w:trPr>
          <w:trHeight w:val="339"/>
        </w:trPr>
        <w:tc>
          <w:tcPr>
            <w:tcW w:w="1871" w:type="dxa"/>
          </w:tcPr>
          <w:p w14:paraId="6C920696" w14:textId="77777777" w:rsidR="00C44FAD" w:rsidRDefault="00F74A7E">
            <w:pPr>
              <w:pStyle w:val="BodyText"/>
              <w:spacing w:after="0" w:line="240" w:lineRule="auto"/>
              <w:rPr>
                <w:rFonts w:ascii="Times New Roman" w:eastAsia="MS PMincho" w:hAnsi="Times New Roman"/>
                <w:color w:val="000000" w:themeColor="text1"/>
                <w:szCs w:val="22"/>
                <w:lang w:eastAsia="ja-JP"/>
              </w:rPr>
            </w:pPr>
            <w:bookmarkStart w:id="4" w:name="_Hlk63119807"/>
            <w:r>
              <w:rPr>
                <w:rFonts w:ascii="Times New Roman" w:eastAsia="MS PMincho" w:hAnsi="Times New Roman"/>
                <w:color w:val="000000" w:themeColor="text1"/>
                <w:szCs w:val="22"/>
                <w:lang w:eastAsia="ja-JP"/>
              </w:rPr>
              <w:t>CATT</w:t>
            </w:r>
          </w:p>
        </w:tc>
        <w:tc>
          <w:tcPr>
            <w:tcW w:w="8021" w:type="dxa"/>
          </w:tcPr>
          <w:p w14:paraId="39139BF5"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bookmarkEnd w:id="4"/>
      <w:tr w:rsidR="00C44FAD" w14:paraId="5DFDF17D" w14:textId="77777777">
        <w:trPr>
          <w:trHeight w:val="339"/>
        </w:trPr>
        <w:tc>
          <w:tcPr>
            <w:tcW w:w="1871" w:type="dxa"/>
          </w:tcPr>
          <w:p w14:paraId="45DDF917"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FA9BE7F"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C44FAD" w14:paraId="73D4B12A" w14:textId="77777777">
        <w:trPr>
          <w:trHeight w:val="339"/>
        </w:trPr>
        <w:tc>
          <w:tcPr>
            <w:tcW w:w="1871" w:type="dxa"/>
          </w:tcPr>
          <w:p w14:paraId="72264337"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0ED8A05"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C44FAD" w14:paraId="09B2093D" w14:textId="77777777">
        <w:trPr>
          <w:trHeight w:val="339"/>
        </w:trPr>
        <w:tc>
          <w:tcPr>
            <w:tcW w:w="1871" w:type="dxa"/>
          </w:tcPr>
          <w:p w14:paraId="419D7FC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23D033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 proposal 1-1a.</w:t>
            </w:r>
          </w:p>
        </w:tc>
      </w:tr>
      <w:tr w:rsidR="00C44FAD" w14:paraId="704274C3" w14:textId="77777777">
        <w:trPr>
          <w:trHeight w:val="339"/>
        </w:trPr>
        <w:tc>
          <w:tcPr>
            <w:tcW w:w="1871" w:type="dxa"/>
          </w:tcPr>
          <w:p w14:paraId="0E1926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75F9190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C44FAD" w14:paraId="2AD686C2" w14:textId="77777777">
        <w:trPr>
          <w:trHeight w:val="339"/>
        </w:trPr>
        <w:tc>
          <w:tcPr>
            <w:tcW w:w="1871" w:type="dxa"/>
          </w:tcPr>
          <w:p w14:paraId="40865ED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DF13DA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7B521D18" w14:textId="77777777">
        <w:trPr>
          <w:trHeight w:val="339"/>
        </w:trPr>
        <w:tc>
          <w:tcPr>
            <w:tcW w:w="1871" w:type="dxa"/>
          </w:tcPr>
          <w:p w14:paraId="02FC93BA"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2EBBF27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 Agree with proposal in general. Change the third sub-bullet to: “The maximum channel bandwidth for 960 kHz SCS is as close to 2000MHz without changing the existing maximum sampling rate”</w:t>
            </w:r>
          </w:p>
        </w:tc>
      </w:tr>
      <w:tr w:rsidR="00C44FAD" w14:paraId="71E52A87" w14:textId="77777777">
        <w:trPr>
          <w:trHeight w:val="339"/>
        </w:trPr>
        <w:tc>
          <w:tcPr>
            <w:tcW w:w="1871" w:type="dxa"/>
          </w:tcPr>
          <w:p w14:paraId="18330C5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96D51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FL proposal. One editorial change: “Send LS to RAN4 on maximum </w:t>
            </w:r>
            <w:r>
              <w:rPr>
                <w:rFonts w:ascii="Times New Roman" w:hAnsi="Times New Roman"/>
                <w:color w:val="FF0000"/>
                <w:szCs w:val="22"/>
                <w:lang w:eastAsia="zh-CN"/>
              </w:rPr>
              <w:t xml:space="preserve">channel </w:t>
            </w:r>
            <w:r>
              <w:rPr>
                <w:rFonts w:ascii="Times New Roman" w:hAnsi="Times New Roman"/>
                <w:szCs w:val="22"/>
                <w:lang w:eastAsia="zh-CN"/>
              </w:rPr>
              <w:t>bandwidth”</w:t>
            </w:r>
          </w:p>
        </w:tc>
      </w:tr>
      <w:tr w:rsidR="00C44FAD" w14:paraId="27250E62" w14:textId="77777777">
        <w:trPr>
          <w:trHeight w:val="339"/>
        </w:trPr>
        <w:tc>
          <w:tcPr>
            <w:tcW w:w="1871" w:type="dxa"/>
          </w:tcPr>
          <w:p w14:paraId="7F9D74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5698BA1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3C28F28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09ED18E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consideration for 2016 MHz from Ericsson is to maximize the FFT utilization given a 4096 FFT and a spectrum utilization of 90% (or more), and 2160 MHz allows for a larger number of usable RBs than 2000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that’s not the reason why we stopped at 2160 MHz during the study. During the study is was shown that 2160 MHz is not necessary for coexistence purpose. Supporting 2160 MHz in addition to other CBWs that are multiples of 200 or 400 MHz will make the definition of channel </w:t>
            </w:r>
            <w:proofErr w:type="spellStart"/>
            <w:r>
              <w:rPr>
                <w:rFonts w:ascii="Times New Roman" w:hAnsi="Times New Roman"/>
                <w:szCs w:val="22"/>
                <w:lang w:eastAsia="zh-CN"/>
              </w:rPr>
              <w:t>rasters</w:t>
            </w:r>
            <w:proofErr w:type="spellEnd"/>
            <w:r>
              <w:rPr>
                <w:rFonts w:ascii="Times New Roman" w:hAnsi="Times New Roman"/>
                <w:szCs w:val="22"/>
                <w:lang w:eastAsia="zh-CN"/>
              </w:rPr>
              <w:t xml:space="preserve">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to 2400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2160 MHz CBW may be feasible from RAN1 perspective, but would likely be more complex to specify across WGs (including RAN1) eventually, than a multiple of 200 or 400 </w:t>
            </w:r>
            <w:proofErr w:type="spellStart"/>
            <w:r>
              <w:rPr>
                <w:rFonts w:ascii="Times New Roman" w:hAnsi="Times New Roman"/>
                <w:szCs w:val="22"/>
                <w:lang w:eastAsia="zh-CN"/>
              </w:rPr>
              <w:t>MHz.</w:t>
            </w:r>
            <w:proofErr w:type="spellEnd"/>
          </w:p>
          <w:p w14:paraId="67E068E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lastRenderedPageBreak/>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C44FAD" w14:paraId="5B2A94C4" w14:textId="77777777">
        <w:trPr>
          <w:trHeight w:val="339"/>
        </w:trPr>
        <w:tc>
          <w:tcPr>
            <w:tcW w:w="1871" w:type="dxa"/>
          </w:tcPr>
          <w:p w14:paraId="53A57C60" w14:textId="77777777" w:rsidR="00C44FAD" w:rsidRDefault="00C44FAD">
            <w:pPr>
              <w:pStyle w:val="BodyText"/>
              <w:spacing w:after="0" w:line="240" w:lineRule="auto"/>
              <w:rPr>
                <w:rFonts w:ascii="Times New Roman" w:hAnsi="Times New Roman"/>
                <w:szCs w:val="22"/>
                <w:lang w:eastAsia="zh-CN"/>
              </w:rPr>
            </w:pPr>
          </w:p>
        </w:tc>
        <w:tc>
          <w:tcPr>
            <w:tcW w:w="8021" w:type="dxa"/>
          </w:tcPr>
          <w:p w14:paraId="0EA14040" w14:textId="77777777" w:rsidR="00C44FAD" w:rsidRDefault="00C44FAD">
            <w:pPr>
              <w:pStyle w:val="BodyText"/>
              <w:spacing w:after="0" w:line="240" w:lineRule="auto"/>
              <w:rPr>
                <w:rFonts w:ascii="Times New Roman" w:hAnsi="Times New Roman"/>
                <w:szCs w:val="22"/>
                <w:lang w:eastAsia="zh-CN"/>
              </w:rPr>
            </w:pPr>
          </w:p>
        </w:tc>
      </w:tr>
      <w:tr w:rsidR="00C44FAD" w14:paraId="6B9200A9" w14:textId="77777777">
        <w:trPr>
          <w:trHeight w:val="339"/>
        </w:trPr>
        <w:tc>
          <w:tcPr>
            <w:tcW w:w="1871" w:type="dxa"/>
          </w:tcPr>
          <w:p w14:paraId="0B9A01E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E48384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to follow the agreement made in SI on the possible range of maximum channel bandwidth.  </w:t>
            </w:r>
          </w:p>
          <w:p w14:paraId="23A33C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terms of feasibility of design in RAN1, I don’t see companies question that for either 2000 or 2160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The exact value (whether it’s 2000 or 2160 or something else) is up to RAN4 to decide.</w:t>
            </w:r>
          </w:p>
          <w:p w14:paraId="485121F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5B30491B" w14:textId="77777777" w:rsidR="00C44FAD" w:rsidRDefault="00C44FAD">
      <w:pPr>
        <w:pStyle w:val="BodyText"/>
        <w:spacing w:after="0"/>
        <w:ind w:left="720"/>
        <w:jc w:val="left"/>
        <w:rPr>
          <w:rFonts w:ascii="Times New Roman" w:hAnsi="Times New Roman"/>
          <w:szCs w:val="20"/>
          <w:lang w:val="en-GB" w:eastAsia="zh-CN"/>
        </w:rPr>
      </w:pPr>
    </w:p>
    <w:p w14:paraId="6671786F" w14:textId="77777777" w:rsidR="00C44FAD" w:rsidRDefault="00C44FAD">
      <w:pPr>
        <w:pStyle w:val="BodyText"/>
        <w:spacing w:after="0"/>
        <w:ind w:left="720"/>
        <w:jc w:val="left"/>
        <w:rPr>
          <w:rFonts w:ascii="Times New Roman" w:hAnsi="Times New Roman"/>
          <w:szCs w:val="20"/>
          <w:lang w:val="en-GB" w:eastAsia="zh-CN"/>
        </w:rPr>
      </w:pPr>
    </w:p>
    <w:p w14:paraId="2A261C2F" w14:textId="77777777" w:rsidR="00C44FAD" w:rsidRDefault="00F74A7E">
      <w:pPr>
        <w:pStyle w:val="Heading5"/>
      </w:pPr>
      <w:r>
        <w:rPr>
          <w:highlight w:val="cyan"/>
        </w:rPr>
        <w:t>Proposal 1-1b for discussion:</w:t>
      </w:r>
    </w:p>
    <w:p w14:paraId="1313F318"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7F61A626"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602FF61D"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B01AF8C"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7AB84EBE"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to inform about RAN1’s agreement of maximum channel bandwidth and ask RAN4 to decide and feedback the exact value of maximum channel bandwidth for 960 kHz SCS, the corresponding numbers of RBs and spectrum utilization for the maximum channel bandwidth of 480 and 960 kHz SCS</w:t>
      </w:r>
    </w:p>
    <w:p w14:paraId="0BB1DAC5" w14:textId="77777777" w:rsidR="00C44FAD" w:rsidRDefault="00C44FAD">
      <w:pPr>
        <w:pStyle w:val="BodyText"/>
        <w:spacing w:after="0"/>
        <w:jc w:val="left"/>
        <w:rPr>
          <w:rFonts w:ascii="Times New Roman" w:hAnsi="Times New Roman"/>
          <w:szCs w:val="20"/>
          <w:lang w:eastAsia="zh-CN"/>
        </w:rPr>
      </w:pPr>
    </w:p>
    <w:p w14:paraId="412261E7"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B2CB214" w14:textId="77777777">
        <w:trPr>
          <w:trHeight w:val="224"/>
        </w:trPr>
        <w:tc>
          <w:tcPr>
            <w:tcW w:w="1871" w:type="dxa"/>
            <w:shd w:val="clear" w:color="auto" w:fill="FFE599" w:themeFill="accent4" w:themeFillTint="66"/>
          </w:tcPr>
          <w:p w14:paraId="5F12A6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98840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7FBD97A" w14:textId="77777777">
        <w:trPr>
          <w:trHeight w:val="339"/>
        </w:trPr>
        <w:tc>
          <w:tcPr>
            <w:tcW w:w="1871" w:type="dxa"/>
          </w:tcPr>
          <w:p w14:paraId="6CB87CA9"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7C933F9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C44FAD" w14:paraId="17BB18F1" w14:textId="77777777">
        <w:trPr>
          <w:trHeight w:val="339"/>
        </w:trPr>
        <w:tc>
          <w:tcPr>
            <w:tcW w:w="1871" w:type="dxa"/>
          </w:tcPr>
          <w:p w14:paraId="53D2F1C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E91BAE0"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C44FAD" w14:paraId="6F4810C5" w14:textId="77777777">
        <w:trPr>
          <w:trHeight w:val="339"/>
        </w:trPr>
        <w:tc>
          <w:tcPr>
            <w:tcW w:w="1871" w:type="dxa"/>
          </w:tcPr>
          <w:p w14:paraId="7FB888CC"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6565039A"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33B53BB6" w14:textId="77777777">
        <w:trPr>
          <w:trHeight w:val="339"/>
        </w:trPr>
        <w:tc>
          <w:tcPr>
            <w:tcW w:w="1871" w:type="dxa"/>
          </w:tcPr>
          <w:p w14:paraId="3AB85000" w14:textId="77777777" w:rsidR="00C44FAD" w:rsidRDefault="00C44FAD">
            <w:pPr>
              <w:pStyle w:val="BodyText"/>
              <w:spacing w:after="0" w:line="240" w:lineRule="auto"/>
              <w:rPr>
                <w:rFonts w:ascii="Times New Roman" w:hAnsi="Times New Roman"/>
                <w:szCs w:val="22"/>
                <w:lang w:eastAsia="zh-CN"/>
              </w:rPr>
            </w:pPr>
          </w:p>
        </w:tc>
        <w:tc>
          <w:tcPr>
            <w:tcW w:w="8021" w:type="dxa"/>
          </w:tcPr>
          <w:p w14:paraId="4BE1E259" w14:textId="77777777" w:rsidR="00C44FAD" w:rsidRDefault="00C44FAD">
            <w:pPr>
              <w:pStyle w:val="BodyText"/>
              <w:spacing w:after="0" w:line="240" w:lineRule="auto"/>
              <w:rPr>
                <w:rFonts w:ascii="Times New Roman" w:hAnsi="Times New Roman"/>
                <w:szCs w:val="22"/>
                <w:lang w:eastAsia="zh-CN"/>
              </w:rPr>
            </w:pPr>
          </w:p>
        </w:tc>
      </w:tr>
      <w:tr w:rsidR="00C44FAD" w14:paraId="30659754" w14:textId="77777777">
        <w:trPr>
          <w:trHeight w:val="339"/>
        </w:trPr>
        <w:tc>
          <w:tcPr>
            <w:tcW w:w="1871" w:type="dxa"/>
          </w:tcPr>
          <w:p w14:paraId="4AC0849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6AC70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446B3267" w14:textId="77777777" w:rsidR="00C44FAD" w:rsidRDefault="00C44FAD">
      <w:pPr>
        <w:pStyle w:val="BodyText"/>
        <w:spacing w:after="0"/>
        <w:ind w:left="720"/>
        <w:jc w:val="left"/>
        <w:rPr>
          <w:rFonts w:ascii="Times New Roman" w:hAnsi="Times New Roman"/>
          <w:szCs w:val="20"/>
          <w:lang w:val="en-GB" w:eastAsia="zh-CN"/>
        </w:rPr>
      </w:pPr>
    </w:p>
    <w:p w14:paraId="5F797ECB" w14:textId="77777777" w:rsidR="00C44FAD" w:rsidRDefault="00C44FAD">
      <w:pPr>
        <w:pStyle w:val="BodyText"/>
        <w:spacing w:after="0"/>
        <w:ind w:left="720"/>
        <w:jc w:val="left"/>
        <w:rPr>
          <w:rFonts w:ascii="Times New Roman" w:hAnsi="Times New Roman"/>
          <w:szCs w:val="20"/>
          <w:lang w:val="en-GB" w:eastAsia="zh-CN"/>
        </w:rPr>
      </w:pPr>
    </w:p>
    <w:p w14:paraId="530228BB" w14:textId="77777777" w:rsidR="00C44FAD" w:rsidRDefault="00F74A7E">
      <w:pPr>
        <w:pStyle w:val="Heading5"/>
      </w:pPr>
      <w:r>
        <w:rPr>
          <w:highlight w:val="cyan"/>
        </w:rPr>
        <w:t>Proposal 1-1c for discussion:</w:t>
      </w:r>
    </w:p>
    <w:p w14:paraId="14E178DC"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28E64B1E"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25DC8468"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17D060B3"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301A817B"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and spectrum utilization for the maximum channel bandwidth of SCS supported in 52.6 GHz to 71 GHz. </w:t>
      </w:r>
    </w:p>
    <w:p w14:paraId="03E605FB" w14:textId="77777777" w:rsidR="00C44FAD" w:rsidRDefault="00C44FAD">
      <w:pPr>
        <w:pStyle w:val="BodyText"/>
        <w:spacing w:after="0"/>
        <w:jc w:val="left"/>
        <w:rPr>
          <w:rFonts w:ascii="Times New Roman" w:hAnsi="Times New Roman"/>
          <w:szCs w:val="20"/>
          <w:lang w:eastAsia="zh-CN"/>
        </w:rPr>
      </w:pPr>
    </w:p>
    <w:p w14:paraId="2A802DCD"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58FACC1" w14:textId="77777777">
        <w:trPr>
          <w:trHeight w:val="224"/>
        </w:trPr>
        <w:tc>
          <w:tcPr>
            <w:tcW w:w="1871" w:type="dxa"/>
            <w:shd w:val="clear" w:color="auto" w:fill="FFE599" w:themeFill="accent4" w:themeFillTint="66"/>
          </w:tcPr>
          <w:p w14:paraId="1269CD1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FEEC1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562B0EB4" w14:textId="77777777">
        <w:trPr>
          <w:trHeight w:val="339"/>
        </w:trPr>
        <w:tc>
          <w:tcPr>
            <w:tcW w:w="1871" w:type="dxa"/>
          </w:tcPr>
          <w:p w14:paraId="73E31298" w14:textId="77777777" w:rsidR="00C44FAD" w:rsidRDefault="00F74A7E">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694D510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1-1c. </w:t>
            </w:r>
          </w:p>
        </w:tc>
      </w:tr>
      <w:tr w:rsidR="00C44FAD" w14:paraId="1D2AA76F" w14:textId="77777777">
        <w:trPr>
          <w:trHeight w:val="339"/>
        </w:trPr>
        <w:tc>
          <w:tcPr>
            <w:tcW w:w="1871" w:type="dxa"/>
          </w:tcPr>
          <w:p w14:paraId="4CDFE4F5"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szCs w:val="22"/>
                <w:lang w:eastAsia="zh-CN"/>
              </w:rPr>
              <w:lastRenderedPageBreak/>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445F757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Our earlier comment is still valid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 xml:space="preserve">If companies agree with Ericsson’s comment that FFT utilization is one important technical consideration from RAN1 in the decision on the maximum channel bandwidth with 960 kHz SCS, then we may add 2400 MHz as a candidate for RAN4 consideration, in addition to 2000 MHz and 2160 </w:t>
            </w:r>
            <w:proofErr w:type="spellStart"/>
            <w:r>
              <w:rPr>
                <w:rFonts w:ascii="Times New Roman" w:hAnsi="Times New Roman"/>
                <w:color w:val="000000" w:themeColor="text1"/>
                <w:szCs w:val="22"/>
                <w:lang w:eastAsia="zh-CN"/>
              </w:rPr>
              <w:t>MHz.</w:t>
            </w:r>
            <w:proofErr w:type="spellEnd"/>
          </w:p>
        </w:tc>
      </w:tr>
      <w:tr w:rsidR="00C44FAD" w14:paraId="5A434EF5" w14:textId="77777777">
        <w:trPr>
          <w:trHeight w:val="339"/>
        </w:trPr>
        <w:tc>
          <w:tcPr>
            <w:tcW w:w="1871" w:type="dxa"/>
          </w:tcPr>
          <w:p w14:paraId="08660633"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14:paraId="4D0880D5"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C44FAD" w14:paraId="017A100F" w14:textId="77777777">
        <w:trPr>
          <w:trHeight w:val="339"/>
        </w:trPr>
        <w:tc>
          <w:tcPr>
            <w:tcW w:w="1871" w:type="dxa"/>
          </w:tcPr>
          <w:p w14:paraId="6338F63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1B4A03A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C44FAD" w14:paraId="3B43EA42" w14:textId="77777777">
        <w:trPr>
          <w:trHeight w:val="339"/>
        </w:trPr>
        <w:tc>
          <w:tcPr>
            <w:tcW w:w="1871" w:type="dxa"/>
          </w:tcPr>
          <w:p w14:paraId="42C6B76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C7623A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r w:rsidR="00C44FAD" w14:paraId="3BB225D9" w14:textId="77777777">
        <w:trPr>
          <w:trHeight w:val="339"/>
        </w:trPr>
        <w:tc>
          <w:tcPr>
            <w:tcW w:w="1871" w:type="dxa"/>
          </w:tcPr>
          <w:p w14:paraId="377EBF3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47A87A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r w:rsidR="00C44FAD" w14:paraId="006CEE3F" w14:textId="77777777">
        <w:trPr>
          <w:trHeight w:val="339"/>
        </w:trPr>
        <w:tc>
          <w:tcPr>
            <w:tcW w:w="1871" w:type="dxa"/>
          </w:tcPr>
          <w:p w14:paraId="3C62C11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395446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0F7D5E03" w14:textId="77777777">
        <w:trPr>
          <w:trHeight w:val="339"/>
        </w:trPr>
        <w:tc>
          <w:tcPr>
            <w:tcW w:w="1871" w:type="dxa"/>
          </w:tcPr>
          <w:p w14:paraId="6DFC926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D8A012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Generally okay to the proposal, but wouldn't it be more accurate to say that 2000 and 2160 are two feasible options from RAN1 perspective and RAN4 will decide which one. Otherwise it looks like RAN1 is agreeing to support both 2000 and 2160 </w:t>
            </w:r>
            <w:proofErr w:type="spellStart"/>
            <w:r>
              <w:rPr>
                <w:rFonts w:ascii="Times New Roman" w:hAnsi="Times New Roman"/>
                <w:color w:val="000000" w:themeColor="text1"/>
                <w:szCs w:val="22"/>
                <w:lang w:eastAsia="zh-CN"/>
              </w:rPr>
              <w:t>MHz.</w:t>
            </w:r>
            <w:proofErr w:type="spellEnd"/>
          </w:p>
          <w:p w14:paraId="025B9C0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Also, from a RAN1 perspective, all that we need to know from RAN4 is (1) what are the agreed maximum bandwidths, and (2) what is the maximum number of usable PRBs for each of those bandwidths. We don't need to ask about precise spectral utilization. That can be derived knowing (1) and (2).</w:t>
            </w:r>
          </w:p>
        </w:tc>
      </w:tr>
      <w:tr w:rsidR="00C44FAD" w14:paraId="7ED72213" w14:textId="77777777">
        <w:trPr>
          <w:trHeight w:val="339"/>
        </w:trPr>
        <w:tc>
          <w:tcPr>
            <w:tcW w:w="1871" w:type="dxa"/>
          </w:tcPr>
          <w:p w14:paraId="578C45A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3B59CB4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1-1c</w:t>
            </w:r>
          </w:p>
        </w:tc>
      </w:tr>
      <w:tr w:rsidR="00C44FAD" w14:paraId="3C2C6E01" w14:textId="77777777">
        <w:trPr>
          <w:trHeight w:val="339"/>
        </w:trPr>
        <w:tc>
          <w:tcPr>
            <w:tcW w:w="1871" w:type="dxa"/>
          </w:tcPr>
          <w:p w14:paraId="1E432C37" w14:textId="77777777" w:rsidR="00C44FAD" w:rsidRDefault="00C44FAD">
            <w:pPr>
              <w:pStyle w:val="BodyText"/>
              <w:spacing w:after="0" w:line="240" w:lineRule="auto"/>
              <w:rPr>
                <w:rFonts w:ascii="Times New Roman" w:hAnsi="Times New Roman"/>
                <w:szCs w:val="22"/>
                <w:lang w:eastAsia="zh-CN"/>
              </w:rPr>
            </w:pPr>
          </w:p>
        </w:tc>
        <w:tc>
          <w:tcPr>
            <w:tcW w:w="8021" w:type="dxa"/>
          </w:tcPr>
          <w:p w14:paraId="1203F075" w14:textId="77777777" w:rsidR="00C44FAD" w:rsidRDefault="00C44FAD">
            <w:pPr>
              <w:pStyle w:val="BodyText"/>
              <w:spacing w:after="0" w:line="240" w:lineRule="auto"/>
              <w:rPr>
                <w:rFonts w:ascii="Times New Roman" w:hAnsi="Times New Roman"/>
                <w:szCs w:val="22"/>
                <w:lang w:eastAsia="zh-CN"/>
              </w:rPr>
            </w:pPr>
          </w:p>
        </w:tc>
      </w:tr>
      <w:tr w:rsidR="00C44FAD" w14:paraId="5454E4FA" w14:textId="77777777">
        <w:trPr>
          <w:trHeight w:val="339"/>
        </w:trPr>
        <w:tc>
          <w:tcPr>
            <w:tcW w:w="1871" w:type="dxa"/>
          </w:tcPr>
          <w:p w14:paraId="0F84EA5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91FCEF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1-1d to address comments.</w:t>
            </w:r>
          </w:p>
        </w:tc>
      </w:tr>
    </w:tbl>
    <w:p w14:paraId="57E12AA7" w14:textId="77777777" w:rsidR="00C44FAD" w:rsidRDefault="00C44FAD">
      <w:pPr>
        <w:pStyle w:val="BodyText"/>
        <w:spacing w:after="0"/>
        <w:ind w:left="720"/>
        <w:jc w:val="left"/>
        <w:rPr>
          <w:rFonts w:ascii="Times New Roman" w:hAnsi="Times New Roman"/>
          <w:szCs w:val="20"/>
          <w:lang w:val="en-GB" w:eastAsia="zh-CN"/>
        </w:rPr>
      </w:pPr>
    </w:p>
    <w:p w14:paraId="742E2EB8" w14:textId="77777777" w:rsidR="00C44FAD" w:rsidRDefault="00C44FAD">
      <w:pPr>
        <w:pStyle w:val="BodyText"/>
        <w:spacing w:after="0"/>
        <w:ind w:left="720"/>
        <w:jc w:val="left"/>
        <w:rPr>
          <w:rFonts w:ascii="Times New Roman" w:hAnsi="Times New Roman"/>
          <w:szCs w:val="20"/>
          <w:lang w:val="en-GB" w:eastAsia="zh-CN"/>
        </w:rPr>
      </w:pPr>
    </w:p>
    <w:p w14:paraId="2AC331D2" w14:textId="77777777" w:rsidR="00C44FAD" w:rsidRDefault="00F74A7E">
      <w:pPr>
        <w:pStyle w:val="Heading5"/>
      </w:pPr>
      <w:r>
        <w:rPr>
          <w:highlight w:val="cyan"/>
        </w:rPr>
        <w:t>Proposal 1-1d for discussion:</w:t>
      </w:r>
    </w:p>
    <w:p w14:paraId="1D5B0B33"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48C96910"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1D053DD"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602E494F"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one of the following options</w:t>
      </w:r>
    </w:p>
    <w:p w14:paraId="6ABF37A2" w14:textId="77777777" w:rsidR="00C44FAD" w:rsidRDefault="00F74A7E">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2000 MHz</w:t>
      </w:r>
    </w:p>
    <w:p w14:paraId="44C63D2F" w14:textId="77777777" w:rsidR="00C44FAD" w:rsidRDefault="00F74A7E">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2160 MHz</w:t>
      </w:r>
    </w:p>
    <w:p w14:paraId="04260D2B"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for the maximum channel bandwidth of SCS supported in 52.6 GHz to 71 GHz. </w:t>
      </w:r>
    </w:p>
    <w:p w14:paraId="42D3DCF9" w14:textId="77777777" w:rsidR="00C44FAD" w:rsidRDefault="00C44FAD">
      <w:pPr>
        <w:pStyle w:val="BodyText"/>
        <w:spacing w:after="0"/>
        <w:jc w:val="left"/>
        <w:rPr>
          <w:rFonts w:ascii="Times New Roman" w:hAnsi="Times New Roman"/>
          <w:szCs w:val="20"/>
          <w:lang w:eastAsia="zh-CN"/>
        </w:rPr>
      </w:pPr>
    </w:p>
    <w:p w14:paraId="54D118B1"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1DC11A6" w14:textId="77777777">
        <w:trPr>
          <w:trHeight w:val="224"/>
        </w:trPr>
        <w:tc>
          <w:tcPr>
            <w:tcW w:w="1871" w:type="dxa"/>
            <w:shd w:val="clear" w:color="auto" w:fill="FFE599" w:themeFill="accent4" w:themeFillTint="66"/>
          </w:tcPr>
          <w:p w14:paraId="74AD2F2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2F6670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1BC4AD0" w14:textId="77777777">
        <w:trPr>
          <w:trHeight w:val="339"/>
        </w:trPr>
        <w:tc>
          <w:tcPr>
            <w:tcW w:w="1871" w:type="dxa"/>
          </w:tcPr>
          <w:p w14:paraId="629DE26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E04304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C44FAD" w14:paraId="4E45A727" w14:textId="77777777">
        <w:trPr>
          <w:trHeight w:val="339"/>
        </w:trPr>
        <w:tc>
          <w:tcPr>
            <w:tcW w:w="1871" w:type="dxa"/>
          </w:tcPr>
          <w:p w14:paraId="0F8EEA8D" w14:textId="4EF04086"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InterDigital</w:t>
            </w:r>
          </w:p>
        </w:tc>
        <w:tc>
          <w:tcPr>
            <w:tcW w:w="8021" w:type="dxa"/>
          </w:tcPr>
          <w:p w14:paraId="78C8E6A8" w14:textId="05B7036E"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5266DC" w14:paraId="74A73752" w14:textId="77777777">
        <w:trPr>
          <w:trHeight w:val="339"/>
        </w:trPr>
        <w:tc>
          <w:tcPr>
            <w:tcW w:w="1871" w:type="dxa"/>
          </w:tcPr>
          <w:p w14:paraId="612A6134" w14:textId="662D0F23" w:rsidR="005266DC" w:rsidRDefault="005266DC" w:rsidP="005266DC">
            <w:pPr>
              <w:pStyle w:val="BodyText"/>
              <w:spacing w:after="0"/>
              <w:rPr>
                <w:rFonts w:ascii="Times New Roman" w:hAnsi="Times New Roman"/>
                <w:szCs w:val="22"/>
                <w:lang w:eastAsia="zh-CN"/>
              </w:rPr>
            </w:pPr>
            <w:r>
              <w:rPr>
                <w:rFonts w:ascii="Times New Roman" w:eastAsia="MS PMincho" w:hAnsi="Times New Roman"/>
                <w:szCs w:val="22"/>
                <w:lang w:eastAsia="ja-JP"/>
              </w:rPr>
              <w:t>DOCOMO</w:t>
            </w:r>
          </w:p>
        </w:tc>
        <w:tc>
          <w:tcPr>
            <w:tcW w:w="8021" w:type="dxa"/>
          </w:tcPr>
          <w:p w14:paraId="31DFE028" w14:textId="69AAA2EE" w:rsidR="005266DC" w:rsidRDefault="005266DC" w:rsidP="005266DC">
            <w:pPr>
              <w:pStyle w:val="BodyText"/>
              <w:spacing w:after="0"/>
              <w:rPr>
                <w:rFonts w:ascii="Times New Roman" w:hAnsi="Times New Roman"/>
                <w:szCs w:val="22"/>
                <w:lang w:eastAsia="zh-CN"/>
              </w:rPr>
            </w:pPr>
            <w:r>
              <w:rPr>
                <w:rFonts w:ascii="Times New Roman" w:eastAsia="MS PMincho" w:hAnsi="Times New Roman"/>
                <w:szCs w:val="22"/>
                <w:lang w:eastAsia="ja-JP"/>
              </w:rPr>
              <w:t>W</w:t>
            </w:r>
            <w:r>
              <w:rPr>
                <w:rFonts w:ascii="Times New Roman" w:eastAsia="MS PMincho" w:hAnsi="Times New Roman" w:hint="eastAsia"/>
                <w:szCs w:val="22"/>
                <w:lang w:eastAsia="ja-JP"/>
              </w:rPr>
              <w:t xml:space="preserve">e </w:t>
            </w:r>
            <w:r>
              <w:rPr>
                <w:rFonts w:ascii="Times New Roman" w:eastAsia="MS PMincho" w:hAnsi="Times New Roman"/>
                <w:szCs w:val="22"/>
                <w:lang w:eastAsia="ja-JP"/>
              </w:rPr>
              <w:t>are fine with the proposal.</w:t>
            </w:r>
          </w:p>
        </w:tc>
      </w:tr>
      <w:tr w:rsidR="0002147B" w14:paraId="4A3E4B9D" w14:textId="77777777">
        <w:trPr>
          <w:trHeight w:val="339"/>
        </w:trPr>
        <w:tc>
          <w:tcPr>
            <w:tcW w:w="1871" w:type="dxa"/>
          </w:tcPr>
          <w:p w14:paraId="75597114" w14:textId="62503F2A" w:rsidR="0002147B" w:rsidRDefault="0002147B" w:rsidP="005266DC">
            <w:pPr>
              <w:pStyle w:val="BodyText"/>
              <w:spacing w:after="0"/>
              <w:rPr>
                <w:rFonts w:ascii="Times New Roman" w:eastAsia="MS PMincho" w:hAnsi="Times New Roman"/>
                <w:szCs w:val="22"/>
                <w:lang w:eastAsia="ja-JP"/>
              </w:rPr>
            </w:pPr>
            <w:proofErr w:type="spellStart"/>
            <w:r>
              <w:rPr>
                <w:rFonts w:ascii="Times New Roman" w:eastAsia="MS PMincho" w:hAnsi="Times New Roman"/>
                <w:szCs w:val="22"/>
                <w:lang w:eastAsia="ja-JP"/>
              </w:rPr>
              <w:t>Futurewei</w:t>
            </w:r>
            <w:proofErr w:type="spellEnd"/>
          </w:p>
        </w:tc>
        <w:tc>
          <w:tcPr>
            <w:tcW w:w="8021" w:type="dxa"/>
          </w:tcPr>
          <w:p w14:paraId="03540B33" w14:textId="7FFD15C9" w:rsidR="0002147B" w:rsidRDefault="0002147B" w:rsidP="005266DC">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We are fine with the proposal</w:t>
            </w:r>
          </w:p>
        </w:tc>
      </w:tr>
      <w:tr w:rsidR="00756D82" w:rsidRPr="00756D82" w14:paraId="32F777B7" w14:textId="77777777">
        <w:trPr>
          <w:trHeight w:val="339"/>
        </w:trPr>
        <w:tc>
          <w:tcPr>
            <w:tcW w:w="1871" w:type="dxa"/>
          </w:tcPr>
          <w:p w14:paraId="0E29D278" w14:textId="5BEF9AC1" w:rsidR="00756D82" w:rsidRPr="00756D82" w:rsidRDefault="00756D82" w:rsidP="005266DC">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Ericsson</w:t>
            </w:r>
          </w:p>
        </w:tc>
        <w:tc>
          <w:tcPr>
            <w:tcW w:w="8021" w:type="dxa"/>
          </w:tcPr>
          <w:p w14:paraId="757C0C79" w14:textId="44EC7EFB" w:rsidR="00756D82" w:rsidRPr="00756D82" w:rsidRDefault="00756D82" w:rsidP="005266DC">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Fine with the proposal, but in the LS to RAN4 I guess we want to know the number of RBs not just for 960 kHz, but also 120 and 480 kHz, right?</w:t>
            </w:r>
          </w:p>
        </w:tc>
      </w:tr>
      <w:tr w:rsidR="00337C3E" w:rsidRPr="002B1FCF" w14:paraId="6DEDE270" w14:textId="77777777" w:rsidTr="006851A7">
        <w:trPr>
          <w:trHeight w:val="339"/>
        </w:trPr>
        <w:tc>
          <w:tcPr>
            <w:tcW w:w="1871" w:type="dxa"/>
          </w:tcPr>
          <w:p w14:paraId="06794865" w14:textId="77777777" w:rsidR="00337C3E" w:rsidRPr="002B1FCF" w:rsidRDefault="00337C3E" w:rsidP="006851A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75DB0223" w14:textId="77777777" w:rsidR="00337C3E" w:rsidRPr="002B1FCF" w:rsidRDefault="00337C3E" w:rsidP="006851A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We </w:t>
            </w:r>
            <w:r>
              <w:rPr>
                <w:rFonts w:ascii="Times New Roman" w:eastAsiaTheme="minorEastAsia" w:hAnsi="Times New Roman"/>
                <w:szCs w:val="22"/>
                <w:lang w:eastAsia="ko-KR"/>
              </w:rPr>
              <w:t>are fine with the proposal.</w:t>
            </w:r>
          </w:p>
        </w:tc>
      </w:tr>
      <w:tr w:rsidR="004B03D7" w:rsidRPr="002B1FCF" w14:paraId="6EEAD4F8" w14:textId="77777777" w:rsidTr="006851A7">
        <w:trPr>
          <w:trHeight w:val="339"/>
        </w:trPr>
        <w:tc>
          <w:tcPr>
            <w:tcW w:w="1871" w:type="dxa"/>
          </w:tcPr>
          <w:p w14:paraId="1CC17C07" w14:textId="2D428B88" w:rsidR="004B03D7" w:rsidRDefault="004B03D7" w:rsidP="006851A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CATT</w:t>
            </w:r>
          </w:p>
        </w:tc>
        <w:tc>
          <w:tcPr>
            <w:tcW w:w="8021" w:type="dxa"/>
          </w:tcPr>
          <w:p w14:paraId="45BFECC3" w14:textId="708CB9AD" w:rsidR="004B03D7" w:rsidRDefault="004B03D7" w:rsidP="006851A7">
            <w:pPr>
              <w:pStyle w:val="BodyText"/>
              <w:spacing w:after="0"/>
              <w:rPr>
                <w:rFonts w:ascii="Times New Roman" w:eastAsiaTheme="minorEastAsia" w:hAnsi="Times New Roman"/>
                <w:szCs w:val="22"/>
                <w:lang w:eastAsia="ko-KR"/>
              </w:rPr>
            </w:pPr>
            <w:r w:rsidRPr="004B03D7">
              <w:rPr>
                <w:rFonts w:ascii="Times New Roman" w:eastAsiaTheme="minorEastAsia" w:hAnsi="Times New Roman"/>
                <w:szCs w:val="22"/>
                <w:lang w:eastAsia="ko-KR"/>
              </w:rPr>
              <w:t>CATT</w:t>
            </w:r>
            <w:r w:rsidRPr="004B03D7">
              <w:rPr>
                <w:rFonts w:ascii="Times New Roman" w:eastAsiaTheme="minorEastAsia" w:hAnsi="Times New Roman"/>
                <w:szCs w:val="22"/>
                <w:lang w:eastAsia="ko-KR"/>
              </w:rPr>
              <w:tab/>
              <w:t xml:space="preserve">We are OK for 120 kHz and 480 kHz SCS.   If we would define maximum BW for 960 kHz SCS, we would prefer making decision to one value.  </w:t>
            </w:r>
          </w:p>
        </w:tc>
      </w:tr>
      <w:tr w:rsidR="00FF2239" w:rsidRPr="002B1FCF" w14:paraId="360BA0C2" w14:textId="77777777" w:rsidTr="006851A7">
        <w:trPr>
          <w:trHeight w:val="339"/>
        </w:trPr>
        <w:tc>
          <w:tcPr>
            <w:tcW w:w="1871" w:type="dxa"/>
          </w:tcPr>
          <w:p w14:paraId="356D8952" w14:textId="4E27F9D1" w:rsidR="00FF2239" w:rsidRDefault="00FF2239" w:rsidP="00FF2239">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4639E4CF" w14:textId="6EA7AA21" w:rsidR="00FF2239" w:rsidRPr="004B03D7" w:rsidRDefault="00FF2239" w:rsidP="00FF2239">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fine with the proposal</w:t>
            </w:r>
          </w:p>
        </w:tc>
      </w:tr>
      <w:tr w:rsidR="00585EAF" w:rsidRPr="002B1FCF" w14:paraId="5AB9BDF0" w14:textId="77777777" w:rsidTr="006851A7">
        <w:trPr>
          <w:trHeight w:val="339"/>
        </w:trPr>
        <w:tc>
          <w:tcPr>
            <w:tcW w:w="1871" w:type="dxa"/>
          </w:tcPr>
          <w:p w14:paraId="579150EB" w14:textId="2F9E8737" w:rsidR="00585EAF" w:rsidRPr="00585EAF" w:rsidRDefault="00585EAF" w:rsidP="00FF2239">
            <w:pPr>
              <w:pStyle w:val="BodyText"/>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CDA3896" w14:textId="2E1DE2E9" w:rsidR="00585EAF" w:rsidRPr="00585EAF" w:rsidRDefault="00585EAF" w:rsidP="00FF2239">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E53191" w:rsidRPr="002B1FCF" w14:paraId="6CD5F60B" w14:textId="77777777" w:rsidTr="006851A7">
        <w:trPr>
          <w:trHeight w:val="339"/>
        </w:trPr>
        <w:tc>
          <w:tcPr>
            <w:tcW w:w="1871" w:type="dxa"/>
          </w:tcPr>
          <w:p w14:paraId="2C343A5C" w14:textId="6516E8AE" w:rsidR="00E53191" w:rsidRDefault="00E53191" w:rsidP="00FF2239">
            <w:pPr>
              <w:pStyle w:val="BodyText"/>
              <w:spacing w:after="0"/>
              <w:rPr>
                <w:rFonts w:ascii="Times New Roman" w:hAnsi="Times New Roman"/>
                <w:szCs w:val="22"/>
                <w:lang w:eastAsia="zh-CN"/>
              </w:rPr>
            </w:pPr>
            <w:r>
              <w:rPr>
                <w:rFonts w:ascii="Times New Roman" w:hAnsi="Times New Roman"/>
                <w:szCs w:val="22"/>
                <w:lang w:eastAsia="zh-CN"/>
              </w:rPr>
              <w:t>Nokia/NSB</w:t>
            </w:r>
          </w:p>
        </w:tc>
        <w:tc>
          <w:tcPr>
            <w:tcW w:w="8021" w:type="dxa"/>
          </w:tcPr>
          <w:p w14:paraId="6AAF9437" w14:textId="0CEE709E" w:rsidR="00E53191" w:rsidRDefault="00E53191" w:rsidP="00FF2239">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5303DF" w:rsidRPr="002B1FCF" w14:paraId="6270383C" w14:textId="77777777" w:rsidTr="006851A7">
        <w:trPr>
          <w:trHeight w:val="339"/>
        </w:trPr>
        <w:tc>
          <w:tcPr>
            <w:tcW w:w="1871" w:type="dxa"/>
          </w:tcPr>
          <w:p w14:paraId="33F25940" w14:textId="245721F9" w:rsidR="005303DF" w:rsidRDefault="005303DF" w:rsidP="00FF2239">
            <w:pPr>
              <w:pStyle w:val="BodyText"/>
              <w:spacing w:after="0"/>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7356C27D" w14:textId="11D917D3" w:rsidR="005303DF" w:rsidRDefault="005303DF" w:rsidP="00FF2239">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B90110" w:rsidRPr="002B1FCF" w14:paraId="11462CCC" w14:textId="77777777" w:rsidTr="006851A7">
        <w:trPr>
          <w:trHeight w:val="339"/>
        </w:trPr>
        <w:tc>
          <w:tcPr>
            <w:tcW w:w="1871" w:type="dxa"/>
          </w:tcPr>
          <w:p w14:paraId="57293089" w14:textId="5333306A" w:rsidR="00B90110" w:rsidRDefault="00B90110" w:rsidP="00FF2239">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6237C9D0" w14:textId="7E33AC4D" w:rsidR="00B90110" w:rsidRPr="00B90110" w:rsidRDefault="00B90110" w:rsidP="00B90110">
            <w:pPr>
              <w:overflowPunct/>
              <w:autoSpaceDE/>
              <w:autoSpaceDN/>
              <w:adjustRightInd/>
              <w:spacing w:after="0"/>
              <w:textAlignment w:val="auto"/>
            </w:pPr>
            <w:r>
              <w:rPr>
                <w:szCs w:val="22"/>
                <w:lang w:eastAsia="zh-CN"/>
              </w:rPr>
              <w:t xml:space="preserve">We are fine with the proposal. NOTE that RAN4 has the following under discussion: </w:t>
            </w:r>
            <w:r>
              <w:rPr>
                <w:color w:val="000000"/>
                <w:u w:val="single"/>
              </w:rPr>
              <w:t>2000 (licensed) / 2160 (unlicensed)</w:t>
            </w:r>
          </w:p>
        </w:tc>
      </w:tr>
    </w:tbl>
    <w:p w14:paraId="4E0227FE" w14:textId="77777777" w:rsidR="00C44FAD" w:rsidRDefault="00C44FAD">
      <w:pPr>
        <w:pStyle w:val="BodyText"/>
        <w:spacing w:after="0"/>
        <w:jc w:val="left"/>
        <w:rPr>
          <w:rFonts w:ascii="Times New Roman" w:hAnsi="Times New Roman"/>
          <w:szCs w:val="20"/>
          <w:lang w:eastAsia="zh-CN"/>
        </w:rPr>
      </w:pPr>
    </w:p>
    <w:p w14:paraId="43C527FF" w14:textId="77777777" w:rsidR="00C44FAD" w:rsidRDefault="00C44FAD">
      <w:pPr>
        <w:pStyle w:val="BodyText"/>
        <w:spacing w:after="0"/>
        <w:ind w:firstLine="288"/>
        <w:jc w:val="left"/>
        <w:rPr>
          <w:rFonts w:ascii="Times New Roman" w:hAnsi="Times New Roman"/>
          <w:szCs w:val="20"/>
          <w:lang w:eastAsia="zh-CN"/>
        </w:rPr>
      </w:pPr>
    </w:p>
    <w:p w14:paraId="7D9C2A9D" w14:textId="77777777" w:rsidR="00C44FAD" w:rsidRDefault="00C44FAD">
      <w:pPr>
        <w:pStyle w:val="BodyText"/>
        <w:spacing w:after="0"/>
        <w:jc w:val="left"/>
        <w:rPr>
          <w:rFonts w:ascii="Times New Roman" w:hAnsi="Times New Roman"/>
          <w:szCs w:val="20"/>
          <w:lang w:eastAsia="zh-CN"/>
        </w:rPr>
      </w:pPr>
    </w:p>
    <w:p w14:paraId="6B1BC617" w14:textId="77777777" w:rsidR="00C44FAD" w:rsidRDefault="00C44FAD">
      <w:pPr>
        <w:pStyle w:val="BodyText"/>
        <w:spacing w:after="0"/>
        <w:jc w:val="left"/>
        <w:rPr>
          <w:rFonts w:ascii="Times New Roman" w:hAnsi="Times New Roman"/>
          <w:szCs w:val="20"/>
          <w:lang w:eastAsia="zh-CN"/>
        </w:rPr>
      </w:pPr>
    </w:p>
    <w:p w14:paraId="238B4057" w14:textId="77777777" w:rsidR="00C44FAD" w:rsidRDefault="00F74A7E">
      <w:pPr>
        <w:pStyle w:val="Heading4"/>
        <w:numPr>
          <w:ilvl w:val="3"/>
          <w:numId w:val="7"/>
        </w:numPr>
        <w:rPr>
          <w:lang w:eastAsia="zh-CN"/>
        </w:rPr>
      </w:pPr>
      <w:r>
        <w:rPr>
          <w:lang w:eastAsia="zh-CN"/>
        </w:rPr>
        <w:t>Minimum channel bandwidth</w:t>
      </w:r>
    </w:p>
    <w:p w14:paraId="3030174F" w14:textId="77777777" w:rsidR="00C44FAD" w:rsidRDefault="00F74A7E">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3FFAF309" w14:textId="77777777" w:rsidR="00C44FAD" w:rsidRDefault="00F74A7E">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194A8919" w14:textId="77777777" w:rsidR="00C44FAD" w:rsidRDefault="00F74A7E">
      <w:r>
        <w:t>Companies’ views are summarized in the following table.</w:t>
      </w:r>
    </w:p>
    <w:p w14:paraId="5B7A3BFA" w14:textId="77777777" w:rsidR="00C44FAD" w:rsidRDefault="00F74A7E">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C44FAD" w14:paraId="5C6B855B" w14:textId="77777777">
        <w:trPr>
          <w:trHeight w:val="20"/>
          <w:jc w:val="center"/>
        </w:trPr>
        <w:tc>
          <w:tcPr>
            <w:tcW w:w="0" w:type="auto"/>
          </w:tcPr>
          <w:p w14:paraId="7B5BD2FD" w14:textId="77777777" w:rsidR="00C44FAD" w:rsidRDefault="00F74A7E">
            <w:pPr>
              <w:spacing w:after="120"/>
              <w:jc w:val="center"/>
              <w:rPr>
                <w:rFonts w:eastAsiaTheme="minorEastAsia"/>
              </w:rPr>
            </w:pPr>
            <w:r>
              <w:rPr>
                <w:b/>
                <w:bCs/>
                <w:kern w:val="24"/>
              </w:rPr>
              <w:t>Numerology</w:t>
            </w:r>
          </w:p>
        </w:tc>
        <w:tc>
          <w:tcPr>
            <w:tcW w:w="0" w:type="auto"/>
          </w:tcPr>
          <w:p w14:paraId="0CBA26B4" w14:textId="77777777" w:rsidR="00C44FAD" w:rsidRDefault="00F74A7E">
            <w:pPr>
              <w:spacing w:after="120"/>
              <w:jc w:val="center"/>
              <w:rPr>
                <w:rFonts w:eastAsiaTheme="minorEastAsia"/>
              </w:rPr>
            </w:pPr>
            <w:r>
              <w:rPr>
                <w:rFonts w:hint="eastAsia"/>
                <w:b/>
                <w:bCs/>
                <w:kern w:val="24"/>
              </w:rPr>
              <w:t>M</w:t>
            </w:r>
            <w:r>
              <w:rPr>
                <w:b/>
                <w:bCs/>
                <w:kern w:val="24"/>
              </w:rPr>
              <w:t>inimum channel/carrier bandwidth</w:t>
            </w:r>
          </w:p>
        </w:tc>
      </w:tr>
      <w:tr w:rsidR="00C44FAD" w:rsidRPr="00DE7EEF" w14:paraId="0D38B79A" w14:textId="77777777">
        <w:trPr>
          <w:trHeight w:val="20"/>
          <w:jc w:val="center"/>
        </w:trPr>
        <w:tc>
          <w:tcPr>
            <w:tcW w:w="0" w:type="auto"/>
          </w:tcPr>
          <w:p w14:paraId="23E7D637" w14:textId="77777777" w:rsidR="00C44FAD" w:rsidRDefault="00F74A7E">
            <w:pPr>
              <w:spacing w:after="120"/>
              <w:jc w:val="center"/>
              <w:rPr>
                <w:rFonts w:eastAsiaTheme="minorEastAsia"/>
              </w:rPr>
            </w:pPr>
            <w:r>
              <w:rPr>
                <w:kern w:val="24"/>
              </w:rPr>
              <w:t>(120 K, NCP)</w:t>
            </w:r>
          </w:p>
        </w:tc>
        <w:tc>
          <w:tcPr>
            <w:tcW w:w="0" w:type="auto"/>
          </w:tcPr>
          <w:p w14:paraId="1011D3E0" w14:textId="77777777" w:rsidR="00C44FAD" w:rsidRDefault="00F74A7E">
            <w:pPr>
              <w:spacing w:after="120"/>
              <w:jc w:val="left"/>
              <w:rPr>
                <w:rFonts w:eastAsiaTheme="minorEastAsia"/>
                <w:lang w:val="de-DE"/>
              </w:rPr>
            </w:pPr>
            <w:r>
              <w:rPr>
                <w:rFonts w:eastAsiaTheme="minorEastAsia"/>
                <w:lang w:val="de-DE"/>
              </w:rPr>
              <w:t>Option 1-1: 200MHz: [5, Huawei],</w:t>
            </w:r>
          </w:p>
          <w:p w14:paraId="16F9EE54" w14:textId="77777777" w:rsidR="00C44FAD" w:rsidRDefault="00F74A7E">
            <w:pPr>
              <w:spacing w:after="120"/>
              <w:jc w:val="left"/>
              <w:rPr>
                <w:rFonts w:eastAsiaTheme="minorEastAsia"/>
                <w:lang w:val="de-DE"/>
              </w:rPr>
            </w:pPr>
            <w:r>
              <w:rPr>
                <w:rFonts w:eastAsiaTheme="minorEastAsia"/>
                <w:lang w:val="de-DE"/>
              </w:rPr>
              <w:t>Option 1-2: 400MHz: [12, Intel],</w:t>
            </w:r>
          </w:p>
        </w:tc>
      </w:tr>
      <w:tr w:rsidR="00C44FAD" w:rsidRPr="00DE7EEF" w14:paraId="294A05BD" w14:textId="77777777">
        <w:trPr>
          <w:trHeight w:val="20"/>
          <w:jc w:val="center"/>
        </w:trPr>
        <w:tc>
          <w:tcPr>
            <w:tcW w:w="0" w:type="auto"/>
          </w:tcPr>
          <w:p w14:paraId="53E8536E" w14:textId="77777777" w:rsidR="00C44FAD" w:rsidRDefault="00F74A7E">
            <w:pPr>
              <w:spacing w:after="120"/>
              <w:jc w:val="center"/>
              <w:rPr>
                <w:rFonts w:eastAsiaTheme="minorEastAsia"/>
              </w:rPr>
            </w:pPr>
            <w:r>
              <w:rPr>
                <w:kern w:val="24"/>
              </w:rPr>
              <w:t>(480 K, NCP)</w:t>
            </w:r>
          </w:p>
        </w:tc>
        <w:tc>
          <w:tcPr>
            <w:tcW w:w="0" w:type="auto"/>
          </w:tcPr>
          <w:p w14:paraId="12D57D8D" w14:textId="77777777" w:rsidR="00C44FAD" w:rsidRDefault="00F74A7E">
            <w:pPr>
              <w:spacing w:after="120"/>
              <w:jc w:val="left"/>
              <w:rPr>
                <w:rFonts w:eastAsiaTheme="minorEastAsia"/>
                <w:lang w:val="de-DE"/>
              </w:rPr>
            </w:pPr>
            <w:r>
              <w:rPr>
                <w:rFonts w:eastAsiaTheme="minorEastAsia"/>
                <w:lang w:val="de-DE"/>
              </w:rPr>
              <w:t>Option 2-1: 200MHz: [5, Huawei],</w:t>
            </w:r>
          </w:p>
          <w:p w14:paraId="233E54DA" w14:textId="77777777" w:rsidR="00C44FAD" w:rsidRDefault="00F74A7E">
            <w:pPr>
              <w:spacing w:after="120"/>
              <w:jc w:val="left"/>
              <w:rPr>
                <w:rFonts w:eastAsiaTheme="minorEastAsia"/>
                <w:lang w:val="de-DE"/>
              </w:rPr>
            </w:pPr>
            <w:r>
              <w:rPr>
                <w:rFonts w:eastAsiaTheme="minorEastAsia"/>
                <w:lang w:val="de-DE"/>
              </w:rPr>
              <w:t>Option 2-2: 400MHz: [12, Intel],</w:t>
            </w:r>
          </w:p>
        </w:tc>
      </w:tr>
      <w:tr w:rsidR="00C44FAD" w14:paraId="48FBA7DB" w14:textId="77777777">
        <w:trPr>
          <w:trHeight w:val="20"/>
          <w:jc w:val="center"/>
        </w:trPr>
        <w:tc>
          <w:tcPr>
            <w:tcW w:w="0" w:type="auto"/>
          </w:tcPr>
          <w:p w14:paraId="17CAF5A2" w14:textId="77777777" w:rsidR="00C44FAD" w:rsidRDefault="00F74A7E">
            <w:pPr>
              <w:spacing w:after="120"/>
              <w:jc w:val="center"/>
              <w:rPr>
                <w:rFonts w:eastAsiaTheme="minorEastAsia"/>
              </w:rPr>
            </w:pPr>
            <w:r>
              <w:rPr>
                <w:kern w:val="24"/>
              </w:rPr>
              <w:t>(960 K, NCP)</w:t>
            </w:r>
          </w:p>
        </w:tc>
        <w:tc>
          <w:tcPr>
            <w:tcW w:w="0" w:type="auto"/>
          </w:tcPr>
          <w:p w14:paraId="603E16C0" w14:textId="77777777" w:rsidR="00C44FAD" w:rsidRDefault="00F74A7E">
            <w:pPr>
              <w:spacing w:after="120"/>
              <w:jc w:val="left"/>
              <w:rPr>
                <w:rFonts w:eastAsiaTheme="minorEastAsia"/>
              </w:rPr>
            </w:pPr>
            <w:r>
              <w:rPr>
                <w:rFonts w:eastAsiaTheme="minorEastAsia"/>
              </w:rPr>
              <w:t>400MHz: [5, Huawei],  [12, Intel],</w:t>
            </w:r>
          </w:p>
        </w:tc>
      </w:tr>
    </w:tbl>
    <w:p w14:paraId="796349CE" w14:textId="77777777" w:rsidR="00C44FAD" w:rsidRDefault="00C44FAD">
      <w:pPr>
        <w:rPr>
          <w:lang w:eastAsia="zh-CN"/>
        </w:rPr>
      </w:pPr>
    </w:p>
    <w:p w14:paraId="71136E7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81337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24A0B959" w14:textId="77777777" w:rsidR="00C44FAD" w:rsidRDefault="00C44FAD">
      <w:pPr>
        <w:pStyle w:val="BodyText"/>
        <w:spacing w:after="0"/>
        <w:rPr>
          <w:rFonts w:ascii="Times New Roman" w:hAnsi="Times New Roman"/>
          <w:szCs w:val="20"/>
          <w:lang w:eastAsia="zh-CN"/>
        </w:rPr>
      </w:pPr>
    </w:p>
    <w:p w14:paraId="44F33FA2" w14:textId="77777777" w:rsidR="00C44FAD" w:rsidRDefault="00F74A7E">
      <w:pPr>
        <w:pStyle w:val="Heading5"/>
      </w:pPr>
      <w:r>
        <w:rPr>
          <w:highlight w:val="cyan"/>
        </w:rPr>
        <w:lastRenderedPageBreak/>
        <w:t>Proposal 1-2 for discussion:</w:t>
      </w:r>
      <w:r>
        <w:t xml:space="preserve"> </w:t>
      </w:r>
    </w:p>
    <w:p w14:paraId="42DCFB73"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32A73D33"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54E39FDF"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3B791FC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30C3FE9D"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6A0B9C28"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A72A38A"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7AF8CC61" w14:textId="77777777" w:rsidR="00C44FAD" w:rsidRDefault="00C44FAD">
      <w:pPr>
        <w:pStyle w:val="BodyText"/>
        <w:spacing w:after="0"/>
        <w:rPr>
          <w:rFonts w:ascii="Times New Roman" w:hAnsi="Times New Roman"/>
          <w:szCs w:val="20"/>
          <w:lang w:eastAsia="zh-CN"/>
        </w:rPr>
      </w:pPr>
    </w:p>
    <w:p w14:paraId="35C5B0F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C44FAD" w14:paraId="5E9B67EC" w14:textId="77777777">
        <w:trPr>
          <w:trHeight w:val="224"/>
        </w:trPr>
        <w:tc>
          <w:tcPr>
            <w:tcW w:w="1871" w:type="dxa"/>
            <w:shd w:val="clear" w:color="auto" w:fill="FFE599" w:themeFill="accent4" w:themeFillTint="66"/>
          </w:tcPr>
          <w:p w14:paraId="7C235DE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D572A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436944DD" w14:textId="77777777">
        <w:trPr>
          <w:trHeight w:val="339"/>
        </w:trPr>
        <w:tc>
          <w:tcPr>
            <w:tcW w:w="1871" w:type="dxa"/>
          </w:tcPr>
          <w:p w14:paraId="0AEEB60F"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2CB117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While the channelization discussion belongs to RAN4, we prefer for all SCS  120kHz, 480 kHz SCS and 960kHz a min channel BW of 400 MHz for unlicensed spectrum </w:t>
            </w:r>
            <w:proofErr w:type="gramStart"/>
            <w:r>
              <w:rPr>
                <w:rFonts w:ascii="Times New Roman" w:hAnsi="Times New Roman"/>
                <w:szCs w:val="20"/>
                <w:lang w:eastAsia="zh-CN"/>
              </w:rPr>
              <w:t>For</w:t>
            </w:r>
            <w:proofErr w:type="gramEnd"/>
            <w:r>
              <w:rPr>
                <w:rFonts w:ascii="Times New Roman" w:hAnsi="Times New Roman"/>
                <w:szCs w:val="20"/>
                <w:lang w:eastAsia="zh-CN"/>
              </w:rPr>
              <w:t xml:space="preserve"> the licensed spectrum should be decided in RAN4.</w:t>
            </w:r>
          </w:p>
        </w:tc>
      </w:tr>
      <w:tr w:rsidR="00C44FAD" w14:paraId="19E4D712" w14:textId="77777777">
        <w:trPr>
          <w:trHeight w:val="339"/>
        </w:trPr>
        <w:tc>
          <w:tcPr>
            <w:tcW w:w="1871" w:type="dxa"/>
          </w:tcPr>
          <w:p w14:paraId="3883B532"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FCB00A7"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C44FAD" w14:paraId="2AA1B4AB" w14:textId="77777777">
        <w:trPr>
          <w:trHeight w:val="339"/>
        </w:trPr>
        <w:tc>
          <w:tcPr>
            <w:tcW w:w="1871" w:type="dxa"/>
          </w:tcPr>
          <w:p w14:paraId="7B1B7D3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89EAEB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C44FAD" w14:paraId="476BDED2" w14:textId="77777777">
        <w:trPr>
          <w:trHeight w:val="339"/>
        </w:trPr>
        <w:tc>
          <w:tcPr>
            <w:tcW w:w="1871" w:type="dxa"/>
          </w:tcPr>
          <w:p w14:paraId="189CC63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6CC10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543651AE" w14:textId="77777777" w:rsidR="00C44FAD" w:rsidRDefault="00C44FAD">
            <w:pPr>
              <w:pStyle w:val="BodyText"/>
              <w:spacing w:before="0" w:after="0" w:line="240" w:lineRule="auto"/>
              <w:rPr>
                <w:rFonts w:ascii="Times New Roman" w:hAnsi="Times New Roman"/>
                <w:szCs w:val="20"/>
                <w:lang w:eastAsia="zh-CN"/>
              </w:rPr>
            </w:pPr>
          </w:p>
          <w:p w14:paraId="42E8712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6A48CE8F" w14:textId="77777777" w:rsidR="00C44FAD" w:rsidRDefault="00F74A7E">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06294069" w14:textId="77777777" w:rsidR="00C44FAD" w:rsidRDefault="00F74A7E">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7798A44E" w14:textId="77777777" w:rsidR="00C44FAD" w:rsidRDefault="00F74A7E">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35E42BF6" w14:textId="77777777" w:rsidR="00C44FAD" w:rsidRDefault="00F74A7E">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0D775E4D" w14:textId="77777777" w:rsidR="00C44FAD" w:rsidRDefault="00F74A7E">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376972F6" w14:textId="77777777" w:rsidR="00C44FAD" w:rsidRDefault="00C44FAD">
            <w:pPr>
              <w:pStyle w:val="BodyText"/>
              <w:spacing w:before="0" w:after="0" w:line="240" w:lineRule="auto"/>
              <w:rPr>
                <w:rFonts w:ascii="Times New Roman" w:hAnsi="Times New Roman"/>
                <w:szCs w:val="20"/>
                <w:lang w:eastAsia="zh-CN"/>
              </w:rPr>
            </w:pPr>
          </w:p>
          <w:p w14:paraId="636C09A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42BC2889" w14:textId="77777777" w:rsidR="00C44FAD" w:rsidRDefault="00C44FAD">
            <w:pPr>
              <w:pStyle w:val="BodyText"/>
              <w:spacing w:before="0" w:after="0" w:line="240" w:lineRule="auto"/>
              <w:rPr>
                <w:rFonts w:ascii="Times New Roman" w:hAnsi="Times New Roman"/>
                <w:szCs w:val="20"/>
                <w:lang w:eastAsia="zh-CN"/>
              </w:rPr>
            </w:pPr>
          </w:p>
        </w:tc>
      </w:tr>
      <w:tr w:rsidR="00C44FAD" w14:paraId="665427E6" w14:textId="77777777">
        <w:trPr>
          <w:trHeight w:val="339"/>
        </w:trPr>
        <w:tc>
          <w:tcPr>
            <w:tcW w:w="1871" w:type="dxa"/>
          </w:tcPr>
          <w:p w14:paraId="104FE9F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CF941A" w14:textId="77777777" w:rsidR="00C44FAD" w:rsidRDefault="00F74A7E">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0A718E74" w14:textId="77777777" w:rsidR="00C44FAD" w:rsidRDefault="00F74A7E">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4172A5EC" w14:textId="77777777" w:rsidR="00C44FAD" w:rsidRDefault="00C44FAD">
            <w:pPr>
              <w:pStyle w:val="BodyText"/>
              <w:spacing w:after="0" w:line="240" w:lineRule="auto"/>
              <w:rPr>
                <w:rFonts w:ascii="Times New Roman" w:hAnsi="Times New Roman"/>
                <w:szCs w:val="20"/>
                <w:lang w:eastAsia="zh-CN"/>
              </w:rPr>
            </w:pPr>
          </w:p>
        </w:tc>
      </w:tr>
      <w:tr w:rsidR="00C44FAD" w14:paraId="4CFF0CA5" w14:textId="77777777">
        <w:trPr>
          <w:trHeight w:val="339"/>
        </w:trPr>
        <w:tc>
          <w:tcPr>
            <w:tcW w:w="1871" w:type="dxa"/>
          </w:tcPr>
          <w:p w14:paraId="458B823D"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14103647"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C44FAD" w14:paraId="6FA6AD49" w14:textId="77777777">
        <w:trPr>
          <w:trHeight w:val="339"/>
        </w:trPr>
        <w:tc>
          <w:tcPr>
            <w:tcW w:w="1871" w:type="dxa"/>
          </w:tcPr>
          <w:p w14:paraId="6F950163"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2631EF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C44FAD" w14:paraId="09C62E72" w14:textId="77777777">
        <w:trPr>
          <w:trHeight w:val="339"/>
        </w:trPr>
        <w:tc>
          <w:tcPr>
            <w:tcW w:w="1871" w:type="dxa"/>
          </w:tcPr>
          <w:p w14:paraId="6852AA0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651A695"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45708C6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C44FAD" w14:paraId="79A289F9" w14:textId="77777777">
        <w:trPr>
          <w:trHeight w:val="339"/>
        </w:trPr>
        <w:tc>
          <w:tcPr>
            <w:tcW w:w="1871" w:type="dxa"/>
          </w:tcPr>
          <w:p w14:paraId="12F090A7"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31EA03DA"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C44FAD" w14:paraId="138CD77A" w14:textId="77777777">
        <w:trPr>
          <w:trHeight w:val="339"/>
        </w:trPr>
        <w:tc>
          <w:tcPr>
            <w:tcW w:w="1871" w:type="dxa"/>
          </w:tcPr>
          <w:p w14:paraId="6B94161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B21055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2CD7AED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695BDAE0" w14:textId="77777777" w:rsidR="00C44FAD" w:rsidRDefault="00C44FAD">
            <w:pPr>
              <w:pStyle w:val="BodyText"/>
              <w:spacing w:before="0" w:after="0" w:line="240" w:lineRule="auto"/>
              <w:rPr>
                <w:rFonts w:ascii="Times New Roman" w:hAnsi="Times New Roman"/>
                <w:szCs w:val="20"/>
                <w:lang w:eastAsia="zh-CN"/>
              </w:rPr>
            </w:pPr>
          </w:p>
          <w:p w14:paraId="03E8C2F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w:t>
            </w:r>
            <w:r>
              <w:rPr>
                <w:rFonts w:ascii="Times New Roman" w:hAnsi="Times New Roman"/>
                <w:szCs w:val="20"/>
                <w:lang w:eastAsia="zh-CN"/>
              </w:rPr>
              <w:lastRenderedPageBreak/>
              <w:t>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C44FAD" w14:paraId="25E57D2A" w14:textId="77777777">
        <w:trPr>
          <w:trHeight w:val="339"/>
        </w:trPr>
        <w:tc>
          <w:tcPr>
            <w:tcW w:w="1871" w:type="dxa"/>
          </w:tcPr>
          <w:p w14:paraId="1D3310F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4B1E2BD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5F85CB9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2ADF9D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5FB4607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C44FAD" w14:paraId="1B0636A5" w14:textId="77777777">
        <w:trPr>
          <w:trHeight w:val="339"/>
        </w:trPr>
        <w:tc>
          <w:tcPr>
            <w:tcW w:w="1871" w:type="dxa"/>
          </w:tcPr>
          <w:p w14:paraId="6FFF761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663502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2E0FDC7F" w14:textId="77777777">
        <w:trPr>
          <w:trHeight w:val="339"/>
        </w:trPr>
        <w:tc>
          <w:tcPr>
            <w:tcW w:w="1871" w:type="dxa"/>
          </w:tcPr>
          <w:p w14:paraId="586B08F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42FDD0"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C44FAD" w14:paraId="6D637B26" w14:textId="77777777">
        <w:trPr>
          <w:trHeight w:val="339"/>
        </w:trPr>
        <w:tc>
          <w:tcPr>
            <w:tcW w:w="1871" w:type="dxa"/>
          </w:tcPr>
          <w:p w14:paraId="318AB60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174EAE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C44FAD" w14:paraId="24389B64" w14:textId="77777777">
        <w:trPr>
          <w:trHeight w:val="339"/>
        </w:trPr>
        <w:tc>
          <w:tcPr>
            <w:tcW w:w="1871" w:type="dxa"/>
          </w:tcPr>
          <w:p w14:paraId="1C78509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EB8D7B8"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C44FAD" w14:paraId="21EBFF59" w14:textId="77777777">
        <w:trPr>
          <w:trHeight w:val="339"/>
        </w:trPr>
        <w:tc>
          <w:tcPr>
            <w:tcW w:w="1871" w:type="dxa"/>
          </w:tcPr>
          <w:p w14:paraId="2AAE143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734B1185"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C44FAD" w14:paraId="76194AFF" w14:textId="77777777">
        <w:trPr>
          <w:trHeight w:val="339"/>
        </w:trPr>
        <w:tc>
          <w:tcPr>
            <w:tcW w:w="1871" w:type="dxa"/>
          </w:tcPr>
          <w:p w14:paraId="75AFBFB0" w14:textId="77777777" w:rsidR="00C44FAD" w:rsidRDefault="00C44FAD">
            <w:pPr>
              <w:pStyle w:val="BodyText"/>
              <w:spacing w:after="0" w:line="240" w:lineRule="auto"/>
              <w:rPr>
                <w:rFonts w:ascii="Times New Roman" w:hAnsi="Times New Roman"/>
                <w:lang w:eastAsia="zh-CN"/>
              </w:rPr>
            </w:pPr>
          </w:p>
        </w:tc>
        <w:tc>
          <w:tcPr>
            <w:tcW w:w="8021" w:type="dxa"/>
          </w:tcPr>
          <w:p w14:paraId="7259B247" w14:textId="77777777" w:rsidR="00C44FAD" w:rsidRDefault="00C44FAD">
            <w:pPr>
              <w:pStyle w:val="BodyText"/>
              <w:spacing w:after="0" w:line="240" w:lineRule="auto"/>
              <w:rPr>
                <w:rFonts w:ascii="Times New Roman" w:hAnsi="Times New Roman"/>
                <w:lang w:eastAsia="zh-CN"/>
              </w:rPr>
            </w:pPr>
          </w:p>
        </w:tc>
      </w:tr>
      <w:tr w:rsidR="00C44FAD" w14:paraId="1124BB3C" w14:textId="77777777">
        <w:trPr>
          <w:trHeight w:val="339"/>
        </w:trPr>
        <w:tc>
          <w:tcPr>
            <w:tcW w:w="1871" w:type="dxa"/>
          </w:tcPr>
          <w:p w14:paraId="435F068F"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F8B616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492FA837" w14:textId="77777777" w:rsidR="00C44FAD" w:rsidRDefault="00C44FAD">
      <w:pPr>
        <w:pStyle w:val="BodyText"/>
        <w:spacing w:after="0"/>
        <w:jc w:val="left"/>
        <w:rPr>
          <w:rFonts w:ascii="Times New Roman" w:hAnsi="Times New Roman"/>
          <w:szCs w:val="20"/>
          <w:lang w:eastAsia="zh-CN"/>
        </w:rPr>
      </w:pPr>
    </w:p>
    <w:p w14:paraId="44552165" w14:textId="77777777" w:rsidR="00C44FAD" w:rsidRDefault="00F74A7E">
      <w:pPr>
        <w:pStyle w:val="Heading5"/>
      </w:pPr>
      <w:r>
        <w:rPr>
          <w:highlight w:val="cyan"/>
        </w:rPr>
        <w:t>Proposal 1-2a for discussion:</w:t>
      </w:r>
      <w:r>
        <w:t xml:space="preserve"> </w:t>
      </w:r>
    </w:p>
    <w:p w14:paraId="10EEEA40" w14:textId="77777777" w:rsidR="00C44FAD" w:rsidRDefault="00F74A7E">
      <w:r>
        <w:t xml:space="preserve">From RAN1 perspective, for NR operation in 52.6 GHz to 71 GHz, the following options on minimum channel bandwidth are identified. Further study their implications on RAN1 design and specification. </w:t>
      </w:r>
    </w:p>
    <w:p w14:paraId="389D427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040B7EF7"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481271E4"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06A81F7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7ACB86F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14:paraId="6D06C704"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380DD153"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0524342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58F144DC"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3AEB887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lastRenderedPageBreak/>
        <w:t>Option 3-2: 2160 MHz</w:t>
      </w:r>
    </w:p>
    <w:p w14:paraId="78DED6DA" w14:textId="77777777" w:rsidR="00C44FAD" w:rsidRDefault="00C44FAD">
      <w:pPr>
        <w:rPr>
          <w:lang w:eastAsia="zh-CN"/>
        </w:rPr>
      </w:pPr>
    </w:p>
    <w:p w14:paraId="17E56E0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9D3D10D" w14:textId="77777777">
        <w:trPr>
          <w:trHeight w:val="224"/>
        </w:trPr>
        <w:tc>
          <w:tcPr>
            <w:tcW w:w="1871" w:type="dxa"/>
            <w:shd w:val="clear" w:color="auto" w:fill="FFE599" w:themeFill="accent4" w:themeFillTint="66"/>
          </w:tcPr>
          <w:p w14:paraId="57BB77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DEF210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847FFC5" w14:textId="77777777">
        <w:trPr>
          <w:trHeight w:val="339"/>
        </w:trPr>
        <w:tc>
          <w:tcPr>
            <w:tcW w:w="1871" w:type="dxa"/>
          </w:tcPr>
          <w:p w14:paraId="7E07DE0C"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EDE7C02"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C44FAD" w14:paraId="247E16F5" w14:textId="77777777">
        <w:trPr>
          <w:trHeight w:val="339"/>
        </w:trPr>
        <w:tc>
          <w:tcPr>
            <w:tcW w:w="1871" w:type="dxa"/>
          </w:tcPr>
          <w:p w14:paraId="4D2BCE08"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248BDBD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C44FAD" w14:paraId="7C55DFAE" w14:textId="77777777">
        <w:trPr>
          <w:trHeight w:val="339"/>
        </w:trPr>
        <w:tc>
          <w:tcPr>
            <w:tcW w:w="1871" w:type="dxa"/>
          </w:tcPr>
          <w:p w14:paraId="144389E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E0E0EA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C44FAD" w14:paraId="6F89DCE8" w14:textId="77777777">
        <w:trPr>
          <w:trHeight w:val="339"/>
        </w:trPr>
        <w:tc>
          <w:tcPr>
            <w:tcW w:w="1871" w:type="dxa"/>
          </w:tcPr>
          <w:p w14:paraId="0573188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2B802EA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C44FAD" w14:paraId="053C95C3" w14:textId="77777777">
        <w:trPr>
          <w:trHeight w:val="339"/>
        </w:trPr>
        <w:tc>
          <w:tcPr>
            <w:tcW w:w="1871" w:type="dxa"/>
          </w:tcPr>
          <w:p w14:paraId="16ECAB3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0721FDA"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C44FAD" w14:paraId="1308F3B9" w14:textId="77777777">
        <w:trPr>
          <w:trHeight w:val="339"/>
        </w:trPr>
        <w:tc>
          <w:tcPr>
            <w:tcW w:w="1871" w:type="dxa"/>
          </w:tcPr>
          <w:p w14:paraId="004A09B9"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363B44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C44FAD" w14:paraId="3A4D44AC" w14:textId="77777777">
        <w:trPr>
          <w:trHeight w:val="339"/>
        </w:trPr>
        <w:tc>
          <w:tcPr>
            <w:tcW w:w="1871" w:type="dxa"/>
          </w:tcPr>
          <w:p w14:paraId="597ACAD6"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6C44A49"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4362A47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C44FAD" w14:paraId="78C3B40F" w14:textId="77777777">
        <w:trPr>
          <w:trHeight w:val="339"/>
        </w:trPr>
        <w:tc>
          <w:tcPr>
            <w:tcW w:w="1871" w:type="dxa"/>
          </w:tcPr>
          <w:p w14:paraId="41505E97"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349941B"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C44FAD" w14:paraId="74CDA7E5" w14:textId="77777777">
        <w:trPr>
          <w:trHeight w:val="339"/>
        </w:trPr>
        <w:tc>
          <w:tcPr>
            <w:tcW w:w="1871" w:type="dxa"/>
          </w:tcPr>
          <w:p w14:paraId="06DFA50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CC9CD1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C44FAD" w14:paraId="190D451B" w14:textId="77777777">
        <w:trPr>
          <w:trHeight w:val="339"/>
        </w:trPr>
        <w:tc>
          <w:tcPr>
            <w:tcW w:w="1871" w:type="dxa"/>
          </w:tcPr>
          <w:p w14:paraId="10AEF3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2BC8F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36EB862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As for our motivation for the minimum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14:paraId="0486E32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45C45C1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w:t>
            </w:r>
            <w:r>
              <w:rPr>
                <w:rFonts w:ascii="Times New Roman" w:hAnsi="Times New Roman"/>
                <w:szCs w:val="22"/>
                <w:lang w:eastAsia="zh-CN"/>
              </w:rPr>
              <w:lastRenderedPageBreak/>
              <w:t xml:space="preserve">minimum channel BW possible. Because 120 kHz is mandatory SCS to support, 400 MHz is the largest that could be supported. </w:t>
            </w:r>
          </w:p>
        </w:tc>
      </w:tr>
      <w:tr w:rsidR="00C44FAD" w14:paraId="6AADAD20" w14:textId="77777777">
        <w:trPr>
          <w:trHeight w:val="339"/>
        </w:trPr>
        <w:tc>
          <w:tcPr>
            <w:tcW w:w="1871" w:type="dxa"/>
          </w:tcPr>
          <w:p w14:paraId="2D20EE7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6369BE1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C44FAD" w14:paraId="514BB7E2" w14:textId="77777777">
        <w:trPr>
          <w:trHeight w:val="339"/>
        </w:trPr>
        <w:tc>
          <w:tcPr>
            <w:tcW w:w="1871" w:type="dxa"/>
          </w:tcPr>
          <w:p w14:paraId="23D796B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0BEC30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C44FAD" w14:paraId="1A0A1ADD" w14:textId="77777777">
        <w:trPr>
          <w:trHeight w:val="339"/>
        </w:trPr>
        <w:tc>
          <w:tcPr>
            <w:tcW w:w="1871" w:type="dxa"/>
          </w:tcPr>
          <w:p w14:paraId="60DA2D9E"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2D1502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channel bandwidth.   </w:t>
            </w:r>
          </w:p>
        </w:tc>
      </w:tr>
      <w:tr w:rsidR="00C44FAD" w14:paraId="01378BC4" w14:textId="77777777">
        <w:trPr>
          <w:trHeight w:val="339"/>
        </w:trPr>
        <w:tc>
          <w:tcPr>
            <w:tcW w:w="1871" w:type="dxa"/>
          </w:tcPr>
          <w:p w14:paraId="10B543E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4FB214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general, we are OK with the proposal itself, but wonder how to precede with the down-selection in future meetings, especially whether some coordination with RAN4 is needed to nail down the final number. Some notes from FL regarding this aspect may be helpful. </w:t>
            </w:r>
          </w:p>
        </w:tc>
      </w:tr>
      <w:tr w:rsidR="00C44FAD" w14:paraId="24C562D0" w14:textId="77777777">
        <w:trPr>
          <w:trHeight w:val="339"/>
        </w:trPr>
        <w:tc>
          <w:tcPr>
            <w:tcW w:w="1871" w:type="dxa"/>
          </w:tcPr>
          <w:p w14:paraId="4AF986D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1B5C4A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 xml:space="preserve">the proposal from Ericsson to ask the question in the same LS as for the maximum channel bandwidth. But we also think that the minimum channel bandwidth is not only a RAN4 consideration since there are global impacts on the network performance in particular for coverage. This is why we support 200 MHz minimum channel bandwidth for 120 kHz SCS and not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we can of course have that discussion in RAN4 to consider RAN4 aspects as well.</w:t>
            </w:r>
          </w:p>
          <w:p w14:paraId="154575D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So it would be better to discuss those two proposals jointly. </w:t>
            </w:r>
          </w:p>
        </w:tc>
      </w:tr>
      <w:tr w:rsidR="00C44FAD" w14:paraId="5B55834C" w14:textId="77777777">
        <w:trPr>
          <w:trHeight w:val="339"/>
        </w:trPr>
        <w:tc>
          <w:tcPr>
            <w:tcW w:w="1871" w:type="dxa"/>
          </w:tcPr>
          <w:p w14:paraId="436C8C85" w14:textId="77777777" w:rsidR="00C44FAD" w:rsidRDefault="00C44FAD">
            <w:pPr>
              <w:pStyle w:val="BodyText"/>
              <w:spacing w:after="0" w:line="240" w:lineRule="auto"/>
              <w:rPr>
                <w:rFonts w:ascii="Times New Roman" w:hAnsi="Times New Roman"/>
                <w:szCs w:val="22"/>
                <w:lang w:eastAsia="zh-CN"/>
              </w:rPr>
            </w:pPr>
          </w:p>
        </w:tc>
        <w:tc>
          <w:tcPr>
            <w:tcW w:w="8021" w:type="dxa"/>
          </w:tcPr>
          <w:p w14:paraId="3657A4AE" w14:textId="77777777" w:rsidR="00C44FAD" w:rsidRDefault="00C44FAD">
            <w:pPr>
              <w:pStyle w:val="BodyText"/>
              <w:spacing w:after="0" w:line="240" w:lineRule="auto"/>
              <w:rPr>
                <w:rFonts w:ascii="Times New Roman" w:hAnsi="Times New Roman"/>
                <w:szCs w:val="22"/>
                <w:lang w:eastAsia="zh-CN"/>
              </w:rPr>
            </w:pPr>
          </w:p>
        </w:tc>
      </w:tr>
      <w:tr w:rsidR="00C44FAD" w14:paraId="48534F03" w14:textId="77777777">
        <w:trPr>
          <w:trHeight w:val="339"/>
        </w:trPr>
        <w:tc>
          <w:tcPr>
            <w:tcW w:w="1871" w:type="dxa"/>
          </w:tcPr>
          <w:p w14:paraId="7A9ADD8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230E1C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3F0B0241" w14:textId="77777777" w:rsidR="00C44FAD" w:rsidRDefault="00C44FAD">
      <w:pPr>
        <w:rPr>
          <w:lang w:eastAsia="zh-CN"/>
        </w:rPr>
      </w:pPr>
    </w:p>
    <w:p w14:paraId="24623B20" w14:textId="77777777" w:rsidR="00C44FAD" w:rsidRDefault="00F74A7E">
      <w:pPr>
        <w:pStyle w:val="Heading5"/>
      </w:pPr>
      <w:r>
        <w:rPr>
          <w:highlight w:val="cyan"/>
        </w:rPr>
        <w:t>Proposal 1-2b for discussion:</w:t>
      </w:r>
      <w:r>
        <w:t xml:space="preserve"> </w:t>
      </w:r>
    </w:p>
    <w:p w14:paraId="67830759"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28BDE189"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17821672"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1-0: 50 MHz</w:t>
      </w:r>
    </w:p>
    <w:p w14:paraId="74A3C670"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4A00AB47"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16B78E8C"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1AE45CD7"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45CA5EA0"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7F9CF4A4"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43623396"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2961CCA6"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27F4B6E7"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7219710A"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55128484"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4272ADC5"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44813509" w14:textId="77777777" w:rsidR="00C44FAD" w:rsidRDefault="00C44FAD">
      <w:pPr>
        <w:pStyle w:val="ListParagraph"/>
        <w:rPr>
          <w:rFonts w:asciiTheme="minorHAnsi" w:hAnsiTheme="minorHAnsi" w:cstheme="minorHAnsi"/>
          <w:sz w:val="20"/>
          <w:szCs w:val="20"/>
        </w:rPr>
      </w:pPr>
    </w:p>
    <w:p w14:paraId="2BDC654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23F57FF" w14:textId="77777777">
        <w:trPr>
          <w:trHeight w:val="224"/>
        </w:trPr>
        <w:tc>
          <w:tcPr>
            <w:tcW w:w="1871" w:type="dxa"/>
            <w:shd w:val="clear" w:color="auto" w:fill="FFE599" w:themeFill="accent4" w:themeFillTint="66"/>
          </w:tcPr>
          <w:p w14:paraId="412601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127C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308067" w14:textId="77777777">
        <w:trPr>
          <w:trHeight w:val="339"/>
        </w:trPr>
        <w:tc>
          <w:tcPr>
            <w:tcW w:w="1871" w:type="dxa"/>
          </w:tcPr>
          <w:p w14:paraId="331FCA7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65A8437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we believe this is the focus of this discussion in RAN1’s. Adding 50 MHz as one option, then basically we didn’t have any progress at all. </w:t>
            </w:r>
          </w:p>
        </w:tc>
      </w:tr>
      <w:tr w:rsidR="00C44FAD" w14:paraId="0FE79739" w14:textId="77777777">
        <w:trPr>
          <w:trHeight w:val="339"/>
        </w:trPr>
        <w:tc>
          <w:tcPr>
            <w:tcW w:w="1871" w:type="dxa"/>
          </w:tcPr>
          <w:p w14:paraId="76BA98ED"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Lenovo, Motorola Mobility</w:t>
            </w:r>
          </w:p>
        </w:tc>
        <w:tc>
          <w:tcPr>
            <w:tcW w:w="8021" w:type="dxa"/>
          </w:tcPr>
          <w:p w14:paraId="6F89AE10"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C44FAD" w14:paraId="09C6C28E" w14:textId="77777777">
        <w:trPr>
          <w:trHeight w:val="339"/>
        </w:trPr>
        <w:tc>
          <w:tcPr>
            <w:tcW w:w="1871" w:type="dxa"/>
          </w:tcPr>
          <w:p w14:paraId="42A11F7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A4166E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7A14C497" w14:textId="77777777" w:rsidR="00C44FAD" w:rsidRDefault="00C44FAD">
            <w:pPr>
              <w:pStyle w:val="BodyText"/>
              <w:spacing w:after="0" w:line="240" w:lineRule="auto"/>
              <w:rPr>
                <w:rFonts w:ascii="Times New Roman" w:hAnsi="Times New Roman"/>
                <w:szCs w:val="22"/>
                <w:lang w:eastAsia="zh-CN"/>
              </w:rPr>
            </w:pPr>
          </w:p>
        </w:tc>
      </w:tr>
      <w:tr w:rsidR="00C44FAD" w14:paraId="7E3EBACE" w14:textId="77777777">
        <w:trPr>
          <w:trHeight w:val="339"/>
        </w:trPr>
        <w:tc>
          <w:tcPr>
            <w:tcW w:w="1871" w:type="dxa"/>
          </w:tcPr>
          <w:p w14:paraId="29227211"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297EBDA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C44FAD" w14:paraId="111FA090" w14:textId="77777777">
        <w:trPr>
          <w:trHeight w:val="339"/>
        </w:trPr>
        <w:tc>
          <w:tcPr>
            <w:tcW w:w="1871" w:type="dxa"/>
          </w:tcPr>
          <w:p w14:paraId="47917CCD" w14:textId="77777777" w:rsidR="00C44FAD" w:rsidRDefault="00C44FAD">
            <w:pPr>
              <w:pStyle w:val="BodyText"/>
              <w:spacing w:after="0" w:line="240" w:lineRule="auto"/>
              <w:rPr>
                <w:rFonts w:ascii="Times New Roman" w:hAnsi="Times New Roman"/>
                <w:szCs w:val="22"/>
                <w:lang w:eastAsia="zh-CN"/>
              </w:rPr>
            </w:pPr>
          </w:p>
        </w:tc>
        <w:tc>
          <w:tcPr>
            <w:tcW w:w="8021" w:type="dxa"/>
          </w:tcPr>
          <w:p w14:paraId="336DAA00" w14:textId="77777777" w:rsidR="00C44FAD" w:rsidRDefault="00C44FAD">
            <w:pPr>
              <w:pStyle w:val="BodyText"/>
              <w:spacing w:after="0" w:line="240" w:lineRule="auto"/>
              <w:rPr>
                <w:rFonts w:ascii="Times New Roman" w:hAnsi="Times New Roman"/>
                <w:szCs w:val="22"/>
                <w:lang w:eastAsia="zh-CN"/>
              </w:rPr>
            </w:pPr>
          </w:p>
        </w:tc>
      </w:tr>
      <w:tr w:rsidR="00C44FAD" w14:paraId="3387FB93" w14:textId="77777777">
        <w:trPr>
          <w:trHeight w:val="339"/>
        </w:trPr>
        <w:tc>
          <w:tcPr>
            <w:tcW w:w="1871" w:type="dxa"/>
          </w:tcPr>
          <w:p w14:paraId="055F70A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970B2C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02CB0A7A" w14:textId="77777777" w:rsidR="00C44FAD" w:rsidRDefault="00C44FAD">
      <w:pPr>
        <w:rPr>
          <w:lang w:eastAsia="zh-CN"/>
        </w:rPr>
      </w:pPr>
    </w:p>
    <w:p w14:paraId="425D9627" w14:textId="77777777" w:rsidR="00C44FAD" w:rsidRDefault="00F74A7E">
      <w:pPr>
        <w:pStyle w:val="Heading5"/>
      </w:pPr>
      <w:r>
        <w:rPr>
          <w:highlight w:val="cyan"/>
        </w:rPr>
        <w:t>Proposal 1-2c for discussion:</w:t>
      </w:r>
      <w:r>
        <w:t xml:space="preserve"> </w:t>
      </w:r>
    </w:p>
    <w:p w14:paraId="1B5639FA"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55FAF433"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17773434"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531A630A"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365660A8"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2AC6E7B2"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2BB36943"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1CDA01C3"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7282682F"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0FE3C4D2"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30025593"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6499C576"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7A3930A2"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7F0B9ED9"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7BD9EF87" w14:textId="77777777" w:rsidR="00C44FAD" w:rsidRDefault="00C44FAD">
      <w:pPr>
        <w:pStyle w:val="ListParagraph"/>
        <w:rPr>
          <w:rFonts w:asciiTheme="minorHAnsi" w:hAnsiTheme="minorHAnsi" w:cstheme="minorHAnsi"/>
          <w:sz w:val="20"/>
          <w:szCs w:val="20"/>
        </w:rPr>
      </w:pPr>
    </w:p>
    <w:p w14:paraId="72C70241"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7B5E427" w14:textId="77777777">
        <w:trPr>
          <w:trHeight w:val="224"/>
        </w:trPr>
        <w:tc>
          <w:tcPr>
            <w:tcW w:w="1871" w:type="dxa"/>
            <w:shd w:val="clear" w:color="auto" w:fill="FFE599" w:themeFill="accent4" w:themeFillTint="66"/>
          </w:tcPr>
          <w:p w14:paraId="57AE6D5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A4F0C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9A09DF6" w14:textId="77777777">
        <w:trPr>
          <w:trHeight w:val="339"/>
        </w:trPr>
        <w:tc>
          <w:tcPr>
            <w:tcW w:w="1871" w:type="dxa"/>
          </w:tcPr>
          <w:p w14:paraId="07FE6830" w14:textId="77777777" w:rsidR="00C44FAD" w:rsidRDefault="00F74A7E">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5EFBFD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are fine with continuing the discussion on the options </w:t>
            </w:r>
            <w:r>
              <w:rPr>
                <w:rFonts w:ascii="Times New Roman" w:eastAsia="MS PMincho" w:hAnsi="Times New Roman"/>
                <w:color w:val="000000" w:themeColor="text1"/>
                <w:szCs w:val="22"/>
                <w:lang w:eastAsia="ja-JP"/>
              </w:rPr>
              <w:t>in the 1</w:t>
            </w:r>
            <w:r>
              <w:rPr>
                <w:rFonts w:ascii="Times New Roman" w:eastAsia="MS PMincho" w:hAnsi="Times New Roman"/>
                <w:color w:val="000000" w:themeColor="text1"/>
                <w:szCs w:val="22"/>
                <w:vertAlign w:val="superscript"/>
                <w:lang w:eastAsia="ja-JP"/>
              </w:rPr>
              <w:t>st</w:t>
            </w:r>
            <w:r>
              <w:rPr>
                <w:rFonts w:ascii="Times New Roman" w:eastAsia="MS PMincho" w:hAnsi="Times New Roman"/>
                <w:color w:val="000000" w:themeColor="text1"/>
                <w:szCs w:val="22"/>
                <w:lang w:eastAsia="ja-JP"/>
              </w:rPr>
              <w:t xml:space="preserve"> bullet </w:t>
            </w:r>
            <w:r>
              <w:rPr>
                <w:rFonts w:ascii="Times New Roman" w:eastAsia="MS PMincho" w:hAnsi="Times New Roman" w:hint="eastAsia"/>
                <w:color w:val="000000" w:themeColor="text1"/>
                <w:szCs w:val="22"/>
                <w:lang w:eastAsia="ja-JP"/>
              </w:rPr>
              <w:t xml:space="preserve">above. </w:t>
            </w:r>
            <w:r>
              <w:rPr>
                <w:rFonts w:ascii="Times New Roman" w:eastAsia="MS PMincho" w:hAnsi="Times New Roman"/>
                <w:color w:val="000000" w:themeColor="text1"/>
                <w:szCs w:val="22"/>
                <w:lang w:eastAsia="ja-JP"/>
              </w:rPr>
              <w:t xml:space="preserve">If we down-select now, our view is to support Option 1-3, 2-2 and 3-2. For 120 kHz SCS, we do not see the motivation to support smaller bandwidth like 100 </w:t>
            </w:r>
            <w:proofErr w:type="spellStart"/>
            <w:r>
              <w:rPr>
                <w:rFonts w:ascii="Times New Roman" w:eastAsia="MS PMincho" w:hAnsi="Times New Roman"/>
                <w:color w:val="000000" w:themeColor="text1"/>
                <w:szCs w:val="22"/>
                <w:lang w:eastAsia="ja-JP"/>
              </w:rPr>
              <w:t>MHz.</w:t>
            </w:r>
            <w:proofErr w:type="spellEnd"/>
            <w:r>
              <w:rPr>
                <w:rFonts w:ascii="Times New Roman" w:eastAsia="MS PMincho" w:hAnsi="Times New Roman"/>
                <w:color w:val="000000" w:themeColor="text1"/>
                <w:szCs w:val="22"/>
                <w:lang w:eastAsia="ja-JP"/>
              </w:rPr>
              <w:t xml:space="preserve"> For 960 kHz SCS, we prefer to keep the available number of RBs as 480 kHz SCS case. </w:t>
            </w:r>
          </w:p>
        </w:tc>
      </w:tr>
      <w:tr w:rsidR="00C44FAD" w14:paraId="36C77818" w14:textId="77777777">
        <w:trPr>
          <w:trHeight w:val="339"/>
        </w:trPr>
        <w:tc>
          <w:tcPr>
            <w:tcW w:w="1871" w:type="dxa"/>
          </w:tcPr>
          <w:p w14:paraId="41D8B8F0"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Huawei, </w:t>
            </w:r>
            <w:proofErr w:type="spellStart"/>
            <w:r>
              <w:rPr>
                <w:rFonts w:ascii="Times New Roman" w:hAnsi="Times New Roman" w:hint="eastAsia"/>
                <w:color w:val="000000" w:themeColor="text1"/>
                <w:szCs w:val="22"/>
                <w:lang w:eastAsia="zh-CN"/>
              </w:rPr>
              <w:t>HiSilicon</w:t>
            </w:r>
            <w:proofErr w:type="spellEnd"/>
          </w:p>
        </w:tc>
        <w:tc>
          <w:tcPr>
            <w:tcW w:w="8021" w:type="dxa"/>
          </w:tcPr>
          <w:p w14:paraId="323BAF7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C44FAD" w14:paraId="3BC24B5E" w14:textId="77777777">
        <w:trPr>
          <w:trHeight w:val="339"/>
        </w:trPr>
        <w:tc>
          <w:tcPr>
            <w:tcW w:w="1871" w:type="dxa"/>
          </w:tcPr>
          <w:p w14:paraId="1D5700F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14:paraId="2DCCF22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14:paraId="2A737826" w14:textId="77777777" w:rsidR="00C44FAD" w:rsidRDefault="00F74A7E">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14:paraId="2AD50E71" w14:textId="77777777" w:rsidR="00C44FAD" w:rsidRDefault="00F74A7E">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14:paraId="4A97C736" w14:textId="77777777" w:rsidR="00C44FAD" w:rsidRDefault="00C44FAD">
            <w:pPr>
              <w:pStyle w:val="BodyText"/>
              <w:spacing w:after="0"/>
              <w:rPr>
                <w:rFonts w:ascii="Times New Roman" w:hAnsi="Times New Roman"/>
                <w:color w:val="000000" w:themeColor="text1"/>
                <w:szCs w:val="22"/>
                <w:lang w:eastAsia="zh-CN"/>
              </w:rPr>
            </w:pPr>
          </w:p>
        </w:tc>
      </w:tr>
      <w:tr w:rsidR="00C44FAD" w14:paraId="20F52A3D" w14:textId="77777777">
        <w:trPr>
          <w:trHeight w:val="339"/>
        </w:trPr>
        <w:tc>
          <w:tcPr>
            <w:tcW w:w="1871" w:type="dxa"/>
          </w:tcPr>
          <w:p w14:paraId="27D22C7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44FFB5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C44FAD" w14:paraId="24D45E7C" w14:textId="77777777">
        <w:trPr>
          <w:trHeight w:val="339"/>
        </w:trPr>
        <w:tc>
          <w:tcPr>
            <w:tcW w:w="1871" w:type="dxa"/>
          </w:tcPr>
          <w:p w14:paraId="786227A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897DBB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rsidR="00C44FAD" w14:paraId="10CA949F" w14:textId="77777777">
        <w:trPr>
          <w:trHeight w:val="339"/>
        </w:trPr>
        <w:tc>
          <w:tcPr>
            <w:tcW w:w="1871" w:type="dxa"/>
          </w:tcPr>
          <w:p w14:paraId="023989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745F8DA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r w:rsidR="00C44FAD" w14:paraId="03B16E9D" w14:textId="77777777">
        <w:trPr>
          <w:trHeight w:val="339"/>
        </w:trPr>
        <w:tc>
          <w:tcPr>
            <w:tcW w:w="1871" w:type="dxa"/>
          </w:tcPr>
          <w:p w14:paraId="46B4447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CB4807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7DF5634C" w14:textId="77777777">
        <w:trPr>
          <w:trHeight w:val="339"/>
        </w:trPr>
        <w:tc>
          <w:tcPr>
            <w:tcW w:w="1871" w:type="dxa"/>
          </w:tcPr>
          <w:p w14:paraId="48ED298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D5F8F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Since RAN4 will ultimately decide minimum bandwidth, it is fine to provide a list of options that RAN1 is discussing.</w:t>
            </w:r>
          </w:p>
          <w:p w14:paraId="6608E2E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 the LS to RAN4, it would be important for the feedback to include whether the min/max bandwidths are the same for licensed and unlicensed, or if there are any differences.</w:t>
            </w:r>
          </w:p>
        </w:tc>
      </w:tr>
      <w:tr w:rsidR="00C44FAD" w14:paraId="538EB3C2" w14:textId="77777777">
        <w:trPr>
          <w:trHeight w:val="339"/>
        </w:trPr>
        <w:tc>
          <w:tcPr>
            <w:tcW w:w="1871" w:type="dxa"/>
          </w:tcPr>
          <w:p w14:paraId="49EF615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F75C42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Generally ok with the proposal. </w:t>
            </w:r>
          </w:p>
          <w:p w14:paraId="63F2266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Not sure if we need to send LS to RAN4 with the options, but if companies believe it will be useful we will not object.</w:t>
            </w:r>
          </w:p>
          <w:p w14:paraId="5BB8973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Additionally, in order to make further progress, our suggestion is to remove 1-1:100MHz from the candidate. We do not believe this to be viable candidate given the use cases for 60GHz and significant overlap with existing FR1 and FR2 if 100MHz were to be supported.</w:t>
            </w:r>
          </w:p>
        </w:tc>
      </w:tr>
      <w:tr w:rsidR="00C44FAD" w14:paraId="0557C3D4" w14:textId="77777777">
        <w:trPr>
          <w:trHeight w:val="339"/>
        </w:trPr>
        <w:tc>
          <w:tcPr>
            <w:tcW w:w="1871" w:type="dxa"/>
          </w:tcPr>
          <w:p w14:paraId="249306F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77E5A3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200841D9" w14:textId="77777777">
        <w:trPr>
          <w:trHeight w:val="339"/>
        </w:trPr>
        <w:tc>
          <w:tcPr>
            <w:tcW w:w="1871" w:type="dxa"/>
          </w:tcPr>
          <w:p w14:paraId="7D73658F" w14:textId="2B7AB1E3" w:rsidR="00F74A7E"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F0C2585" w14:textId="04C0DAB4" w:rsidR="00F74A7E"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02147B" w14:paraId="47FA0879" w14:textId="77777777">
        <w:trPr>
          <w:trHeight w:val="339"/>
        </w:trPr>
        <w:tc>
          <w:tcPr>
            <w:tcW w:w="1871" w:type="dxa"/>
          </w:tcPr>
          <w:p w14:paraId="2C3F6B88" w14:textId="10010463" w:rsidR="0002147B" w:rsidRDefault="0002147B">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180D0EB6" w14:textId="44DEF72F" w:rsidR="0002147B" w:rsidRDefault="0002147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However, given that the minimum BW discussion may impact the discussion of SSB SCS for initial access (too small BW may not support large SCS SSB) we would prefer to have the reply from RAN4 as soon as possible.</w:t>
            </w:r>
          </w:p>
        </w:tc>
      </w:tr>
      <w:tr w:rsidR="00337C3E" w:rsidRPr="002B1FCF" w14:paraId="33E27BE4" w14:textId="77777777" w:rsidTr="006851A7">
        <w:trPr>
          <w:trHeight w:val="339"/>
        </w:trPr>
        <w:tc>
          <w:tcPr>
            <w:tcW w:w="1871" w:type="dxa"/>
          </w:tcPr>
          <w:p w14:paraId="7248BA33" w14:textId="77777777" w:rsidR="00337C3E" w:rsidRPr="002B1FCF" w:rsidRDefault="00337C3E"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6B1C3321" w14:textId="77777777" w:rsidR="00337C3E" w:rsidRPr="002B1FCF" w:rsidRDefault="00337C3E" w:rsidP="006851A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4B03D7" w:rsidRPr="002B1FCF" w14:paraId="07C56A72" w14:textId="77777777" w:rsidTr="006851A7">
        <w:trPr>
          <w:trHeight w:val="339"/>
        </w:trPr>
        <w:tc>
          <w:tcPr>
            <w:tcW w:w="1871" w:type="dxa"/>
          </w:tcPr>
          <w:p w14:paraId="31616098" w14:textId="53248795" w:rsidR="004B03D7" w:rsidRDefault="004B03D7"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7FC370A5" w14:textId="2D0EB2D3" w:rsidR="004B03D7" w:rsidRDefault="004B03D7" w:rsidP="006851A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szCs w:val="20"/>
                <w:lang w:eastAsia="ja-JP"/>
              </w:rPr>
              <w:t>The set of channel BW for each band is determined by RAN4. Our understanding is that</w:t>
            </w:r>
            <w:r>
              <w:rPr>
                <w:rFonts w:ascii="Times New Roman" w:eastAsia="MS PMincho" w:hAnsi="Times New Roman"/>
                <w:color w:val="000000" w:themeColor="text1"/>
                <w:szCs w:val="22"/>
                <w:lang w:eastAsia="ja-JP"/>
              </w:rPr>
              <w:t xml:space="preserve"> the discussion and decision of minimum channel BW should be in RAN4.   For 120 kHz SCS, the minimum channel BW is 50 MHz in Rel-15.   We don’t see the motivation to change it.  </w:t>
            </w:r>
          </w:p>
        </w:tc>
      </w:tr>
      <w:tr w:rsidR="00DE7EEF" w:rsidRPr="002B1FCF" w14:paraId="746B9323" w14:textId="77777777" w:rsidTr="006851A7">
        <w:trPr>
          <w:trHeight w:val="339"/>
        </w:trPr>
        <w:tc>
          <w:tcPr>
            <w:tcW w:w="1871" w:type="dxa"/>
          </w:tcPr>
          <w:p w14:paraId="5E02BB91" w14:textId="732893A1" w:rsidR="00DE7EEF" w:rsidRDefault="00DE7EEF" w:rsidP="00DE7EEF">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29E2949A" w14:textId="76B46CF0" w:rsidR="00DE7EEF" w:rsidRDefault="00DE7EEF" w:rsidP="00DE7EEF">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585EAF" w:rsidRPr="002B1FCF" w14:paraId="60774F55" w14:textId="77777777" w:rsidTr="006851A7">
        <w:trPr>
          <w:trHeight w:val="339"/>
        </w:trPr>
        <w:tc>
          <w:tcPr>
            <w:tcW w:w="1871" w:type="dxa"/>
          </w:tcPr>
          <w:p w14:paraId="6A936C56" w14:textId="59F1847D" w:rsidR="00585EAF" w:rsidRPr="00585EAF" w:rsidRDefault="00585EAF" w:rsidP="00DE7EEF">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4B009DE" w14:textId="22433B1A" w:rsidR="00585EAF" w:rsidRPr="00585EAF" w:rsidRDefault="00585EAF" w:rsidP="00DE7EE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E53191" w:rsidRPr="002B1FCF" w14:paraId="020BBC2D" w14:textId="77777777" w:rsidTr="006851A7">
        <w:trPr>
          <w:trHeight w:val="339"/>
        </w:trPr>
        <w:tc>
          <w:tcPr>
            <w:tcW w:w="1871" w:type="dxa"/>
          </w:tcPr>
          <w:p w14:paraId="11AD88A6" w14:textId="49D1D18E" w:rsidR="00E53191" w:rsidRDefault="00E53191" w:rsidP="00DE7EEF">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495FFA22" w14:textId="0E5A46D3" w:rsidR="00E53191" w:rsidRDefault="00E53191" w:rsidP="00DE7EEF">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But, it should be drafted together with any agreement or discussion from AI 8.2.1 initial access .</w:t>
            </w:r>
          </w:p>
        </w:tc>
      </w:tr>
      <w:tr w:rsidR="005E7AA8" w:rsidRPr="002B1FCF" w14:paraId="09797922" w14:textId="77777777" w:rsidTr="006851A7">
        <w:trPr>
          <w:trHeight w:val="339"/>
        </w:trPr>
        <w:tc>
          <w:tcPr>
            <w:tcW w:w="1871" w:type="dxa"/>
          </w:tcPr>
          <w:p w14:paraId="660445F3" w14:textId="61DBBD79" w:rsidR="005E7AA8" w:rsidRDefault="005E7AA8" w:rsidP="00DE7EEF">
            <w:pPr>
              <w:pStyle w:val="BodyText"/>
              <w:spacing w:after="0" w:line="240" w:lineRule="auto"/>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4CFC6347" w14:textId="64FE1483" w:rsidR="005E7AA8" w:rsidRDefault="005E7AA8" w:rsidP="00DE7EEF">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B90110" w:rsidRPr="002B1FCF" w14:paraId="200304F1" w14:textId="77777777" w:rsidTr="006851A7">
        <w:trPr>
          <w:trHeight w:val="339"/>
        </w:trPr>
        <w:tc>
          <w:tcPr>
            <w:tcW w:w="1871" w:type="dxa"/>
          </w:tcPr>
          <w:p w14:paraId="35A808FB" w14:textId="3381A3C9" w:rsidR="00B90110" w:rsidRDefault="00B90110" w:rsidP="00B90110">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A6D592F" w14:textId="0F7522E6" w:rsidR="00B90110" w:rsidRDefault="00B90110" w:rsidP="00B9011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Note that RAN4 has 50 MHz, 100 MHz and 400 MHz under discussion. </w:t>
            </w:r>
          </w:p>
        </w:tc>
      </w:tr>
    </w:tbl>
    <w:p w14:paraId="1300594F" w14:textId="77777777" w:rsidR="00C44FAD" w:rsidRDefault="00C44FAD">
      <w:pPr>
        <w:rPr>
          <w:lang w:eastAsia="zh-CN"/>
        </w:rPr>
      </w:pPr>
    </w:p>
    <w:p w14:paraId="0F6EF582" w14:textId="77777777" w:rsidR="00C44FAD" w:rsidRDefault="00F74A7E">
      <w:pPr>
        <w:pStyle w:val="Heading4"/>
        <w:numPr>
          <w:ilvl w:val="3"/>
          <w:numId w:val="7"/>
        </w:numPr>
        <w:rPr>
          <w:lang w:eastAsia="zh-CN"/>
        </w:rPr>
      </w:pPr>
      <w:r>
        <w:rPr>
          <w:lang w:eastAsia="zh-CN"/>
        </w:rPr>
        <w:t>Channelization</w:t>
      </w:r>
    </w:p>
    <w:p w14:paraId="2ECD2C7B"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103043A0" w14:textId="77777777" w:rsidR="00C44FAD" w:rsidRDefault="00C44FAD">
      <w:pPr>
        <w:pStyle w:val="BodyText"/>
        <w:spacing w:after="0"/>
        <w:rPr>
          <w:rFonts w:ascii="Times New Roman" w:hAnsi="Times New Roman"/>
          <w:szCs w:val="20"/>
          <w:lang w:val="en-GB" w:eastAsia="zh-CN"/>
        </w:rPr>
      </w:pPr>
    </w:p>
    <w:p w14:paraId="269F1BE8"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40FE5166" w14:textId="77777777" w:rsidR="00C44FAD" w:rsidRDefault="00C44FAD">
      <w:pPr>
        <w:pStyle w:val="BodyText"/>
        <w:spacing w:after="0"/>
        <w:rPr>
          <w:rFonts w:ascii="Times New Roman" w:hAnsi="Times New Roman"/>
          <w:szCs w:val="20"/>
          <w:lang w:val="en-GB" w:eastAsia="zh-CN"/>
        </w:rPr>
      </w:pPr>
    </w:p>
    <w:p w14:paraId="77857FC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578411AB" w14:textId="77777777" w:rsidR="00C44FAD" w:rsidRDefault="00C44FAD">
      <w:pPr>
        <w:rPr>
          <w:lang w:eastAsia="zh-CN"/>
        </w:rPr>
      </w:pPr>
    </w:p>
    <w:p w14:paraId="00A6AA4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4DE775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35957537" w14:textId="77777777" w:rsidR="00C44FAD" w:rsidRDefault="00C44FAD">
      <w:pPr>
        <w:pStyle w:val="BodyText"/>
        <w:spacing w:after="0"/>
        <w:rPr>
          <w:rFonts w:ascii="Times New Roman" w:hAnsi="Times New Roman"/>
          <w:szCs w:val="20"/>
          <w:lang w:eastAsia="zh-CN"/>
        </w:rPr>
      </w:pPr>
    </w:p>
    <w:p w14:paraId="41BE82D4" w14:textId="77777777" w:rsidR="00C44FAD" w:rsidRDefault="00F74A7E">
      <w:pPr>
        <w:pStyle w:val="Heading5"/>
      </w:pPr>
      <w:r>
        <w:rPr>
          <w:highlight w:val="cyan"/>
        </w:rPr>
        <w:t>Proposal 1-3 for discussion:</w:t>
      </w:r>
      <w:r>
        <w:t xml:space="preserve"> </w:t>
      </w:r>
    </w:p>
    <w:p w14:paraId="44ADD7E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5C3FBCE9" w14:textId="77777777" w:rsidR="00C44FAD" w:rsidRDefault="00C44FAD">
      <w:pPr>
        <w:pStyle w:val="BodyText"/>
        <w:spacing w:after="0"/>
        <w:rPr>
          <w:rFonts w:ascii="Times New Roman" w:hAnsi="Times New Roman"/>
          <w:szCs w:val="20"/>
          <w:lang w:eastAsia="zh-CN"/>
        </w:rPr>
      </w:pPr>
    </w:p>
    <w:p w14:paraId="143F1F3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C44FAD" w14:paraId="703725F7" w14:textId="77777777">
        <w:trPr>
          <w:trHeight w:val="224"/>
        </w:trPr>
        <w:tc>
          <w:tcPr>
            <w:tcW w:w="1871" w:type="dxa"/>
            <w:shd w:val="clear" w:color="auto" w:fill="FFE599" w:themeFill="accent4" w:themeFillTint="66"/>
          </w:tcPr>
          <w:p w14:paraId="549E7D3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3786B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AC442C8" w14:textId="77777777">
        <w:trPr>
          <w:trHeight w:val="339"/>
        </w:trPr>
        <w:tc>
          <w:tcPr>
            <w:tcW w:w="1871" w:type="dxa"/>
          </w:tcPr>
          <w:p w14:paraId="0EB863A1"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2D2C45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492E3AC0" w14:textId="77777777">
        <w:trPr>
          <w:trHeight w:val="339"/>
        </w:trPr>
        <w:tc>
          <w:tcPr>
            <w:tcW w:w="1871" w:type="dxa"/>
          </w:tcPr>
          <w:p w14:paraId="5642DD6E"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E3598A8"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C44FAD" w14:paraId="759A72CD" w14:textId="77777777">
        <w:trPr>
          <w:trHeight w:val="339"/>
        </w:trPr>
        <w:tc>
          <w:tcPr>
            <w:tcW w:w="1871" w:type="dxa"/>
          </w:tcPr>
          <w:p w14:paraId="0D90A9C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1CECCF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C44FAD" w14:paraId="118E963F" w14:textId="77777777">
        <w:trPr>
          <w:trHeight w:val="339"/>
        </w:trPr>
        <w:tc>
          <w:tcPr>
            <w:tcW w:w="1871" w:type="dxa"/>
          </w:tcPr>
          <w:p w14:paraId="4133167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FF1A4A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54476BB2"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52FB6640"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C44FAD" w14:paraId="50517DB4" w14:textId="77777777">
        <w:trPr>
          <w:trHeight w:val="339"/>
        </w:trPr>
        <w:tc>
          <w:tcPr>
            <w:tcW w:w="1871" w:type="dxa"/>
          </w:tcPr>
          <w:p w14:paraId="26269F1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2B1212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C44FAD" w14:paraId="14FF1139" w14:textId="77777777">
        <w:trPr>
          <w:trHeight w:val="339"/>
        </w:trPr>
        <w:tc>
          <w:tcPr>
            <w:tcW w:w="1871" w:type="dxa"/>
          </w:tcPr>
          <w:p w14:paraId="6150467E"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5FAD4363"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C44FAD" w14:paraId="0AB2D9D0" w14:textId="77777777">
        <w:trPr>
          <w:trHeight w:val="339"/>
        </w:trPr>
        <w:tc>
          <w:tcPr>
            <w:tcW w:w="1871" w:type="dxa"/>
          </w:tcPr>
          <w:p w14:paraId="18446C89"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404796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C44FAD" w14:paraId="738C67D4" w14:textId="77777777">
        <w:trPr>
          <w:trHeight w:val="339"/>
        </w:trPr>
        <w:tc>
          <w:tcPr>
            <w:tcW w:w="1871" w:type="dxa"/>
          </w:tcPr>
          <w:p w14:paraId="0A5AAF2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3FEDDB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C44FAD" w14:paraId="1663DD4B" w14:textId="77777777">
        <w:trPr>
          <w:trHeight w:val="339"/>
        </w:trPr>
        <w:tc>
          <w:tcPr>
            <w:tcW w:w="1871" w:type="dxa"/>
          </w:tcPr>
          <w:p w14:paraId="6C78329D"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5A3AA1F3"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C44FAD" w14:paraId="20CF3D6E" w14:textId="77777777">
        <w:trPr>
          <w:trHeight w:val="339"/>
        </w:trPr>
        <w:tc>
          <w:tcPr>
            <w:tcW w:w="1871" w:type="dxa"/>
          </w:tcPr>
          <w:p w14:paraId="102D3CF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287DA5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C44FAD" w14:paraId="3B980C47" w14:textId="77777777">
        <w:trPr>
          <w:trHeight w:val="339"/>
        </w:trPr>
        <w:tc>
          <w:tcPr>
            <w:tcW w:w="1871" w:type="dxa"/>
          </w:tcPr>
          <w:p w14:paraId="49745CE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01E0A9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6B897E4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14BD41F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C44FAD" w14:paraId="077285FC" w14:textId="77777777">
        <w:trPr>
          <w:trHeight w:val="339"/>
        </w:trPr>
        <w:tc>
          <w:tcPr>
            <w:tcW w:w="1871" w:type="dxa"/>
          </w:tcPr>
          <w:p w14:paraId="531BC31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B17B47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2FD6BD25" w14:textId="77777777">
        <w:trPr>
          <w:trHeight w:val="339"/>
        </w:trPr>
        <w:tc>
          <w:tcPr>
            <w:tcW w:w="1871" w:type="dxa"/>
          </w:tcPr>
          <w:p w14:paraId="4F8ABEB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8C3EFE4"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54472229" w14:textId="77777777">
        <w:trPr>
          <w:trHeight w:val="339"/>
        </w:trPr>
        <w:tc>
          <w:tcPr>
            <w:tcW w:w="1871" w:type="dxa"/>
          </w:tcPr>
          <w:p w14:paraId="5C22FA9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4F3B3D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C44FAD" w14:paraId="042E5145" w14:textId="77777777">
        <w:trPr>
          <w:trHeight w:val="339"/>
        </w:trPr>
        <w:tc>
          <w:tcPr>
            <w:tcW w:w="1871" w:type="dxa"/>
          </w:tcPr>
          <w:p w14:paraId="47F65DAE"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S</w:t>
            </w:r>
            <w:r>
              <w:rPr>
                <w:rFonts w:ascii="Times New Roman" w:eastAsia="MS PMincho" w:hAnsi="Times New Roman"/>
                <w:szCs w:val="20"/>
                <w:lang w:eastAsia="ja-JP"/>
              </w:rPr>
              <w:t>ony</w:t>
            </w:r>
          </w:p>
        </w:tc>
        <w:tc>
          <w:tcPr>
            <w:tcW w:w="8021" w:type="dxa"/>
          </w:tcPr>
          <w:p w14:paraId="5174AD6F"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C44FAD" w14:paraId="1BBB6AF4" w14:textId="77777777">
        <w:trPr>
          <w:trHeight w:val="339"/>
        </w:trPr>
        <w:tc>
          <w:tcPr>
            <w:tcW w:w="1870" w:type="dxa"/>
            <w:shd w:val="clear" w:color="auto" w:fill="auto"/>
            <w:tcMar>
              <w:left w:w="108" w:type="dxa"/>
            </w:tcMar>
          </w:tcPr>
          <w:p w14:paraId="7FF084A7"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91DEA89"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C44FAD" w14:paraId="7372C184" w14:textId="77777777">
        <w:trPr>
          <w:trHeight w:val="339"/>
        </w:trPr>
        <w:tc>
          <w:tcPr>
            <w:tcW w:w="1870" w:type="dxa"/>
            <w:shd w:val="clear" w:color="auto" w:fill="auto"/>
            <w:tcMar>
              <w:left w:w="108" w:type="dxa"/>
            </w:tcMar>
          </w:tcPr>
          <w:p w14:paraId="0002DCA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8D877A6"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C44FAD" w14:paraId="5796B391" w14:textId="77777777">
        <w:trPr>
          <w:trHeight w:val="339"/>
        </w:trPr>
        <w:tc>
          <w:tcPr>
            <w:tcW w:w="1871" w:type="dxa"/>
          </w:tcPr>
          <w:p w14:paraId="1476E50E" w14:textId="77777777" w:rsidR="00C44FAD" w:rsidRDefault="00C44FAD">
            <w:pPr>
              <w:pStyle w:val="BodyText"/>
              <w:spacing w:after="0" w:line="240" w:lineRule="auto"/>
              <w:rPr>
                <w:rFonts w:ascii="Times New Roman" w:hAnsi="Times New Roman"/>
                <w:lang w:eastAsia="zh-CN"/>
              </w:rPr>
            </w:pPr>
          </w:p>
        </w:tc>
        <w:tc>
          <w:tcPr>
            <w:tcW w:w="8021" w:type="dxa"/>
          </w:tcPr>
          <w:p w14:paraId="303E0D73" w14:textId="77777777" w:rsidR="00C44FAD" w:rsidRDefault="00C44FAD">
            <w:pPr>
              <w:pStyle w:val="BodyText"/>
              <w:spacing w:after="0" w:line="240" w:lineRule="auto"/>
              <w:rPr>
                <w:rFonts w:ascii="Times New Roman" w:hAnsi="Times New Roman"/>
                <w:lang w:eastAsia="zh-CN"/>
              </w:rPr>
            </w:pPr>
          </w:p>
        </w:tc>
      </w:tr>
      <w:tr w:rsidR="00C44FAD" w14:paraId="6B279B7C" w14:textId="77777777">
        <w:trPr>
          <w:trHeight w:val="339"/>
        </w:trPr>
        <w:tc>
          <w:tcPr>
            <w:tcW w:w="1871" w:type="dxa"/>
          </w:tcPr>
          <w:p w14:paraId="4B73A3C2"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E5E1A67"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C44FAD" w14:paraId="71465DA8" w14:textId="77777777">
        <w:trPr>
          <w:trHeight w:val="339"/>
        </w:trPr>
        <w:tc>
          <w:tcPr>
            <w:tcW w:w="1871" w:type="dxa"/>
          </w:tcPr>
          <w:p w14:paraId="6984DB7B" w14:textId="6B8E26BB" w:rsidR="00C44FAD" w:rsidRDefault="00C44FAD">
            <w:pPr>
              <w:pStyle w:val="BodyText"/>
              <w:spacing w:after="0" w:line="240" w:lineRule="auto"/>
              <w:rPr>
                <w:rFonts w:ascii="Times New Roman" w:hAnsi="Times New Roman"/>
                <w:lang w:eastAsia="zh-CN"/>
              </w:rPr>
            </w:pPr>
          </w:p>
        </w:tc>
        <w:tc>
          <w:tcPr>
            <w:tcW w:w="8021" w:type="dxa"/>
          </w:tcPr>
          <w:p w14:paraId="28E4EC34" w14:textId="06A10D76" w:rsidR="00C44FAD" w:rsidRDefault="00C44FAD">
            <w:pPr>
              <w:pStyle w:val="BodyText"/>
              <w:spacing w:after="0" w:line="240" w:lineRule="auto"/>
              <w:rPr>
                <w:rFonts w:ascii="Times New Roman" w:hAnsi="Times New Roman"/>
                <w:lang w:eastAsia="zh-CN"/>
              </w:rPr>
            </w:pPr>
          </w:p>
        </w:tc>
      </w:tr>
    </w:tbl>
    <w:p w14:paraId="3383DCE9" w14:textId="77777777" w:rsidR="00C44FAD" w:rsidRDefault="00C44FAD">
      <w:pPr>
        <w:pStyle w:val="BodyText"/>
        <w:spacing w:after="0"/>
        <w:jc w:val="left"/>
        <w:rPr>
          <w:rFonts w:ascii="Times New Roman" w:hAnsi="Times New Roman"/>
          <w:szCs w:val="20"/>
          <w:lang w:eastAsia="zh-CN"/>
        </w:rPr>
      </w:pPr>
    </w:p>
    <w:p w14:paraId="64BE9941" w14:textId="77777777" w:rsidR="00C44FAD" w:rsidRDefault="00F74A7E">
      <w:pPr>
        <w:pStyle w:val="Heading5"/>
      </w:pPr>
      <w:r>
        <w:rPr>
          <w:highlight w:val="cyan"/>
        </w:rPr>
        <w:t>Proposal 1-3a for discussion:</w:t>
      </w:r>
      <w:r>
        <w:t xml:space="preserve"> </w:t>
      </w:r>
    </w:p>
    <w:p w14:paraId="7F0A3ECE" w14:textId="77777777" w:rsidR="00C44FAD" w:rsidRDefault="00F74A7E">
      <w:r>
        <w:t xml:space="preserve">Further study the impact of at least the following issues of </w:t>
      </w:r>
      <w:r>
        <w:rPr>
          <w:lang w:eastAsia="zh-CN"/>
        </w:rPr>
        <w:t>channelization on RAN1 design</w:t>
      </w:r>
      <w:r>
        <w:t xml:space="preserve"> for NR operation in 52.6 GHz to 71 GHz. </w:t>
      </w:r>
    </w:p>
    <w:p w14:paraId="4718702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0F926F3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7FC25B69" w14:textId="77777777" w:rsidR="00C44FAD" w:rsidRDefault="00C44FAD">
      <w:pPr>
        <w:pStyle w:val="BodyText"/>
        <w:spacing w:after="0"/>
        <w:jc w:val="left"/>
        <w:rPr>
          <w:rFonts w:ascii="Times New Roman" w:hAnsi="Times New Roman"/>
          <w:szCs w:val="20"/>
          <w:lang w:eastAsia="zh-CN"/>
        </w:rPr>
      </w:pPr>
    </w:p>
    <w:p w14:paraId="5E39CCB2"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42AC9E1" w14:textId="77777777">
        <w:trPr>
          <w:trHeight w:val="224"/>
        </w:trPr>
        <w:tc>
          <w:tcPr>
            <w:tcW w:w="1871" w:type="dxa"/>
            <w:shd w:val="clear" w:color="auto" w:fill="FFE599" w:themeFill="accent4" w:themeFillTint="66"/>
          </w:tcPr>
          <w:p w14:paraId="6A6EA4C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B33CA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9000CC5" w14:textId="77777777">
        <w:trPr>
          <w:trHeight w:val="339"/>
        </w:trPr>
        <w:tc>
          <w:tcPr>
            <w:tcW w:w="1871" w:type="dxa"/>
          </w:tcPr>
          <w:p w14:paraId="388F9634"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7821E15" w14:textId="77777777" w:rsidR="00C44FAD" w:rsidRDefault="00F74A7E">
            <w:pPr>
              <w:rPr>
                <w:rFonts w:asciiTheme="minorHAnsi" w:hAnsiTheme="minorHAnsi" w:cstheme="minorHAnsi"/>
              </w:rPr>
            </w:pPr>
            <w:r>
              <w:rPr>
                <w:rFonts w:asciiTheme="minorHAnsi" w:hAnsiTheme="minorHAnsi" w:cstheme="minorHAnsi"/>
              </w:rPr>
              <w:t xml:space="preserve">Unlike Rel-16 NR-U, it is fundamentally required that the channel and sync </w:t>
            </w:r>
            <w:proofErr w:type="spellStart"/>
            <w:r>
              <w:rPr>
                <w:rFonts w:asciiTheme="minorHAnsi" w:hAnsiTheme="minorHAnsi" w:cstheme="minorHAnsi"/>
              </w:rPr>
              <w:t>rasters</w:t>
            </w:r>
            <w:proofErr w:type="spellEnd"/>
            <w:r>
              <w:rPr>
                <w:rFonts w:asciiTheme="minorHAnsi" w:hAnsiTheme="minorHAnsi" w:cstheme="minorHAnsi"/>
              </w:rPr>
              <w:t xml:space="preserve">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55C8F99F" w14:textId="77777777" w:rsidR="00C44FAD" w:rsidRDefault="00F74A7E">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1A1D3B7B" w14:textId="77777777" w:rsidR="00C44FAD" w:rsidRDefault="00F74A7E">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6E7F94AE" w14:textId="77777777" w:rsidR="00C44FAD" w:rsidRDefault="00F74A7E">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2F77BD7D" w14:textId="77777777" w:rsidR="00C44FAD" w:rsidRDefault="00F74A7E">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To maximize spectrum usage, the channel and 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need to be flexibly defined to allow either deployment. Clearly, channels of the same bandwidth can overlap (even if not deployed concurrently).</w:t>
            </w:r>
          </w:p>
          <w:p w14:paraId="1FAD3C01" w14:textId="77777777" w:rsidR="00C44FAD" w:rsidRDefault="00F74A7E">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53E3B2CD" w14:textId="77777777" w:rsidR="00C44FAD" w:rsidRDefault="00F74A7E">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As already agreed, both modes are supported, and whether or not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is needed.</w:t>
            </w:r>
          </w:p>
          <w:p w14:paraId="614F4467" w14:textId="77777777" w:rsidR="00C44FAD" w:rsidRDefault="00F74A7E">
            <w:pPr>
              <w:pStyle w:val="BodyText"/>
              <w:spacing w:after="0" w:line="240" w:lineRule="auto"/>
              <w:rPr>
                <w:rFonts w:ascii="Times New Roman" w:hAnsi="Times New Roman"/>
                <w:color w:val="FF0000"/>
                <w:szCs w:val="22"/>
                <w:lang w:eastAsia="zh-CN"/>
              </w:rPr>
            </w:pPr>
            <w:r>
              <w:lastRenderedPageBreak/>
              <w:t xml:space="preserve">We suggest that RAN1 includes a statement in an </w:t>
            </w:r>
            <w:r>
              <w:rPr>
                <w:u w:val="single"/>
              </w:rPr>
              <w:t>LS to RAN4</w:t>
            </w:r>
            <w:r>
              <w:t xml:space="preserve"> that it is RAN1 understanding that RAN4 will design flexible channel and sync </w:t>
            </w:r>
            <w:proofErr w:type="spellStart"/>
            <w:r>
              <w:t>rasters</w:t>
            </w:r>
            <w:proofErr w:type="spellEnd"/>
            <w:r>
              <w:t xml:space="preserve">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C44FAD" w14:paraId="712397DC" w14:textId="77777777">
        <w:trPr>
          <w:trHeight w:val="339"/>
        </w:trPr>
        <w:tc>
          <w:tcPr>
            <w:tcW w:w="1871" w:type="dxa"/>
          </w:tcPr>
          <w:p w14:paraId="51F6A3E1"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Spreadtr</w:t>
            </w:r>
            <w:r>
              <w:rPr>
                <w:rFonts w:ascii="Times New Roman" w:hAnsi="Times New Roman"/>
                <w:szCs w:val="22"/>
                <w:lang w:eastAsia="zh-CN"/>
              </w:rPr>
              <w:t>um</w:t>
            </w:r>
          </w:p>
        </w:tc>
        <w:tc>
          <w:tcPr>
            <w:tcW w:w="8021" w:type="dxa"/>
          </w:tcPr>
          <w:p w14:paraId="7DF9BF0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C44FAD" w14:paraId="59F30D80" w14:textId="77777777">
        <w:trPr>
          <w:trHeight w:val="339"/>
        </w:trPr>
        <w:tc>
          <w:tcPr>
            <w:tcW w:w="1871" w:type="dxa"/>
          </w:tcPr>
          <w:p w14:paraId="7D85C50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FE4DCB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C44FAD" w14:paraId="57DFEECA" w14:textId="77777777">
        <w:trPr>
          <w:trHeight w:val="339"/>
        </w:trPr>
        <w:tc>
          <w:tcPr>
            <w:tcW w:w="1871" w:type="dxa"/>
          </w:tcPr>
          <w:p w14:paraId="5C59BEDD"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79FC1C8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C44FAD" w14:paraId="716336A2" w14:textId="77777777">
        <w:trPr>
          <w:trHeight w:val="339"/>
        </w:trPr>
        <w:tc>
          <w:tcPr>
            <w:tcW w:w="1871" w:type="dxa"/>
          </w:tcPr>
          <w:p w14:paraId="44D8A39C"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609648C" w14:textId="77777777" w:rsidR="00C44FAD" w:rsidRDefault="00F74A7E">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C44FAD" w14:paraId="59E424CF" w14:textId="77777777">
        <w:trPr>
          <w:trHeight w:val="339"/>
        </w:trPr>
        <w:tc>
          <w:tcPr>
            <w:tcW w:w="1871" w:type="dxa"/>
          </w:tcPr>
          <w:p w14:paraId="0633D4A6"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0D719815" w14:textId="77777777" w:rsidR="00C44FAD" w:rsidRDefault="00F74A7E">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05A60E75" w14:textId="77777777">
        <w:trPr>
          <w:trHeight w:val="339"/>
        </w:trPr>
        <w:tc>
          <w:tcPr>
            <w:tcW w:w="1871" w:type="dxa"/>
          </w:tcPr>
          <w:p w14:paraId="20650878" w14:textId="77777777" w:rsidR="00C44FAD" w:rsidRDefault="00F74A7E">
            <w:pPr>
              <w:pStyle w:val="BodyText"/>
              <w:spacing w:after="0" w:line="240" w:lineRule="auto"/>
              <w:rPr>
                <w:rFonts w:ascii="Times New Roman" w:hAnsi="Times New Roman"/>
                <w:lang w:eastAsia="ja-JP"/>
              </w:rPr>
            </w:pPr>
            <w:r>
              <w:rPr>
                <w:rFonts w:ascii="Times New Roman" w:hAnsi="Times New Roman" w:hint="eastAsia"/>
                <w:lang w:eastAsia="zh-CN"/>
              </w:rPr>
              <w:t xml:space="preserve">ZTE, </w:t>
            </w:r>
            <w:proofErr w:type="spellStart"/>
            <w:r>
              <w:rPr>
                <w:rFonts w:ascii="Times New Roman" w:hAnsi="Times New Roman" w:hint="eastAsia"/>
                <w:lang w:eastAsia="zh-CN"/>
              </w:rPr>
              <w:t>Sanechips</w:t>
            </w:r>
            <w:proofErr w:type="spellEnd"/>
          </w:p>
        </w:tc>
        <w:tc>
          <w:tcPr>
            <w:tcW w:w="8021" w:type="dxa"/>
          </w:tcPr>
          <w:p w14:paraId="5F02B351" w14:textId="77777777" w:rsidR="00C44FAD" w:rsidRDefault="00F74A7E">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C44FAD" w14:paraId="1A570C82" w14:textId="77777777">
        <w:trPr>
          <w:trHeight w:val="339"/>
        </w:trPr>
        <w:tc>
          <w:tcPr>
            <w:tcW w:w="1871" w:type="dxa"/>
          </w:tcPr>
          <w:p w14:paraId="4E8564C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6E785B64"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C44FAD" w14:paraId="66DAC7E4" w14:textId="77777777">
        <w:trPr>
          <w:trHeight w:val="339"/>
        </w:trPr>
        <w:tc>
          <w:tcPr>
            <w:tcW w:w="1871" w:type="dxa"/>
          </w:tcPr>
          <w:p w14:paraId="18879066"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Intel</w:t>
            </w:r>
          </w:p>
        </w:tc>
        <w:tc>
          <w:tcPr>
            <w:tcW w:w="8021" w:type="dxa"/>
          </w:tcPr>
          <w:p w14:paraId="23BB633C"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Ok with moderator’s proposal 1-3a.</w:t>
            </w:r>
          </w:p>
        </w:tc>
      </w:tr>
      <w:tr w:rsidR="00C44FAD" w14:paraId="15676A9D" w14:textId="77777777">
        <w:trPr>
          <w:trHeight w:val="339"/>
        </w:trPr>
        <w:tc>
          <w:tcPr>
            <w:tcW w:w="1871" w:type="dxa"/>
          </w:tcPr>
          <w:p w14:paraId="723360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80AE7B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C44FAD" w14:paraId="7BC56876" w14:textId="77777777">
        <w:trPr>
          <w:trHeight w:val="339"/>
        </w:trPr>
        <w:tc>
          <w:tcPr>
            <w:tcW w:w="1871" w:type="dxa"/>
          </w:tcPr>
          <w:p w14:paraId="3B71BF6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15C9DA3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C44FAD" w14:paraId="57B8BF81" w14:textId="77777777">
        <w:trPr>
          <w:trHeight w:val="339"/>
        </w:trPr>
        <w:tc>
          <w:tcPr>
            <w:tcW w:w="1871" w:type="dxa"/>
          </w:tcPr>
          <w:p w14:paraId="5F457A11" w14:textId="77777777" w:rsidR="00C44FAD" w:rsidRDefault="00F74A7E">
            <w:pPr>
              <w:pStyle w:val="BodyText"/>
              <w:spacing w:after="0" w:line="240" w:lineRule="auto"/>
              <w:rPr>
                <w:rFonts w:ascii="Times New Roman" w:hAnsi="Times New Roman"/>
                <w:lang w:eastAsia="zh-CN"/>
              </w:rPr>
            </w:pPr>
            <w:proofErr w:type="spellStart"/>
            <w:r>
              <w:rPr>
                <w:rFonts w:ascii="Times New Roman" w:hAnsi="Times New Roman"/>
                <w:lang w:eastAsia="zh-CN"/>
              </w:rPr>
              <w:t>Futurewei</w:t>
            </w:r>
            <w:proofErr w:type="spellEnd"/>
          </w:p>
        </w:tc>
        <w:tc>
          <w:tcPr>
            <w:tcW w:w="8021" w:type="dxa"/>
          </w:tcPr>
          <w:p w14:paraId="0768BA1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C44FAD" w14:paraId="6AF3B44B" w14:textId="77777777">
        <w:trPr>
          <w:trHeight w:val="339"/>
        </w:trPr>
        <w:tc>
          <w:tcPr>
            <w:tcW w:w="1871" w:type="dxa"/>
          </w:tcPr>
          <w:p w14:paraId="659790F3"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Samsung</w:t>
            </w:r>
          </w:p>
        </w:tc>
        <w:tc>
          <w:tcPr>
            <w:tcW w:w="8021" w:type="dxa"/>
          </w:tcPr>
          <w:p w14:paraId="02A0B95C"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C44FAD" w14:paraId="257CC3C0" w14:textId="77777777">
        <w:trPr>
          <w:trHeight w:val="339"/>
        </w:trPr>
        <w:tc>
          <w:tcPr>
            <w:tcW w:w="1871" w:type="dxa"/>
          </w:tcPr>
          <w:p w14:paraId="22589218" w14:textId="77777777" w:rsidR="00C44FAD" w:rsidRDefault="00F74A7E">
            <w:pPr>
              <w:pStyle w:val="BodyText"/>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AE95C0A" w14:textId="77777777" w:rsidR="00C44FAD" w:rsidRDefault="00F74A7E">
            <w:pPr>
              <w:pStyle w:val="BodyText"/>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 xml:space="preserve">What is the goal of overlapping the bandwidths of two carriers? If the goal is to support irregular channel bandwidths, then we should leave that discussion to RAN4 since there is a RAN4 study item precisely on that topic. But if the intention is only related to how the channel </w:t>
            </w:r>
            <w:proofErr w:type="spellStart"/>
            <w:r>
              <w:rPr>
                <w:rFonts w:ascii="Times New Roman" w:hAnsi="Times New Roman"/>
                <w:lang w:eastAsia="zh-CN"/>
              </w:rPr>
              <w:t>rasters</w:t>
            </w:r>
            <w:proofErr w:type="spellEnd"/>
            <w:r>
              <w:rPr>
                <w:rFonts w:ascii="Times New Roman" w:hAnsi="Times New Roman"/>
                <w:lang w:eastAsia="zh-CN"/>
              </w:rPr>
              <w:t xml:space="preserve">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C44FAD" w14:paraId="2EC36A4D" w14:textId="77777777">
        <w:trPr>
          <w:trHeight w:val="339"/>
        </w:trPr>
        <w:tc>
          <w:tcPr>
            <w:tcW w:w="1871" w:type="dxa"/>
          </w:tcPr>
          <w:p w14:paraId="3E6E679B" w14:textId="77777777" w:rsidR="00C44FAD" w:rsidRDefault="00C44FAD">
            <w:pPr>
              <w:pStyle w:val="BodyText"/>
              <w:spacing w:after="0" w:line="240" w:lineRule="auto"/>
              <w:rPr>
                <w:rFonts w:ascii="Times New Roman" w:hAnsi="Times New Roman"/>
                <w:lang w:eastAsia="zh-CN"/>
              </w:rPr>
            </w:pPr>
          </w:p>
        </w:tc>
        <w:tc>
          <w:tcPr>
            <w:tcW w:w="8021" w:type="dxa"/>
          </w:tcPr>
          <w:p w14:paraId="2C896A65" w14:textId="77777777" w:rsidR="00C44FAD" w:rsidRDefault="00C44FAD">
            <w:pPr>
              <w:pStyle w:val="BodyText"/>
              <w:spacing w:after="0" w:line="240" w:lineRule="auto"/>
              <w:rPr>
                <w:rFonts w:ascii="Times New Roman" w:hAnsi="Times New Roman"/>
                <w:lang w:eastAsia="zh-CN"/>
              </w:rPr>
            </w:pPr>
          </w:p>
        </w:tc>
      </w:tr>
      <w:tr w:rsidR="00C44FAD" w14:paraId="4D342E1A" w14:textId="77777777">
        <w:trPr>
          <w:trHeight w:val="339"/>
        </w:trPr>
        <w:tc>
          <w:tcPr>
            <w:tcW w:w="1871" w:type="dxa"/>
          </w:tcPr>
          <w:p w14:paraId="19D1DC00"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2F19F2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2A745D83"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65D9682B" w14:textId="77777777" w:rsidR="00C44FAD" w:rsidRDefault="00C44FAD">
      <w:pPr>
        <w:rPr>
          <w:lang w:eastAsia="zh-CN"/>
        </w:rPr>
      </w:pPr>
    </w:p>
    <w:p w14:paraId="607E39D2" w14:textId="77777777" w:rsidR="00C44FAD" w:rsidRDefault="00F74A7E">
      <w:pPr>
        <w:pStyle w:val="Heading5"/>
      </w:pPr>
      <w:r>
        <w:rPr>
          <w:highlight w:val="cyan"/>
        </w:rPr>
        <w:t>Proposal 1-3b for discussion:</w:t>
      </w:r>
      <w:r>
        <w:t xml:space="preserve"> </w:t>
      </w:r>
    </w:p>
    <w:p w14:paraId="657D2552" w14:textId="77777777" w:rsidR="00C44FAD" w:rsidRDefault="00F74A7E">
      <w:r>
        <w:t>Send LS to RAN4 to requests feedback on their channelization decision.</w:t>
      </w:r>
    </w:p>
    <w:p w14:paraId="0D0DBA8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5187158" w14:textId="77777777">
        <w:trPr>
          <w:trHeight w:val="224"/>
        </w:trPr>
        <w:tc>
          <w:tcPr>
            <w:tcW w:w="1871" w:type="dxa"/>
            <w:shd w:val="clear" w:color="auto" w:fill="FFE599" w:themeFill="accent4" w:themeFillTint="66"/>
          </w:tcPr>
          <w:p w14:paraId="62BA34B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C8568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5922A20" w14:textId="77777777">
        <w:trPr>
          <w:trHeight w:val="339"/>
        </w:trPr>
        <w:tc>
          <w:tcPr>
            <w:tcW w:w="1871" w:type="dxa"/>
          </w:tcPr>
          <w:p w14:paraId="55C11DDA"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Samsung</w:t>
            </w:r>
          </w:p>
        </w:tc>
        <w:tc>
          <w:tcPr>
            <w:tcW w:w="8021" w:type="dxa"/>
          </w:tcPr>
          <w:p w14:paraId="6CA308B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general, we are ok with the proposal, and the details of the LS could be discussed late. We believe the key information in the LS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C44FAD" w14:paraId="216311BD" w14:textId="77777777">
        <w:trPr>
          <w:trHeight w:val="339"/>
        </w:trPr>
        <w:tc>
          <w:tcPr>
            <w:tcW w:w="1871" w:type="dxa"/>
          </w:tcPr>
          <w:p w14:paraId="1366D8C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6B972B3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Agree to send LS to RAN4 and we expect that we have a consolidated details under one LS to RAN4</w:t>
            </w:r>
          </w:p>
        </w:tc>
      </w:tr>
      <w:tr w:rsidR="00C44FAD" w14:paraId="6F78D266" w14:textId="77777777">
        <w:trPr>
          <w:trHeight w:val="339"/>
        </w:trPr>
        <w:tc>
          <w:tcPr>
            <w:tcW w:w="1871" w:type="dxa"/>
          </w:tcPr>
          <w:p w14:paraId="70AC514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DB6236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77B9D089" w14:textId="77777777">
        <w:trPr>
          <w:trHeight w:val="339"/>
        </w:trPr>
        <w:tc>
          <w:tcPr>
            <w:tcW w:w="1871" w:type="dxa"/>
          </w:tcPr>
          <w:p w14:paraId="092C84CD"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BEF55C3"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Support the proposal.</w:t>
            </w:r>
          </w:p>
        </w:tc>
      </w:tr>
      <w:tr w:rsidR="00C44FAD" w14:paraId="68CCDEC5" w14:textId="77777777">
        <w:trPr>
          <w:trHeight w:val="339"/>
        </w:trPr>
        <w:tc>
          <w:tcPr>
            <w:tcW w:w="1871" w:type="dxa"/>
          </w:tcPr>
          <w:p w14:paraId="2E82088A" w14:textId="77777777" w:rsidR="00C44FAD" w:rsidRDefault="00F74A7E">
            <w:pPr>
              <w:pStyle w:val="BodyText"/>
              <w:spacing w:after="0"/>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D8E57D8"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1-3b. </w:t>
            </w:r>
          </w:p>
        </w:tc>
      </w:tr>
      <w:tr w:rsidR="00C44FAD" w14:paraId="3DFC032B" w14:textId="77777777">
        <w:trPr>
          <w:trHeight w:val="339"/>
        </w:trPr>
        <w:tc>
          <w:tcPr>
            <w:tcW w:w="1871" w:type="dxa"/>
          </w:tcPr>
          <w:p w14:paraId="168B1B96"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71AE122C"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We are ok discussing some text on channelization in the LS to RAN4 including the requests from RAN1 on minimum and maximum channel bandwidths, when the LS is being drafted. There seems to be no need to have a separate agreement as in proposal 1-3b, but rather see some text proposal for the part of the LS on channelization from the proponents.</w:t>
            </w:r>
          </w:p>
        </w:tc>
      </w:tr>
      <w:tr w:rsidR="00C44FAD" w14:paraId="46C37F8B" w14:textId="77777777">
        <w:trPr>
          <w:trHeight w:val="339"/>
        </w:trPr>
        <w:tc>
          <w:tcPr>
            <w:tcW w:w="1871" w:type="dxa"/>
          </w:tcPr>
          <w:p w14:paraId="081252BB"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1FC75B3" w14:textId="77777777" w:rsidR="00C44FAD" w:rsidRDefault="00F74A7E">
            <w:pPr>
              <w:pStyle w:val="BodyText"/>
              <w:spacing w:after="0" w:line="240" w:lineRule="auto"/>
              <w:rPr>
                <w:lang w:eastAsia="ja-JP"/>
              </w:rPr>
            </w:pPr>
            <w:r>
              <w:rPr>
                <w:lang w:eastAsia="ja-JP"/>
              </w:rPr>
              <w:t>Agree in principle. However, not sure how much this add value on top of the WID formulation:</w:t>
            </w:r>
          </w:p>
          <w:p w14:paraId="0D3C1C7D" w14:textId="77777777" w:rsidR="00C44FAD" w:rsidRDefault="00F74A7E">
            <w:pPr>
              <w:pStyle w:val="BodyText"/>
              <w:spacing w:after="0" w:line="240" w:lineRule="auto"/>
              <w:rPr>
                <w:lang w:eastAsia="ja-JP"/>
              </w:rPr>
            </w:pPr>
            <w:r>
              <w:rPr>
                <w:lang w:eastAsia="ja-JP"/>
              </w:rPr>
              <w:t>Specify new band(s) for the frequency range from 52.6GHz-71GHz [RAN4]:</w:t>
            </w:r>
          </w:p>
          <w:p w14:paraId="561D8D53" w14:textId="77777777" w:rsidR="00C44FAD" w:rsidRDefault="00F74A7E">
            <w:pPr>
              <w:pStyle w:val="BodyText"/>
              <w:spacing w:after="0" w:line="240" w:lineRule="auto"/>
              <w:rPr>
                <w:rFonts w:ascii="Times New Roman" w:eastAsiaTheme="minorEastAsia" w:hAnsi="Times New Roman"/>
                <w:szCs w:val="22"/>
                <w:lang w:eastAsia="ko-KR"/>
              </w:rPr>
            </w:pPr>
            <w:r>
              <w:rPr>
                <w:lang w:eastAsia="ja-JP"/>
              </w:rPr>
              <w:t xml:space="preserve">Core specifications for UE, gNB and RRM requirements </w:t>
            </w:r>
          </w:p>
        </w:tc>
      </w:tr>
      <w:tr w:rsidR="00C44FAD" w14:paraId="3DF8D13C" w14:textId="77777777">
        <w:trPr>
          <w:trHeight w:val="339"/>
        </w:trPr>
        <w:tc>
          <w:tcPr>
            <w:tcW w:w="1871" w:type="dxa"/>
          </w:tcPr>
          <w:p w14:paraId="5500E1E5" w14:textId="77777777" w:rsidR="00C44FAD" w:rsidRDefault="00F74A7E">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1DE6E556" w14:textId="77777777" w:rsidR="00C44FAD" w:rsidRDefault="00F74A7E">
            <w:pPr>
              <w:pStyle w:val="BodyText"/>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4794ABF2" w14:textId="77777777">
        <w:trPr>
          <w:trHeight w:val="339"/>
        </w:trPr>
        <w:tc>
          <w:tcPr>
            <w:tcW w:w="1871" w:type="dxa"/>
          </w:tcPr>
          <w:p w14:paraId="0D7FBF1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78D2BC7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clarify, RAN1 will not ask specific questions on any of the issues raised in the discussion or on what we need from them on channelization ?</w:t>
            </w:r>
          </w:p>
        </w:tc>
      </w:tr>
      <w:tr w:rsidR="00C44FAD" w14:paraId="3B8DC6B9" w14:textId="77777777">
        <w:trPr>
          <w:trHeight w:val="339"/>
        </w:trPr>
        <w:tc>
          <w:tcPr>
            <w:tcW w:w="1871" w:type="dxa"/>
          </w:tcPr>
          <w:p w14:paraId="2D953BD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51260B5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okay to include a statement about channelization in the LS, but we think it should say more than what is in Proposal 1-3b above. From a RAN1 perspective, it is important to know that the sync and channel raster design is flexible enough to support channels that are either not aligned with IEEE (when LBT is not used, or licensed spectrum is used) or aligned with IEEE (if needed when LBT is used). This has RAN1 impact since it affects initial access design.</w:t>
            </w:r>
          </w:p>
        </w:tc>
      </w:tr>
      <w:tr w:rsidR="00C44FAD" w14:paraId="1085CCCE" w14:textId="77777777">
        <w:trPr>
          <w:trHeight w:val="339"/>
        </w:trPr>
        <w:tc>
          <w:tcPr>
            <w:tcW w:w="1871" w:type="dxa"/>
          </w:tcPr>
          <w:p w14:paraId="490D70F0"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23B276D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03CD0137" w14:textId="77777777">
        <w:trPr>
          <w:trHeight w:val="339"/>
        </w:trPr>
        <w:tc>
          <w:tcPr>
            <w:tcW w:w="1871" w:type="dxa"/>
          </w:tcPr>
          <w:p w14:paraId="780EC53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69B19D2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While we do not object in sending LS to RAN4 to obtain information. The question posed in proposal 1-3b is too broad and something that all companies can check RAN4 progress internally. So not sure if 1-3b is the best question to ask.</w:t>
            </w:r>
          </w:p>
          <w:p w14:paraId="5DE70C3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would prefer if the questions are bit more focused to address issues needed for RAN1.</w:t>
            </w:r>
          </w:p>
        </w:tc>
      </w:tr>
      <w:tr w:rsidR="00C44FAD" w14:paraId="4140BD52" w14:textId="77777777">
        <w:trPr>
          <w:trHeight w:val="339"/>
        </w:trPr>
        <w:tc>
          <w:tcPr>
            <w:tcW w:w="1871" w:type="dxa"/>
          </w:tcPr>
          <w:p w14:paraId="6AB43CE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1F920E7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3D203FA9" w14:textId="77777777">
        <w:trPr>
          <w:trHeight w:val="339"/>
        </w:trPr>
        <w:tc>
          <w:tcPr>
            <w:tcW w:w="1871" w:type="dxa"/>
          </w:tcPr>
          <w:p w14:paraId="142DE2E2" w14:textId="6EF4D461" w:rsidR="00F74A7E" w:rsidRDefault="00F74A7E" w:rsidP="00F74A7E">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3F65BD69" w14:textId="41846EDF" w:rsidR="00F74A7E" w:rsidRDefault="00F74A7E" w:rsidP="00F74A7E">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02147B" w14:paraId="07D6DDDA" w14:textId="77777777">
        <w:trPr>
          <w:trHeight w:val="339"/>
        </w:trPr>
        <w:tc>
          <w:tcPr>
            <w:tcW w:w="1871" w:type="dxa"/>
          </w:tcPr>
          <w:p w14:paraId="5F155C75" w14:textId="3C3FA495" w:rsidR="0002147B" w:rsidRDefault="0002147B" w:rsidP="00F74A7E">
            <w:pPr>
              <w:pStyle w:val="BodyText"/>
              <w:spacing w:after="0" w:line="240" w:lineRule="auto"/>
              <w:rPr>
                <w:rFonts w:ascii="Times New Roman" w:hAnsi="Times New Roman"/>
                <w:lang w:eastAsia="zh-CN"/>
              </w:rPr>
            </w:pPr>
            <w:proofErr w:type="spellStart"/>
            <w:r>
              <w:rPr>
                <w:rFonts w:ascii="Times New Roman" w:hAnsi="Times New Roman"/>
                <w:lang w:eastAsia="zh-CN"/>
              </w:rPr>
              <w:t>Futurewei</w:t>
            </w:r>
            <w:proofErr w:type="spellEnd"/>
          </w:p>
        </w:tc>
        <w:tc>
          <w:tcPr>
            <w:tcW w:w="8021" w:type="dxa"/>
          </w:tcPr>
          <w:p w14:paraId="5188CABF" w14:textId="166754EC" w:rsidR="0002147B" w:rsidRDefault="0002147B" w:rsidP="00F74A7E">
            <w:pPr>
              <w:pStyle w:val="BodyText"/>
              <w:spacing w:after="0" w:line="240" w:lineRule="auto"/>
              <w:rPr>
                <w:rFonts w:ascii="Times New Roman" w:hAnsi="Times New Roman"/>
                <w:lang w:eastAsia="zh-CN"/>
              </w:rPr>
            </w:pPr>
            <w:r>
              <w:rPr>
                <w:rFonts w:ascii="Times New Roman" w:hAnsi="Times New Roman"/>
                <w:lang w:eastAsia="zh-CN"/>
              </w:rPr>
              <w:t xml:space="preserve">We are OK in principle to send such LS. However, we would like to see the draft text of the LS, to understand what RAN1 asks from RAN4. </w:t>
            </w:r>
            <w:r w:rsidR="00865A37">
              <w:rPr>
                <w:rFonts w:ascii="Times New Roman" w:hAnsi="Times New Roman"/>
                <w:lang w:eastAsia="zh-CN"/>
              </w:rPr>
              <w:t>Will</w:t>
            </w:r>
            <w:r>
              <w:rPr>
                <w:rFonts w:ascii="Times New Roman" w:hAnsi="Times New Roman"/>
                <w:lang w:eastAsia="zh-CN"/>
              </w:rPr>
              <w:t xml:space="preserve"> the </w:t>
            </w:r>
            <w:r w:rsidR="00865A37">
              <w:rPr>
                <w:rFonts w:ascii="Times New Roman" w:hAnsi="Times New Roman"/>
                <w:lang w:eastAsia="zh-CN"/>
              </w:rPr>
              <w:t xml:space="preserve">RAN4 </w:t>
            </w:r>
            <w:r>
              <w:rPr>
                <w:rFonts w:ascii="Times New Roman" w:hAnsi="Times New Roman"/>
                <w:lang w:eastAsia="zh-CN"/>
              </w:rPr>
              <w:t xml:space="preserve">response </w:t>
            </w:r>
            <w:r w:rsidR="00865A37">
              <w:rPr>
                <w:rFonts w:ascii="Times New Roman" w:hAnsi="Times New Roman"/>
                <w:lang w:eastAsia="zh-CN"/>
              </w:rPr>
              <w:t>to</w:t>
            </w:r>
            <w:r>
              <w:rPr>
                <w:rFonts w:ascii="Times New Roman" w:hAnsi="Times New Roman"/>
                <w:lang w:eastAsia="zh-CN"/>
              </w:rPr>
              <w:t xml:space="preserve"> the channelization </w:t>
            </w:r>
            <w:r w:rsidR="00865A37">
              <w:rPr>
                <w:rFonts w:ascii="Times New Roman" w:hAnsi="Times New Roman"/>
                <w:lang w:eastAsia="zh-CN"/>
              </w:rPr>
              <w:t>question implicitly answer the questions of minimum/maximum channel BW and LBT channel BW?</w:t>
            </w:r>
          </w:p>
        </w:tc>
      </w:tr>
      <w:tr w:rsidR="004B03D7" w14:paraId="4E202593" w14:textId="77777777">
        <w:trPr>
          <w:trHeight w:val="339"/>
        </w:trPr>
        <w:tc>
          <w:tcPr>
            <w:tcW w:w="1871" w:type="dxa"/>
          </w:tcPr>
          <w:p w14:paraId="1E4983BA" w14:textId="5F3CD3D3" w:rsidR="004B03D7" w:rsidRDefault="004B03D7" w:rsidP="00F74A7E">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054F4BEB" w14:textId="0ECCDF25" w:rsidR="004B03D7" w:rsidRDefault="004B03D7" w:rsidP="00F74A7E">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585EAF" w14:paraId="0808A33D" w14:textId="77777777">
        <w:trPr>
          <w:trHeight w:val="339"/>
        </w:trPr>
        <w:tc>
          <w:tcPr>
            <w:tcW w:w="1871" w:type="dxa"/>
          </w:tcPr>
          <w:p w14:paraId="35A0B581" w14:textId="1E2B3ADF" w:rsidR="00585EAF" w:rsidRDefault="00585EAF" w:rsidP="00F74A7E">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715FECB4" w14:textId="180045EA" w:rsidR="00585EAF" w:rsidRDefault="00585EAF" w:rsidP="00F74A7E">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bl>
    <w:p w14:paraId="6BABDC70" w14:textId="77777777" w:rsidR="00C44FAD" w:rsidRDefault="00C44FAD">
      <w:pPr>
        <w:rPr>
          <w:lang w:eastAsia="zh-CN"/>
        </w:rPr>
      </w:pPr>
    </w:p>
    <w:p w14:paraId="3B3492DF" w14:textId="58D5A00A" w:rsidR="00C44FAD" w:rsidRDefault="00F74A7E">
      <w:pPr>
        <w:pStyle w:val="Heading4"/>
        <w:numPr>
          <w:ilvl w:val="3"/>
          <w:numId w:val="7"/>
        </w:numPr>
        <w:rPr>
          <w:lang w:eastAsia="zh-CN"/>
        </w:rPr>
      </w:pPr>
      <w:r>
        <w:rPr>
          <w:lang w:eastAsia="zh-CN"/>
        </w:rPr>
        <w:t>Other issue(s)</w:t>
      </w:r>
    </w:p>
    <w:p w14:paraId="16698B02" w14:textId="1B8B9DC6" w:rsidR="007973D8" w:rsidRDefault="007973D8" w:rsidP="007973D8">
      <w:pPr>
        <w:rPr>
          <w:lang w:val="en-GB" w:eastAsia="zh-CN"/>
        </w:rPr>
      </w:pPr>
      <w:r>
        <w:rPr>
          <w:lang w:val="en-GB" w:eastAsia="zh-CN"/>
        </w:rPr>
        <w:t>In light of the above discussion on a potential LS to RAN4 regarding RAN1’s agreement/discussion on the maximum channel bandwidth and minimum channel bandwidth options, as well as request to RAN4’s feedback on channelization, the following draft text below is for discussion.</w:t>
      </w:r>
    </w:p>
    <w:p w14:paraId="74DC52CF" w14:textId="6842B387" w:rsidR="007973D8" w:rsidRDefault="007973D8" w:rsidP="007973D8">
      <w:pPr>
        <w:pStyle w:val="Heading5"/>
      </w:pPr>
      <w:r>
        <w:rPr>
          <w:highlight w:val="cyan"/>
        </w:rPr>
        <w:lastRenderedPageBreak/>
        <w:t>Proposal 1-4 (draft LS text to RAN4 on bandwidth/channelization) for discussion:</w:t>
      </w:r>
      <w:r>
        <w:t xml:space="preserve"> </w:t>
      </w:r>
    </w:p>
    <w:p w14:paraId="36C0E93D" w14:textId="77777777" w:rsidR="007973D8" w:rsidRPr="005A3301" w:rsidRDefault="007973D8" w:rsidP="007973D8">
      <w:pPr>
        <w:rPr>
          <w:rFonts w:ascii="Arial" w:hAnsi="Arial" w:cs="Arial"/>
        </w:rPr>
      </w:pPr>
      <w:r w:rsidRPr="005A3301">
        <w:rPr>
          <w:rFonts w:ascii="Arial" w:hAnsi="Arial" w:cs="Arial"/>
        </w:rPr>
        <w:t xml:space="preserve">RAN1 would like to inform RAN4 about RAN1’s agreement on </w:t>
      </w:r>
      <w:r>
        <w:rPr>
          <w:rFonts w:ascii="Arial" w:hAnsi="Arial" w:cs="Arial"/>
        </w:rPr>
        <w:t xml:space="preserve">the </w:t>
      </w:r>
      <w:r w:rsidRPr="005A3301">
        <w:rPr>
          <w:rFonts w:ascii="Arial" w:hAnsi="Arial" w:cs="Arial"/>
        </w:rPr>
        <w:t>maximum channel bandwidth for NR operation in 52.6 GHz to 71 GHz</w:t>
      </w:r>
      <w:r>
        <w:rPr>
          <w:rFonts w:ascii="Arial" w:hAnsi="Arial" w:cs="Arial"/>
        </w:rPr>
        <w:t>.</w:t>
      </w:r>
    </w:p>
    <w:p w14:paraId="21C08FE5" w14:textId="77777777" w:rsidR="007973D8" w:rsidRPr="00662816" w:rsidRDefault="007973D8" w:rsidP="007973D8">
      <w:pPr>
        <w:rPr>
          <w:rFonts w:ascii="Arial" w:hAnsi="Arial" w:cs="Arial"/>
        </w:rPr>
      </w:pPr>
      <w:r w:rsidRPr="00662816">
        <w:rPr>
          <w:rFonts w:ascii="Arial" w:hAnsi="Arial" w:cs="Arial"/>
          <w:highlight w:val="yellow"/>
        </w:rPr>
        <w:t xml:space="preserve">[Placeholder </w:t>
      </w:r>
      <w:r>
        <w:rPr>
          <w:rFonts w:ascii="Arial" w:hAnsi="Arial" w:cs="Arial"/>
          <w:highlight w:val="yellow"/>
        </w:rPr>
        <w:t>for pe</w:t>
      </w:r>
      <w:r w:rsidRPr="00662816">
        <w:rPr>
          <w:rFonts w:ascii="Arial" w:hAnsi="Arial" w:cs="Arial"/>
          <w:highlight w:val="yellow"/>
        </w:rPr>
        <w:t>nding RAN1’s agreement on maximum channel bandwidth]</w:t>
      </w:r>
    </w:p>
    <w:p w14:paraId="735D151C" w14:textId="77777777" w:rsidR="007973D8" w:rsidRPr="00CD45E4" w:rsidRDefault="007973D8" w:rsidP="007973D8">
      <w:pPr>
        <w:spacing w:after="0"/>
        <w:rPr>
          <w:rFonts w:ascii="Arial" w:hAnsi="Arial" w:cs="Arial"/>
        </w:rPr>
      </w:pPr>
    </w:p>
    <w:p w14:paraId="54FFD9F8" w14:textId="77777777" w:rsidR="007973D8" w:rsidRDefault="007973D8" w:rsidP="007973D8">
      <w:pPr>
        <w:rPr>
          <w:rFonts w:ascii="Arial" w:hAnsi="Arial" w:cs="Arial"/>
        </w:rPr>
      </w:pPr>
      <w:r>
        <w:rPr>
          <w:rFonts w:ascii="Arial" w:hAnsi="Arial" w:cs="Arial"/>
        </w:rPr>
        <w:t xml:space="preserve">It is RAN1’s understanding that </w:t>
      </w:r>
      <w:r w:rsidRPr="00FA5C42">
        <w:rPr>
          <w:rFonts w:ascii="Arial" w:hAnsi="Arial" w:cs="Arial"/>
        </w:rPr>
        <w:t xml:space="preserve">RAN4 </w:t>
      </w:r>
      <w:r>
        <w:rPr>
          <w:rFonts w:ascii="Arial" w:hAnsi="Arial" w:cs="Arial"/>
        </w:rPr>
        <w:t>will</w:t>
      </w:r>
      <w:r w:rsidRPr="00FA5C42">
        <w:rPr>
          <w:rFonts w:ascii="Arial" w:hAnsi="Arial" w:cs="Arial"/>
        </w:rPr>
        <w:t xml:space="preserve"> decide the exact value of maximum ch</w:t>
      </w:r>
      <w:r>
        <w:rPr>
          <w:rFonts w:ascii="Arial" w:hAnsi="Arial" w:cs="Arial"/>
        </w:rPr>
        <w:t xml:space="preserve">annel bandwidth for 960 kHz SCS.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ly requests 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 xml:space="preserve">on their decision of the </w:t>
      </w:r>
      <w:r w:rsidRPr="00FA5C42">
        <w:rPr>
          <w:rFonts w:ascii="Arial" w:hAnsi="Arial" w:cs="Arial"/>
        </w:rPr>
        <w:t>maximum ch</w:t>
      </w:r>
      <w:r>
        <w:rPr>
          <w:rFonts w:ascii="Arial" w:hAnsi="Arial" w:cs="Arial"/>
        </w:rPr>
        <w:t>annel bandwidth for 960 kHz SCS and</w:t>
      </w:r>
      <w:r w:rsidRPr="00FA5C42">
        <w:rPr>
          <w:rFonts w:ascii="Arial" w:hAnsi="Arial" w:cs="Arial"/>
        </w:rPr>
        <w:t xml:space="preserve"> the corresponding number of RBs for the maximum channel bandwidth </w:t>
      </w:r>
      <w:r>
        <w:rPr>
          <w:rFonts w:ascii="Arial" w:hAnsi="Arial" w:cs="Arial"/>
        </w:rPr>
        <w:t>of each SCS</w:t>
      </w:r>
      <w:r w:rsidRPr="00FA5C42">
        <w:rPr>
          <w:rFonts w:ascii="Arial" w:hAnsi="Arial" w:cs="Arial"/>
        </w:rPr>
        <w:t xml:space="preserve"> supported in 52.6 GHz to 71 GHz</w:t>
      </w:r>
      <w:r>
        <w:rPr>
          <w:rFonts w:ascii="Arial" w:hAnsi="Arial" w:cs="Arial"/>
        </w:rPr>
        <w:t>.</w:t>
      </w:r>
    </w:p>
    <w:p w14:paraId="7659D03D" w14:textId="77777777" w:rsidR="007973D8" w:rsidRPr="005A3301" w:rsidRDefault="007973D8" w:rsidP="007973D8">
      <w:pPr>
        <w:rPr>
          <w:rFonts w:ascii="Arial" w:hAnsi="Arial" w:cs="Arial"/>
        </w:rPr>
      </w:pPr>
      <w:r>
        <w:rPr>
          <w:rFonts w:ascii="Arial" w:hAnsi="Arial" w:cs="Arial"/>
        </w:rPr>
        <w:t xml:space="preserve">RAN1 has also discussed and identified the following options of the minimum channel bandwidth </w:t>
      </w:r>
      <w:r w:rsidRPr="005A3301">
        <w:rPr>
          <w:rFonts w:ascii="Arial" w:hAnsi="Arial" w:cs="Arial"/>
        </w:rPr>
        <w:t>for NR operation in 52.6 GHz to 71 GHz</w:t>
      </w:r>
      <w:r>
        <w:rPr>
          <w:rFonts w:ascii="Arial" w:hAnsi="Arial" w:cs="Arial"/>
        </w:rPr>
        <w:t>.</w:t>
      </w:r>
    </w:p>
    <w:p w14:paraId="6E96A97F" w14:textId="77777777" w:rsidR="007973D8" w:rsidRPr="00662816" w:rsidRDefault="007973D8" w:rsidP="007973D8">
      <w:pPr>
        <w:rPr>
          <w:rFonts w:ascii="Arial" w:hAnsi="Arial" w:cs="Arial"/>
        </w:rPr>
      </w:pPr>
      <w:r w:rsidRPr="00662816">
        <w:rPr>
          <w:rFonts w:ascii="Arial" w:hAnsi="Arial" w:cs="Arial"/>
          <w:highlight w:val="yellow"/>
        </w:rPr>
        <w:t xml:space="preserve">[Placeholder </w:t>
      </w:r>
      <w:r>
        <w:rPr>
          <w:rFonts w:ascii="Arial" w:hAnsi="Arial" w:cs="Arial"/>
          <w:highlight w:val="yellow"/>
        </w:rPr>
        <w:t xml:space="preserve">for </w:t>
      </w:r>
      <w:r w:rsidRPr="00662816">
        <w:rPr>
          <w:rFonts w:ascii="Arial" w:hAnsi="Arial" w:cs="Arial"/>
          <w:highlight w:val="yellow"/>
        </w:rPr>
        <w:t>pending RAN1’s agreement on m</w:t>
      </w:r>
      <w:r>
        <w:rPr>
          <w:rFonts w:ascii="Arial" w:hAnsi="Arial" w:cs="Arial"/>
          <w:highlight w:val="yellow"/>
        </w:rPr>
        <w:t>in</w:t>
      </w:r>
      <w:r w:rsidRPr="00662816">
        <w:rPr>
          <w:rFonts w:ascii="Arial" w:hAnsi="Arial" w:cs="Arial"/>
          <w:highlight w:val="yellow"/>
        </w:rPr>
        <w:t>imum channel bandwidth</w:t>
      </w:r>
      <w:r>
        <w:rPr>
          <w:rFonts w:ascii="Arial" w:hAnsi="Arial" w:cs="Arial"/>
          <w:highlight w:val="yellow"/>
        </w:rPr>
        <w:t xml:space="preserve"> options</w:t>
      </w:r>
      <w:r w:rsidRPr="00662816">
        <w:rPr>
          <w:rFonts w:ascii="Arial" w:hAnsi="Arial" w:cs="Arial"/>
          <w:highlight w:val="yellow"/>
        </w:rPr>
        <w:t>]</w:t>
      </w:r>
    </w:p>
    <w:p w14:paraId="24F1585C" w14:textId="77777777" w:rsidR="007973D8" w:rsidRPr="005A3301" w:rsidRDefault="007973D8" w:rsidP="007973D8">
      <w:pPr>
        <w:rPr>
          <w:rFonts w:ascii="Arial" w:hAnsi="Arial" w:cs="Arial"/>
        </w:rPr>
      </w:pPr>
      <w:r w:rsidRPr="005A3301">
        <w:rPr>
          <w:rFonts w:ascii="Arial" w:hAnsi="Arial" w:cs="Arial"/>
        </w:rPr>
        <w:t>I</w:t>
      </w:r>
      <w:r>
        <w:rPr>
          <w:rFonts w:ascii="Arial" w:hAnsi="Arial" w:cs="Arial"/>
        </w:rPr>
        <w:t>t is</w:t>
      </w:r>
      <w:r w:rsidRPr="005A3301">
        <w:rPr>
          <w:rFonts w:ascii="Arial" w:hAnsi="Arial" w:cs="Arial"/>
        </w:rPr>
        <w:t xml:space="preserve"> RAN1’s understanding</w:t>
      </w:r>
      <w:r>
        <w:rPr>
          <w:rFonts w:ascii="Arial" w:hAnsi="Arial" w:cs="Arial"/>
        </w:rPr>
        <w:t xml:space="preserve"> that RAN4 will decide the minimum channel bandwidth of each SCS</w:t>
      </w:r>
      <w:r w:rsidRPr="00FA5C42">
        <w:rPr>
          <w:rFonts w:ascii="Arial" w:hAnsi="Arial" w:cs="Arial"/>
        </w:rPr>
        <w:t xml:space="preserve"> supported in 52.6 GHz to 71 GHz</w:t>
      </w:r>
      <w:r w:rsidRPr="005A3301">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 xml:space="preserve">ly requests </w:t>
      </w:r>
      <w:r>
        <w:rPr>
          <w:rFonts w:ascii="Arial" w:hAnsi="Arial" w:cs="Arial"/>
          <w:color w:val="000000"/>
          <w:lang w:val="en-GB"/>
        </w:rPr>
        <w:t xml:space="preserve">timely </w:t>
      </w:r>
      <w:r w:rsidRPr="00BF04CD">
        <w:rPr>
          <w:rFonts w:ascii="Arial" w:hAnsi="Arial" w:cs="Arial"/>
          <w:color w:val="000000"/>
          <w:lang w:val="en-GB"/>
        </w:rPr>
        <w:t>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on their decision of the mini</w:t>
      </w:r>
      <w:r w:rsidRPr="00FA5C42">
        <w:rPr>
          <w:rFonts w:ascii="Arial" w:hAnsi="Arial" w:cs="Arial"/>
        </w:rPr>
        <w:t>mum ch</w:t>
      </w:r>
      <w:r>
        <w:rPr>
          <w:rFonts w:ascii="Arial" w:hAnsi="Arial" w:cs="Arial"/>
        </w:rPr>
        <w:t>annel bandwidth</w:t>
      </w:r>
      <w:r w:rsidRPr="008C52CA">
        <w:rPr>
          <w:rFonts w:ascii="Arial" w:hAnsi="Arial" w:cs="Arial"/>
        </w:rPr>
        <w:t xml:space="preserve"> </w:t>
      </w:r>
      <w:r w:rsidRPr="005A3301">
        <w:rPr>
          <w:rFonts w:ascii="Arial" w:hAnsi="Arial" w:cs="Arial"/>
        </w:rPr>
        <w:t>for NR operation in 52.6 GHz to 71 GHz</w:t>
      </w:r>
      <w:r>
        <w:rPr>
          <w:rFonts w:ascii="Arial" w:hAnsi="Arial" w:cs="Arial"/>
        </w:rPr>
        <w:t xml:space="preserve">. </w:t>
      </w:r>
    </w:p>
    <w:p w14:paraId="59D79890" w14:textId="77777777" w:rsidR="007973D8" w:rsidRDefault="007973D8" w:rsidP="007973D8">
      <w:pPr>
        <w:rPr>
          <w:rFonts w:ascii="Arial" w:hAnsi="Arial" w:cs="Arial"/>
        </w:rPr>
      </w:pPr>
      <w:r w:rsidRPr="005A3301">
        <w:rPr>
          <w:rFonts w:ascii="Arial" w:hAnsi="Arial" w:cs="Arial"/>
        </w:rPr>
        <w:t xml:space="preserve">Additionally, in RAN1’s understanding, </w:t>
      </w:r>
      <w:r w:rsidRPr="00CD45E4">
        <w:rPr>
          <w:rFonts w:ascii="Arial" w:hAnsi="Arial" w:cs="Arial"/>
        </w:rPr>
        <w:t xml:space="preserve">RAN4 will </w:t>
      </w:r>
      <w:r>
        <w:rPr>
          <w:rFonts w:ascii="Arial" w:hAnsi="Arial" w:cs="Arial"/>
        </w:rPr>
        <w:t xml:space="preserve">decide channelization aspects (including but not limited to </w:t>
      </w:r>
      <w:r w:rsidRPr="00CD45E4">
        <w:rPr>
          <w:rFonts w:ascii="Arial" w:hAnsi="Arial" w:cs="Arial"/>
        </w:rPr>
        <w:t xml:space="preserve">channel and sync </w:t>
      </w:r>
      <w:proofErr w:type="spellStart"/>
      <w:r w:rsidRPr="00CD45E4">
        <w:rPr>
          <w:rFonts w:ascii="Arial" w:hAnsi="Arial" w:cs="Arial"/>
        </w:rPr>
        <w:t>rasters</w:t>
      </w:r>
      <w:proofErr w:type="spellEnd"/>
      <w:r w:rsidRPr="00CD45E4">
        <w:rPr>
          <w:rFonts w:ascii="Arial" w:hAnsi="Arial" w:cs="Arial"/>
        </w:rPr>
        <w:t xml:space="preserve"> </w:t>
      </w:r>
      <w:r>
        <w:rPr>
          <w:rFonts w:ascii="Arial" w:hAnsi="Arial" w:cs="Arial"/>
        </w:rPr>
        <w:t>to</w:t>
      </w:r>
      <w:r w:rsidRPr="00CD45E4">
        <w:rPr>
          <w:rFonts w:ascii="Arial" w:hAnsi="Arial" w:cs="Arial"/>
        </w:rPr>
        <w:t xml:space="preserve"> support both licensed and unlicensed operation, </w:t>
      </w:r>
      <w:r>
        <w:rPr>
          <w:rFonts w:ascii="Arial" w:hAnsi="Arial" w:cs="Arial"/>
        </w:rPr>
        <w:t xml:space="preserve">whether to </w:t>
      </w:r>
      <w:r w:rsidRPr="00CD45E4">
        <w:rPr>
          <w:rFonts w:ascii="Arial" w:hAnsi="Arial" w:cs="Arial"/>
        </w:rPr>
        <w:t>align</w:t>
      </w:r>
      <w:r>
        <w:rPr>
          <w:rFonts w:ascii="Arial" w:hAnsi="Arial" w:cs="Arial"/>
        </w:rPr>
        <w:t xml:space="preserve"> and/or not</w:t>
      </w:r>
      <w:r w:rsidRPr="00CD45E4">
        <w:rPr>
          <w:rFonts w:ascii="Arial" w:hAnsi="Arial" w:cs="Arial"/>
        </w:rPr>
        <w:t xml:space="preserve"> with the IEEE 802.11ad/ay channelization</w:t>
      </w:r>
      <w:r>
        <w:rPr>
          <w:rFonts w:ascii="Arial" w:hAnsi="Arial" w:cs="Arial"/>
        </w:rPr>
        <w:t xml:space="preserve">, whether to support the same maximum and/or minimum channel bandwidth for </w:t>
      </w:r>
      <w:r w:rsidRPr="00CD45E4">
        <w:rPr>
          <w:rFonts w:ascii="Arial" w:hAnsi="Arial" w:cs="Arial"/>
        </w:rPr>
        <w:t>licensed and unlicensed</w:t>
      </w:r>
      <w:r>
        <w:rPr>
          <w:rFonts w:ascii="Arial" w:hAnsi="Arial" w:cs="Arial"/>
        </w:rPr>
        <w:t xml:space="preserve"> </w:t>
      </w:r>
      <w:r w:rsidRPr="00CD45E4">
        <w:rPr>
          <w:rFonts w:ascii="Arial" w:hAnsi="Arial" w:cs="Arial"/>
        </w:rPr>
        <w:t>operation</w:t>
      </w:r>
      <w:r>
        <w:rPr>
          <w:rFonts w:ascii="Arial" w:hAnsi="Arial" w:cs="Arial"/>
        </w:rPr>
        <w:t xml:space="preserve">) </w:t>
      </w:r>
      <w:r w:rsidRPr="005A3301">
        <w:rPr>
          <w:rFonts w:ascii="Arial" w:hAnsi="Arial" w:cs="Arial"/>
        </w:rPr>
        <w:t>for NR operation in 52.6 GHz to 71 GHz</w:t>
      </w:r>
      <w:r w:rsidRPr="00CD45E4">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 xml:space="preserve">ly requests </w:t>
      </w:r>
      <w:r>
        <w:rPr>
          <w:rFonts w:ascii="Arial" w:hAnsi="Arial" w:cs="Arial"/>
          <w:color w:val="000000"/>
          <w:lang w:val="en-GB"/>
        </w:rPr>
        <w:t xml:space="preserve">timely </w:t>
      </w:r>
      <w:r w:rsidRPr="00BF04CD">
        <w:rPr>
          <w:rFonts w:ascii="Arial" w:hAnsi="Arial" w:cs="Arial"/>
          <w:color w:val="000000"/>
          <w:lang w:val="en-GB"/>
        </w:rPr>
        <w:t>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 xml:space="preserve">on their decision of channelization. </w:t>
      </w:r>
    </w:p>
    <w:p w14:paraId="3F04AFAB" w14:textId="77777777" w:rsidR="007973D8" w:rsidRPr="005A3301" w:rsidRDefault="007973D8" w:rsidP="007973D8">
      <w:pPr>
        <w:rPr>
          <w:rFonts w:ascii="Arial" w:hAnsi="Arial" w:cs="Arial"/>
        </w:rPr>
      </w:pPr>
      <w:r>
        <w:rPr>
          <w:rFonts w:ascii="Arial" w:hAnsi="Arial" w:cs="Arial"/>
        </w:rPr>
        <w:t>Note that minimum channel bandwidth</w:t>
      </w:r>
      <w:r w:rsidRPr="005A3301">
        <w:rPr>
          <w:rFonts w:ascii="Arial" w:hAnsi="Arial" w:cs="Arial"/>
        </w:rPr>
        <w:t xml:space="preserve"> </w:t>
      </w:r>
      <w:r>
        <w:rPr>
          <w:rFonts w:ascii="Arial" w:hAnsi="Arial" w:cs="Arial"/>
        </w:rPr>
        <w:t xml:space="preserve">and channelization </w:t>
      </w:r>
      <w:r w:rsidRPr="005A3301">
        <w:rPr>
          <w:rFonts w:ascii="Arial" w:hAnsi="Arial" w:cs="Arial"/>
        </w:rPr>
        <w:t xml:space="preserve">may have impact to RAN1 design and specification and therefore RAN1 would benefit from obtaining </w:t>
      </w:r>
      <w:r>
        <w:rPr>
          <w:rFonts w:ascii="Arial" w:hAnsi="Arial" w:cs="Arial"/>
        </w:rPr>
        <w:t>RAN4’s decision</w:t>
      </w:r>
      <w:r w:rsidRPr="005A3301">
        <w:rPr>
          <w:rFonts w:ascii="Arial" w:hAnsi="Arial" w:cs="Arial"/>
        </w:rPr>
        <w:t xml:space="preserve"> as early as possible.</w:t>
      </w:r>
    </w:p>
    <w:p w14:paraId="78326F37" w14:textId="77777777" w:rsidR="007973D8" w:rsidRPr="007973D8" w:rsidRDefault="007973D8" w:rsidP="007973D8">
      <w:pPr>
        <w:rPr>
          <w:lang w:eastAsia="zh-CN"/>
        </w:rPr>
      </w:pPr>
    </w:p>
    <w:p w14:paraId="6AF35B49" w14:textId="63483219"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BB21784" w14:textId="77777777">
        <w:trPr>
          <w:trHeight w:val="224"/>
        </w:trPr>
        <w:tc>
          <w:tcPr>
            <w:tcW w:w="1871" w:type="dxa"/>
            <w:shd w:val="clear" w:color="auto" w:fill="FFE599" w:themeFill="accent4" w:themeFillTint="66"/>
          </w:tcPr>
          <w:p w14:paraId="1501FD6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86311E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C5D752D" w14:textId="77777777">
        <w:trPr>
          <w:trHeight w:val="339"/>
        </w:trPr>
        <w:tc>
          <w:tcPr>
            <w:tcW w:w="1871" w:type="dxa"/>
          </w:tcPr>
          <w:p w14:paraId="5A3D0BED" w14:textId="624BCBA0" w:rsidR="00C44FAD" w:rsidRPr="00450AAE" w:rsidRDefault="00450AAE">
            <w:pPr>
              <w:pStyle w:val="BodyText"/>
              <w:spacing w:after="0"/>
              <w:rPr>
                <w:rFonts w:ascii="Times New Roman" w:hAnsi="Times New Roman"/>
                <w:szCs w:val="22"/>
                <w:lang w:eastAsia="zh-CN"/>
              </w:rPr>
            </w:pPr>
            <w:r w:rsidRPr="00450AAE">
              <w:rPr>
                <w:rFonts w:ascii="Times New Roman" w:hAnsi="Times New Roman"/>
                <w:szCs w:val="22"/>
                <w:lang w:eastAsia="zh-CN"/>
              </w:rPr>
              <w:t>Lenovo, Motorola Mobility</w:t>
            </w:r>
          </w:p>
        </w:tc>
        <w:tc>
          <w:tcPr>
            <w:tcW w:w="8021" w:type="dxa"/>
          </w:tcPr>
          <w:p w14:paraId="2C2EB28E" w14:textId="77777777" w:rsidR="00C44FAD" w:rsidRPr="00450AAE" w:rsidRDefault="00450AAE">
            <w:pPr>
              <w:pStyle w:val="BodyText"/>
              <w:spacing w:after="0" w:line="240" w:lineRule="auto"/>
              <w:rPr>
                <w:rFonts w:ascii="Times New Roman" w:hAnsi="Times New Roman"/>
                <w:szCs w:val="22"/>
                <w:lang w:eastAsia="zh-CN"/>
              </w:rPr>
            </w:pPr>
            <w:r w:rsidRPr="00450AAE">
              <w:rPr>
                <w:rFonts w:ascii="Times New Roman" w:hAnsi="Times New Roman"/>
                <w:szCs w:val="22"/>
                <w:lang w:eastAsia="zh-CN"/>
              </w:rPr>
              <w:t>We are fine the LS and just find some editorial updates below:</w:t>
            </w:r>
          </w:p>
          <w:p w14:paraId="77BD9AF1" w14:textId="2AA3FD25" w:rsidR="00450AAE" w:rsidRPr="00450AAE" w:rsidRDefault="00450AAE" w:rsidP="00450AAE">
            <w:pPr>
              <w:rPr>
                <w:rFonts w:ascii="Arial" w:hAnsi="Arial" w:cs="Arial"/>
              </w:rPr>
            </w:pPr>
            <w:r w:rsidRPr="00450AAE">
              <w:rPr>
                <w:rFonts w:ascii="Arial" w:hAnsi="Arial" w:cs="Arial"/>
              </w:rPr>
              <w:t xml:space="preserve">It is RAN1’s understanding that RAN4 will decide the exact value of maximum channel bandwidth for 960 kHz SCS. RAN1 would like to </w:t>
            </w:r>
            <w:r w:rsidRPr="00450AAE">
              <w:rPr>
                <w:rFonts w:ascii="Arial" w:hAnsi="Arial" w:cs="Arial"/>
                <w:lang w:val="en-GB"/>
              </w:rPr>
              <w:t>kindly request</w:t>
            </w:r>
            <w:r w:rsidRPr="00450AAE">
              <w:rPr>
                <w:rFonts w:ascii="Arial" w:hAnsi="Arial" w:cs="Arial"/>
                <w:strike/>
                <w:color w:val="FF0000"/>
                <w:lang w:val="en-GB"/>
              </w:rPr>
              <w:t>s</w:t>
            </w:r>
            <w:r w:rsidRPr="00450AAE">
              <w:rPr>
                <w:rFonts w:ascii="Arial" w:hAnsi="Arial" w:cs="Arial"/>
                <w:lang w:val="en-GB"/>
              </w:rPr>
              <w:t xml:space="preserve"> feedback from </w:t>
            </w:r>
            <w:r w:rsidRPr="00450AAE">
              <w:rPr>
                <w:rFonts w:ascii="Arial" w:hAnsi="Arial" w:cs="Arial"/>
              </w:rPr>
              <w:t xml:space="preserve">RAN4 on their decision of the maximum channel bandwidth for 960 kHz SCS and the corresponding number of RBs for the maximum channel bandwidth </w:t>
            </w:r>
            <w:r w:rsidRPr="00450AAE">
              <w:rPr>
                <w:rFonts w:ascii="Arial" w:hAnsi="Arial" w:cs="Arial"/>
                <w:strike/>
                <w:color w:val="FF0000"/>
              </w:rPr>
              <w:t>of</w:t>
            </w:r>
            <w:r w:rsidRPr="00450AAE">
              <w:rPr>
                <w:rFonts w:ascii="Arial" w:hAnsi="Arial" w:cs="Arial"/>
                <w:color w:val="FF0000"/>
              </w:rPr>
              <w:t xml:space="preserve"> for </w:t>
            </w:r>
            <w:r w:rsidRPr="00450AAE">
              <w:rPr>
                <w:rFonts w:ascii="Arial" w:hAnsi="Arial" w:cs="Arial"/>
              </w:rPr>
              <w:t>each SCS supported in 52.6 GHz to 71 GHz.</w:t>
            </w:r>
          </w:p>
          <w:p w14:paraId="3FEE10A7" w14:textId="77777777" w:rsidR="00450AAE" w:rsidRPr="00450AAE" w:rsidRDefault="00450AAE" w:rsidP="00450AAE">
            <w:pPr>
              <w:rPr>
                <w:rFonts w:ascii="Arial" w:hAnsi="Arial" w:cs="Arial"/>
              </w:rPr>
            </w:pPr>
            <w:r w:rsidRPr="00450AAE">
              <w:rPr>
                <w:rFonts w:ascii="Arial" w:hAnsi="Arial" w:cs="Arial"/>
                <w:highlight w:val="yellow"/>
              </w:rPr>
              <w:t>[Placeholder for pending RAN1’s agreement on minimum channel bandwidth options]</w:t>
            </w:r>
          </w:p>
          <w:p w14:paraId="2B01AF4F" w14:textId="36AD1FA6" w:rsidR="00450AAE" w:rsidRPr="00450AAE" w:rsidRDefault="00450AAE" w:rsidP="00450AAE">
            <w:pPr>
              <w:rPr>
                <w:rFonts w:ascii="Arial" w:hAnsi="Arial" w:cs="Arial"/>
              </w:rPr>
            </w:pPr>
            <w:r w:rsidRPr="00450AAE">
              <w:rPr>
                <w:rFonts w:ascii="Arial" w:hAnsi="Arial" w:cs="Arial"/>
              </w:rPr>
              <w:t xml:space="preserve">It is RAN1’s understanding that RAN4 will decide the minimum channel bandwidth </w:t>
            </w:r>
            <w:r w:rsidRPr="00450AAE">
              <w:rPr>
                <w:rFonts w:ascii="Arial" w:hAnsi="Arial" w:cs="Arial"/>
                <w:strike/>
                <w:color w:val="FF0000"/>
              </w:rPr>
              <w:t>of</w:t>
            </w:r>
            <w:r>
              <w:rPr>
                <w:rFonts w:ascii="Arial" w:hAnsi="Arial" w:cs="Arial"/>
                <w:color w:val="FF0000"/>
              </w:rPr>
              <w:t xml:space="preserve"> for</w:t>
            </w:r>
            <w:r w:rsidRPr="00450AAE">
              <w:rPr>
                <w:rFonts w:ascii="Arial" w:hAnsi="Arial" w:cs="Arial"/>
                <w:color w:val="FF0000"/>
              </w:rPr>
              <w:t xml:space="preserve"> </w:t>
            </w:r>
            <w:r w:rsidRPr="00450AAE">
              <w:rPr>
                <w:rFonts w:ascii="Arial" w:hAnsi="Arial" w:cs="Arial"/>
              </w:rPr>
              <w:t xml:space="preserve">each SCS supported in 52.6 GHz to 71 GHz. RAN1 would like to </w:t>
            </w:r>
            <w:r w:rsidRPr="00450AAE">
              <w:rPr>
                <w:rFonts w:ascii="Arial" w:hAnsi="Arial" w:cs="Arial"/>
                <w:lang w:val="en-GB"/>
              </w:rPr>
              <w:t>kindly request</w:t>
            </w:r>
            <w:r w:rsidRPr="00450AAE">
              <w:rPr>
                <w:rFonts w:ascii="Arial" w:hAnsi="Arial" w:cs="Arial"/>
                <w:strike/>
                <w:color w:val="FF0000"/>
                <w:lang w:val="en-GB"/>
              </w:rPr>
              <w:t>s</w:t>
            </w:r>
            <w:r w:rsidRPr="00450AAE">
              <w:rPr>
                <w:rFonts w:ascii="Arial" w:hAnsi="Arial" w:cs="Arial"/>
                <w:lang w:val="en-GB"/>
              </w:rPr>
              <w:t xml:space="preserve"> timely feedback from </w:t>
            </w:r>
            <w:r w:rsidRPr="00450AAE">
              <w:rPr>
                <w:rFonts w:ascii="Arial" w:hAnsi="Arial" w:cs="Arial"/>
              </w:rPr>
              <w:t xml:space="preserve">RAN4 on their decision of the minimum channel bandwidth for NR operation in 52.6 GHz to 71 GHz. </w:t>
            </w:r>
          </w:p>
          <w:p w14:paraId="72FF6F4B" w14:textId="6CC3BCCB" w:rsidR="00450AAE" w:rsidRPr="00450AAE" w:rsidRDefault="00450AAE" w:rsidP="00450AAE">
            <w:pPr>
              <w:rPr>
                <w:szCs w:val="22"/>
                <w:lang w:eastAsia="zh-CN"/>
              </w:rPr>
            </w:pPr>
          </w:p>
        </w:tc>
      </w:tr>
      <w:tr w:rsidR="00C44FAD" w14:paraId="1D6845EF" w14:textId="77777777">
        <w:trPr>
          <w:trHeight w:val="339"/>
        </w:trPr>
        <w:tc>
          <w:tcPr>
            <w:tcW w:w="1871" w:type="dxa"/>
          </w:tcPr>
          <w:p w14:paraId="38650C99" w14:textId="593FB6E9" w:rsidR="00C44FAD" w:rsidRDefault="00585EAF">
            <w:pPr>
              <w:pStyle w:val="BodyText"/>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17A12DD7" w14:textId="478CE0B4" w:rsidR="00C44FAD" w:rsidRDefault="00585EAF">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LS and the editorial updates from Lenovo/Moto</w:t>
            </w:r>
          </w:p>
        </w:tc>
      </w:tr>
      <w:tr w:rsidR="006D2660" w14:paraId="1CF79E2A" w14:textId="77777777">
        <w:trPr>
          <w:trHeight w:val="339"/>
        </w:trPr>
        <w:tc>
          <w:tcPr>
            <w:tcW w:w="1871" w:type="dxa"/>
          </w:tcPr>
          <w:p w14:paraId="444F9779" w14:textId="72EC4C10" w:rsidR="006D2660" w:rsidRDefault="006D2660" w:rsidP="006D2660">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3C72D8E5" w14:textId="69D5C1B4" w:rsidR="006D2660" w:rsidRDefault="006D2660" w:rsidP="006D2660">
            <w:pPr>
              <w:pStyle w:val="BodyText"/>
              <w:spacing w:after="0" w:line="240" w:lineRule="auto"/>
              <w:rPr>
                <w:rFonts w:ascii="Times New Roman" w:hAnsi="Times New Roman"/>
                <w:szCs w:val="22"/>
                <w:lang w:eastAsia="zh-CN"/>
              </w:rPr>
            </w:pPr>
            <w:r>
              <w:rPr>
                <w:rFonts w:ascii="Times New Roman" w:eastAsiaTheme="minorEastAsia" w:hAnsi="Times New Roman" w:hint="eastAsia"/>
                <w:color w:val="000000" w:themeColor="text1"/>
                <w:szCs w:val="22"/>
                <w:lang w:eastAsia="ko-KR"/>
              </w:rPr>
              <w:t xml:space="preserve">We </w:t>
            </w:r>
            <w:r>
              <w:rPr>
                <w:rFonts w:ascii="Times New Roman" w:eastAsiaTheme="minorEastAsia" w:hAnsi="Times New Roman"/>
                <w:color w:val="000000" w:themeColor="text1"/>
                <w:szCs w:val="22"/>
                <w:lang w:eastAsia="ko-KR"/>
              </w:rPr>
              <w:t>support the LS in proposal 1-4 and the updates from Lenovo</w:t>
            </w:r>
            <w:r>
              <w:rPr>
                <w:rFonts w:ascii="Times New Roman" w:eastAsiaTheme="minorEastAsia" w:hAnsi="Times New Roman" w:hint="eastAsia"/>
                <w:color w:val="000000" w:themeColor="text1"/>
                <w:szCs w:val="22"/>
                <w:lang w:eastAsia="ko-KR"/>
              </w:rPr>
              <w:t>.</w:t>
            </w:r>
          </w:p>
        </w:tc>
      </w:tr>
      <w:tr w:rsidR="005D7509" w:rsidRPr="005D7509" w14:paraId="78472444" w14:textId="77777777">
        <w:trPr>
          <w:trHeight w:val="339"/>
        </w:trPr>
        <w:tc>
          <w:tcPr>
            <w:tcW w:w="1871" w:type="dxa"/>
          </w:tcPr>
          <w:p w14:paraId="7043FB17" w14:textId="747A08E6" w:rsidR="005D7509" w:rsidRPr="005D7509" w:rsidRDefault="005D7509" w:rsidP="006D2660">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021" w:type="dxa"/>
          </w:tcPr>
          <w:p w14:paraId="4C131193" w14:textId="7639EEDD" w:rsidR="005D7509" w:rsidRDefault="005D7509" w:rsidP="006D2660">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Regarding channelization, we think that the issue is not whether or not</w:t>
            </w:r>
            <w:r w:rsidR="0062270A">
              <w:rPr>
                <w:rFonts w:ascii="Times New Roman" w:eastAsiaTheme="minorEastAsia" w:hAnsi="Times New Roman"/>
                <w:color w:val="000000" w:themeColor="text1"/>
                <w:szCs w:val="22"/>
                <w:lang w:eastAsia="ko-KR"/>
              </w:rPr>
              <w:t xml:space="preserve"> the RAN4 channelization design is aligned with </w:t>
            </w:r>
            <w:r>
              <w:rPr>
                <w:rFonts w:ascii="Times New Roman" w:eastAsiaTheme="minorEastAsia" w:hAnsi="Times New Roman"/>
                <w:color w:val="000000" w:themeColor="text1"/>
                <w:szCs w:val="22"/>
                <w:lang w:eastAsia="ko-KR"/>
              </w:rPr>
              <w:t>IEE</w:t>
            </w:r>
            <w:r w:rsidR="0062270A">
              <w:rPr>
                <w:rFonts w:ascii="Times New Roman" w:eastAsiaTheme="minorEastAsia" w:hAnsi="Times New Roman"/>
                <w:color w:val="000000" w:themeColor="text1"/>
                <w:szCs w:val="22"/>
                <w:lang w:eastAsia="ko-KR"/>
              </w:rPr>
              <w:t>E</w:t>
            </w:r>
            <w:r>
              <w:rPr>
                <w:rFonts w:ascii="Times New Roman" w:eastAsiaTheme="minorEastAsia" w:hAnsi="Times New Roman"/>
                <w:color w:val="000000" w:themeColor="text1"/>
                <w:szCs w:val="22"/>
                <w:lang w:eastAsia="ko-KR"/>
              </w:rPr>
              <w:t xml:space="preserve"> but</w:t>
            </w:r>
            <w:r w:rsidR="0062270A">
              <w:rPr>
                <w:rFonts w:ascii="Times New Roman" w:eastAsiaTheme="minorEastAsia" w:hAnsi="Times New Roman"/>
                <w:color w:val="000000" w:themeColor="text1"/>
                <w:szCs w:val="22"/>
                <w:lang w:eastAsia="ko-KR"/>
              </w:rPr>
              <w:t>, rather</w:t>
            </w:r>
            <w:r>
              <w:rPr>
                <w:rFonts w:ascii="Times New Roman" w:eastAsiaTheme="minorEastAsia" w:hAnsi="Times New Roman"/>
                <w:color w:val="000000" w:themeColor="text1"/>
                <w:szCs w:val="22"/>
                <w:lang w:eastAsia="ko-KR"/>
              </w:rPr>
              <w:t xml:space="preserve"> </w:t>
            </w:r>
            <w:r w:rsidRPr="0062270A">
              <w:rPr>
                <w:rFonts w:ascii="Times New Roman" w:eastAsiaTheme="minorEastAsia" w:hAnsi="Times New Roman"/>
                <w:i/>
                <w:iCs/>
                <w:color w:val="000000" w:themeColor="text1"/>
                <w:szCs w:val="22"/>
                <w:lang w:eastAsia="ko-KR"/>
              </w:rPr>
              <w:t>flexibility</w:t>
            </w:r>
            <w:r>
              <w:rPr>
                <w:rFonts w:ascii="Times New Roman" w:eastAsiaTheme="minorEastAsia" w:hAnsi="Times New Roman"/>
                <w:color w:val="000000" w:themeColor="text1"/>
                <w:szCs w:val="22"/>
                <w:lang w:eastAsia="ko-KR"/>
              </w:rPr>
              <w:t xml:space="preserve"> to align/not align depending on deployment. A deployment in a licensed band or in an unlicensed band without LBT obviously does not require alignment. Hence, we prefer the following update:</w:t>
            </w:r>
          </w:p>
          <w:p w14:paraId="684AA782" w14:textId="77777777" w:rsidR="005D7509" w:rsidRDefault="005D7509" w:rsidP="006D2660">
            <w:pPr>
              <w:pStyle w:val="BodyText"/>
              <w:spacing w:after="0" w:line="240" w:lineRule="auto"/>
              <w:rPr>
                <w:rFonts w:ascii="Times New Roman" w:eastAsiaTheme="minorEastAsia" w:hAnsi="Times New Roman"/>
                <w:color w:val="000000" w:themeColor="text1"/>
                <w:szCs w:val="22"/>
                <w:lang w:eastAsia="ko-KR"/>
              </w:rPr>
            </w:pPr>
          </w:p>
          <w:p w14:paraId="7B048AA0" w14:textId="278D946A" w:rsidR="005D7509" w:rsidRPr="0062270A" w:rsidRDefault="005D7509" w:rsidP="0062270A">
            <w:pPr>
              <w:rPr>
                <w:rFonts w:ascii="Arial" w:hAnsi="Arial" w:cs="Arial"/>
              </w:rPr>
            </w:pPr>
            <w:r w:rsidRPr="005A3301">
              <w:rPr>
                <w:rFonts w:ascii="Arial" w:hAnsi="Arial" w:cs="Arial"/>
              </w:rPr>
              <w:t xml:space="preserve">Additionally, in RAN1’s understanding, </w:t>
            </w:r>
            <w:r w:rsidRPr="00CD45E4">
              <w:rPr>
                <w:rFonts w:ascii="Arial" w:hAnsi="Arial" w:cs="Arial"/>
              </w:rPr>
              <w:t xml:space="preserve">RAN4 will </w:t>
            </w:r>
            <w:r>
              <w:rPr>
                <w:rFonts w:ascii="Arial" w:hAnsi="Arial" w:cs="Arial"/>
              </w:rPr>
              <w:t xml:space="preserve">decide channelization aspects (including but not limited to </w:t>
            </w:r>
            <w:r w:rsidRPr="00CD45E4">
              <w:rPr>
                <w:rFonts w:ascii="Arial" w:hAnsi="Arial" w:cs="Arial"/>
              </w:rPr>
              <w:t xml:space="preserve">channel and sync </w:t>
            </w:r>
            <w:proofErr w:type="spellStart"/>
            <w:r w:rsidRPr="00CD45E4">
              <w:rPr>
                <w:rFonts w:ascii="Arial" w:hAnsi="Arial" w:cs="Arial"/>
              </w:rPr>
              <w:t>rasters</w:t>
            </w:r>
            <w:proofErr w:type="spellEnd"/>
            <w:r w:rsidRPr="00CD45E4">
              <w:rPr>
                <w:rFonts w:ascii="Arial" w:hAnsi="Arial" w:cs="Arial"/>
              </w:rPr>
              <w:t xml:space="preserve"> </w:t>
            </w:r>
            <w:r>
              <w:rPr>
                <w:rFonts w:ascii="Arial" w:hAnsi="Arial" w:cs="Arial"/>
              </w:rPr>
              <w:t>to</w:t>
            </w:r>
            <w:r w:rsidRPr="00CD45E4">
              <w:rPr>
                <w:rFonts w:ascii="Arial" w:hAnsi="Arial" w:cs="Arial"/>
              </w:rPr>
              <w:t xml:space="preserve"> support both licensed and unlicensed operation, </w:t>
            </w:r>
            <w:r w:rsidRPr="005D7509">
              <w:rPr>
                <w:rFonts w:ascii="Arial" w:hAnsi="Arial" w:cs="Arial"/>
                <w:strike/>
                <w:color w:val="FF0000"/>
              </w:rPr>
              <w:t>whether</w:t>
            </w:r>
            <w:r w:rsidRPr="005D7509">
              <w:rPr>
                <w:rFonts w:ascii="Arial" w:hAnsi="Arial" w:cs="Arial"/>
                <w:color w:val="FF0000"/>
              </w:rPr>
              <w:t xml:space="preserve"> flexibility </w:t>
            </w:r>
            <w:r>
              <w:rPr>
                <w:rFonts w:ascii="Arial" w:hAnsi="Arial" w:cs="Arial"/>
              </w:rPr>
              <w:t xml:space="preserve">to </w:t>
            </w:r>
            <w:r w:rsidRPr="00CD45E4">
              <w:rPr>
                <w:rFonts w:ascii="Arial" w:hAnsi="Arial" w:cs="Arial"/>
              </w:rPr>
              <w:t>align</w:t>
            </w:r>
            <w:r>
              <w:rPr>
                <w:rFonts w:ascii="Arial" w:hAnsi="Arial" w:cs="Arial"/>
              </w:rPr>
              <w:t xml:space="preserve"> </w:t>
            </w:r>
            <w:r w:rsidRPr="005D7509">
              <w:rPr>
                <w:rFonts w:ascii="Arial" w:hAnsi="Arial" w:cs="Arial"/>
                <w:strike/>
                <w:color w:val="FF0000"/>
              </w:rPr>
              <w:t>and/</w:t>
            </w:r>
            <w:r>
              <w:rPr>
                <w:rFonts w:ascii="Arial" w:hAnsi="Arial" w:cs="Arial"/>
              </w:rPr>
              <w:t>or not</w:t>
            </w:r>
            <w:r w:rsidRPr="00CD45E4">
              <w:rPr>
                <w:rFonts w:ascii="Arial" w:hAnsi="Arial" w:cs="Arial"/>
              </w:rPr>
              <w:t xml:space="preserve"> </w:t>
            </w:r>
            <w:r>
              <w:rPr>
                <w:rFonts w:ascii="Arial" w:hAnsi="Arial" w:cs="Arial"/>
                <w:color w:val="FF0000"/>
              </w:rPr>
              <w:t xml:space="preserve">align </w:t>
            </w:r>
            <w:r w:rsidRPr="00CD45E4">
              <w:rPr>
                <w:rFonts w:ascii="Arial" w:hAnsi="Arial" w:cs="Arial"/>
              </w:rPr>
              <w:t>with the IEEE 802.11ad/ay channelization</w:t>
            </w:r>
            <w:r>
              <w:rPr>
                <w:rFonts w:ascii="Arial" w:hAnsi="Arial" w:cs="Arial"/>
                <w:color w:val="FF0000"/>
              </w:rPr>
              <w:t xml:space="preserve"> depending on deployment</w:t>
            </w:r>
            <w:r>
              <w:rPr>
                <w:rFonts w:ascii="Arial" w:hAnsi="Arial" w:cs="Arial"/>
              </w:rPr>
              <w:t xml:space="preserve">, whether to support the same maximum and/or minimum channel bandwidth for </w:t>
            </w:r>
            <w:r w:rsidRPr="00CD45E4">
              <w:rPr>
                <w:rFonts w:ascii="Arial" w:hAnsi="Arial" w:cs="Arial"/>
              </w:rPr>
              <w:t>licensed and unlicensed</w:t>
            </w:r>
            <w:r>
              <w:rPr>
                <w:rFonts w:ascii="Arial" w:hAnsi="Arial" w:cs="Arial"/>
              </w:rPr>
              <w:t xml:space="preserve"> </w:t>
            </w:r>
            <w:r w:rsidRPr="00CD45E4">
              <w:rPr>
                <w:rFonts w:ascii="Arial" w:hAnsi="Arial" w:cs="Arial"/>
              </w:rPr>
              <w:t>operation</w:t>
            </w:r>
            <w:r>
              <w:rPr>
                <w:rFonts w:ascii="Arial" w:hAnsi="Arial" w:cs="Arial"/>
              </w:rPr>
              <w:t xml:space="preserve">) </w:t>
            </w:r>
            <w:r w:rsidRPr="005A3301">
              <w:rPr>
                <w:rFonts w:ascii="Arial" w:hAnsi="Arial" w:cs="Arial"/>
              </w:rPr>
              <w:t>for NR operation in 52.6 GHz to 71 GHz</w:t>
            </w:r>
            <w:r w:rsidRPr="00CD45E4">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 xml:space="preserve">ly requests </w:t>
            </w:r>
            <w:r>
              <w:rPr>
                <w:rFonts w:ascii="Arial" w:hAnsi="Arial" w:cs="Arial"/>
                <w:color w:val="000000"/>
                <w:lang w:val="en-GB"/>
              </w:rPr>
              <w:t xml:space="preserve">timely </w:t>
            </w:r>
            <w:r w:rsidRPr="00BF04CD">
              <w:rPr>
                <w:rFonts w:ascii="Arial" w:hAnsi="Arial" w:cs="Arial"/>
                <w:color w:val="000000"/>
                <w:lang w:val="en-GB"/>
              </w:rPr>
              <w:t>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 xml:space="preserve">on their decision of channelization. </w:t>
            </w:r>
          </w:p>
        </w:tc>
      </w:tr>
      <w:tr w:rsidR="00B90110" w:rsidRPr="005D7509" w14:paraId="4F26CE63" w14:textId="77777777">
        <w:trPr>
          <w:trHeight w:val="339"/>
        </w:trPr>
        <w:tc>
          <w:tcPr>
            <w:tcW w:w="1871" w:type="dxa"/>
          </w:tcPr>
          <w:p w14:paraId="564B79BC" w14:textId="65B4EF29" w:rsidR="00B90110" w:rsidRDefault="00B90110" w:rsidP="00B90110">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Apple</w:t>
            </w:r>
          </w:p>
        </w:tc>
        <w:tc>
          <w:tcPr>
            <w:tcW w:w="8021" w:type="dxa"/>
          </w:tcPr>
          <w:p w14:paraId="4F3FC065" w14:textId="77777777" w:rsidR="00B90110" w:rsidRDefault="00B90110" w:rsidP="00B90110">
            <w:pPr>
              <w:pStyle w:val="BodyText"/>
              <w:numPr>
                <w:ilvl w:val="0"/>
                <w:numId w:val="42"/>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Thank you for the LS. A few editorial changes:</w:t>
            </w:r>
          </w:p>
          <w:p w14:paraId="5BC4AF44" w14:textId="77777777" w:rsidR="00B90110" w:rsidRDefault="00B90110" w:rsidP="00B90110">
            <w:pPr>
              <w:pStyle w:val="BodyText"/>
              <w:spacing w:after="0" w:line="240" w:lineRule="auto"/>
              <w:rPr>
                <w:rFonts w:ascii="Times New Roman" w:eastAsiaTheme="minorEastAsia" w:hAnsi="Times New Roman"/>
                <w:color w:val="000000" w:themeColor="text1"/>
                <w:szCs w:val="22"/>
                <w:lang w:eastAsia="ko-KR"/>
              </w:rPr>
            </w:pPr>
          </w:p>
          <w:p w14:paraId="2384B5F9" w14:textId="77777777" w:rsidR="00B90110" w:rsidRDefault="00B90110" w:rsidP="00B90110">
            <w:pPr>
              <w:rPr>
                <w:rFonts w:ascii="Arial" w:hAnsi="Arial" w:cs="Arial"/>
              </w:rPr>
            </w:pPr>
            <w:r>
              <w:rPr>
                <w:rFonts w:ascii="Arial" w:hAnsi="Arial" w:cs="Arial"/>
              </w:rPr>
              <w:t xml:space="preserve">It is RAN1’s understanding that </w:t>
            </w:r>
            <w:r w:rsidRPr="00FA5C42">
              <w:rPr>
                <w:rFonts w:ascii="Arial" w:hAnsi="Arial" w:cs="Arial"/>
              </w:rPr>
              <w:t xml:space="preserve">RAN4 </w:t>
            </w:r>
            <w:r>
              <w:rPr>
                <w:rFonts w:ascii="Arial" w:hAnsi="Arial" w:cs="Arial"/>
              </w:rPr>
              <w:t>will</w:t>
            </w:r>
            <w:r w:rsidRPr="00FA5C42">
              <w:rPr>
                <w:rFonts w:ascii="Arial" w:hAnsi="Arial" w:cs="Arial"/>
              </w:rPr>
              <w:t xml:space="preserve"> decide the exact value of </w:t>
            </w:r>
            <w:r w:rsidRPr="00596726">
              <w:rPr>
                <w:rFonts w:ascii="Arial" w:hAnsi="Arial" w:cs="Arial"/>
                <w:color w:val="FF0000"/>
              </w:rPr>
              <w:t xml:space="preserve">the </w:t>
            </w:r>
            <w:r w:rsidRPr="00FA5C42">
              <w:rPr>
                <w:rFonts w:ascii="Arial" w:hAnsi="Arial" w:cs="Arial"/>
              </w:rPr>
              <w:t>maximum ch</w:t>
            </w:r>
            <w:r>
              <w:rPr>
                <w:rFonts w:ascii="Arial" w:hAnsi="Arial" w:cs="Arial"/>
              </w:rPr>
              <w:t xml:space="preserve">annel bandwidth for 960 kHz SCS.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ly request</w:t>
            </w:r>
            <w:r w:rsidRPr="00596726">
              <w:rPr>
                <w:rFonts w:ascii="Arial" w:hAnsi="Arial" w:cs="Arial"/>
                <w:strike/>
                <w:color w:val="FF0000"/>
                <w:lang w:val="en-GB"/>
              </w:rPr>
              <w:t>s</w:t>
            </w:r>
            <w:r w:rsidRPr="00BF04CD">
              <w:rPr>
                <w:rFonts w:ascii="Arial" w:hAnsi="Arial" w:cs="Arial"/>
                <w:color w:val="000000"/>
                <w:lang w:val="en-GB"/>
              </w:rPr>
              <w:t xml:space="preserve"> 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 xml:space="preserve">on their decision of the </w:t>
            </w:r>
            <w:r w:rsidRPr="00FA5C42">
              <w:rPr>
                <w:rFonts w:ascii="Arial" w:hAnsi="Arial" w:cs="Arial"/>
              </w:rPr>
              <w:t>maximum ch</w:t>
            </w:r>
            <w:r>
              <w:rPr>
                <w:rFonts w:ascii="Arial" w:hAnsi="Arial" w:cs="Arial"/>
              </w:rPr>
              <w:t>annel bandwidth for 960 kHz SCS and</w:t>
            </w:r>
            <w:r w:rsidRPr="00FA5C42">
              <w:rPr>
                <w:rFonts w:ascii="Arial" w:hAnsi="Arial" w:cs="Arial"/>
              </w:rPr>
              <w:t xml:space="preserve"> the corresponding number of RBs for the maximum channel bandwidth </w:t>
            </w:r>
            <w:r>
              <w:rPr>
                <w:rFonts w:ascii="Arial" w:hAnsi="Arial" w:cs="Arial"/>
              </w:rPr>
              <w:t>of each SCS</w:t>
            </w:r>
            <w:r w:rsidRPr="00FA5C42">
              <w:rPr>
                <w:rFonts w:ascii="Arial" w:hAnsi="Arial" w:cs="Arial"/>
              </w:rPr>
              <w:t xml:space="preserve"> supported in 52.6 GHz to 71 GHz</w:t>
            </w:r>
            <w:r>
              <w:rPr>
                <w:rFonts w:ascii="Arial" w:hAnsi="Arial" w:cs="Arial"/>
              </w:rPr>
              <w:t>.</w:t>
            </w:r>
          </w:p>
          <w:p w14:paraId="3545C502" w14:textId="77777777" w:rsidR="00B90110" w:rsidRDefault="00B90110" w:rsidP="00B90110">
            <w:pPr>
              <w:pStyle w:val="BodyText"/>
              <w:spacing w:after="0" w:line="240" w:lineRule="auto"/>
              <w:rPr>
                <w:rFonts w:ascii="Times New Roman" w:eastAsiaTheme="minorEastAsia" w:hAnsi="Times New Roman"/>
                <w:color w:val="000000" w:themeColor="text1"/>
                <w:szCs w:val="22"/>
                <w:lang w:eastAsia="ko-KR"/>
              </w:rPr>
            </w:pPr>
          </w:p>
          <w:p w14:paraId="50A3B65E" w14:textId="77777777" w:rsidR="00B90110" w:rsidRPr="005A3301" w:rsidRDefault="00B90110" w:rsidP="00B90110">
            <w:pPr>
              <w:rPr>
                <w:rFonts w:ascii="Arial" w:hAnsi="Arial" w:cs="Arial"/>
              </w:rPr>
            </w:pPr>
            <w:r w:rsidRPr="005A3301">
              <w:rPr>
                <w:rFonts w:ascii="Arial" w:hAnsi="Arial" w:cs="Arial"/>
              </w:rPr>
              <w:t>I</w:t>
            </w:r>
            <w:r>
              <w:rPr>
                <w:rFonts w:ascii="Arial" w:hAnsi="Arial" w:cs="Arial"/>
              </w:rPr>
              <w:t>t is</w:t>
            </w:r>
            <w:r w:rsidRPr="005A3301">
              <w:rPr>
                <w:rFonts w:ascii="Arial" w:hAnsi="Arial" w:cs="Arial"/>
              </w:rPr>
              <w:t xml:space="preserve"> RAN1’s understanding</w:t>
            </w:r>
            <w:r>
              <w:rPr>
                <w:rFonts w:ascii="Arial" w:hAnsi="Arial" w:cs="Arial"/>
              </w:rPr>
              <w:t xml:space="preserve"> that RAN4 will decide the minimum channel bandwidth of each SCS</w:t>
            </w:r>
            <w:r w:rsidRPr="00FA5C42">
              <w:rPr>
                <w:rFonts w:ascii="Arial" w:hAnsi="Arial" w:cs="Arial"/>
              </w:rPr>
              <w:t xml:space="preserve"> supported in 52.6 GHz to 71 GHz</w:t>
            </w:r>
            <w:r w:rsidRPr="005A3301">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ly request</w:t>
            </w:r>
            <w:r w:rsidRPr="00596726">
              <w:rPr>
                <w:rFonts w:ascii="Arial" w:hAnsi="Arial" w:cs="Arial"/>
                <w:strike/>
                <w:color w:val="FF0000"/>
                <w:lang w:val="en-GB"/>
              </w:rPr>
              <w:t>s</w:t>
            </w:r>
            <w:r w:rsidRPr="00BF04CD">
              <w:rPr>
                <w:rFonts w:ascii="Arial" w:hAnsi="Arial" w:cs="Arial"/>
                <w:color w:val="000000"/>
                <w:lang w:val="en-GB"/>
              </w:rPr>
              <w:t xml:space="preserve"> </w:t>
            </w:r>
            <w:r>
              <w:rPr>
                <w:rFonts w:ascii="Arial" w:hAnsi="Arial" w:cs="Arial"/>
                <w:color w:val="000000"/>
                <w:lang w:val="en-GB"/>
              </w:rPr>
              <w:t xml:space="preserve">timely </w:t>
            </w:r>
            <w:r w:rsidRPr="00BF04CD">
              <w:rPr>
                <w:rFonts w:ascii="Arial" w:hAnsi="Arial" w:cs="Arial"/>
                <w:color w:val="000000"/>
                <w:lang w:val="en-GB"/>
              </w:rPr>
              <w:t>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on their decision of the mini</w:t>
            </w:r>
            <w:r w:rsidRPr="00FA5C42">
              <w:rPr>
                <w:rFonts w:ascii="Arial" w:hAnsi="Arial" w:cs="Arial"/>
              </w:rPr>
              <w:t>mum ch</w:t>
            </w:r>
            <w:r>
              <w:rPr>
                <w:rFonts w:ascii="Arial" w:hAnsi="Arial" w:cs="Arial"/>
              </w:rPr>
              <w:t>annel bandwidth</w:t>
            </w:r>
            <w:r w:rsidRPr="008C52CA">
              <w:rPr>
                <w:rFonts w:ascii="Arial" w:hAnsi="Arial" w:cs="Arial"/>
              </w:rPr>
              <w:t xml:space="preserve"> </w:t>
            </w:r>
            <w:r w:rsidRPr="005A3301">
              <w:rPr>
                <w:rFonts w:ascii="Arial" w:hAnsi="Arial" w:cs="Arial"/>
              </w:rPr>
              <w:t>for NR operation in 52.6 GHz to 71 GHz</w:t>
            </w:r>
            <w:r>
              <w:rPr>
                <w:rFonts w:ascii="Arial" w:hAnsi="Arial" w:cs="Arial"/>
              </w:rPr>
              <w:t xml:space="preserve">. </w:t>
            </w:r>
          </w:p>
          <w:p w14:paraId="3398096B" w14:textId="77777777" w:rsidR="00B90110" w:rsidRDefault="00B90110" w:rsidP="00B90110">
            <w:pPr>
              <w:pStyle w:val="BodyText"/>
              <w:numPr>
                <w:ilvl w:val="0"/>
                <w:numId w:val="42"/>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One additional element in the channelization aspects.</w:t>
            </w:r>
          </w:p>
          <w:p w14:paraId="6AAE1C78" w14:textId="77777777" w:rsidR="00B90110" w:rsidRDefault="00B90110" w:rsidP="00B90110">
            <w:pPr>
              <w:rPr>
                <w:rFonts w:ascii="Arial" w:hAnsi="Arial" w:cs="Arial"/>
              </w:rPr>
            </w:pPr>
            <w:r w:rsidRPr="005A3301">
              <w:rPr>
                <w:rFonts w:ascii="Arial" w:hAnsi="Arial" w:cs="Arial"/>
              </w:rPr>
              <w:t xml:space="preserve">Additionally, in RAN1’s understanding, </w:t>
            </w:r>
            <w:r w:rsidRPr="00CD45E4">
              <w:rPr>
                <w:rFonts w:ascii="Arial" w:hAnsi="Arial" w:cs="Arial"/>
              </w:rPr>
              <w:t xml:space="preserve">RAN4 will </w:t>
            </w:r>
            <w:r>
              <w:rPr>
                <w:rFonts w:ascii="Arial" w:hAnsi="Arial" w:cs="Arial"/>
              </w:rPr>
              <w:t xml:space="preserve">decide channelization aspects (including but not limited to </w:t>
            </w:r>
            <w:r w:rsidRPr="00CD45E4">
              <w:rPr>
                <w:rFonts w:ascii="Arial" w:hAnsi="Arial" w:cs="Arial"/>
              </w:rPr>
              <w:t xml:space="preserve">channel and sync </w:t>
            </w:r>
            <w:proofErr w:type="spellStart"/>
            <w:r w:rsidRPr="00CD45E4">
              <w:rPr>
                <w:rFonts w:ascii="Arial" w:hAnsi="Arial" w:cs="Arial"/>
              </w:rPr>
              <w:t>rasters</w:t>
            </w:r>
            <w:proofErr w:type="spellEnd"/>
            <w:r w:rsidRPr="00CD45E4">
              <w:rPr>
                <w:rFonts w:ascii="Arial" w:hAnsi="Arial" w:cs="Arial"/>
              </w:rPr>
              <w:t xml:space="preserve"> </w:t>
            </w:r>
            <w:r>
              <w:rPr>
                <w:rFonts w:ascii="Arial" w:hAnsi="Arial" w:cs="Arial"/>
              </w:rPr>
              <w:t>to</w:t>
            </w:r>
            <w:r w:rsidRPr="00CD45E4">
              <w:rPr>
                <w:rFonts w:ascii="Arial" w:hAnsi="Arial" w:cs="Arial"/>
              </w:rPr>
              <w:t xml:space="preserve"> support both licensed and unlicensed operation, </w:t>
            </w:r>
            <w:r>
              <w:rPr>
                <w:rFonts w:ascii="Arial" w:hAnsi="Arial" w:cs="Arial"/>
              </w:rPr>
              <w:t xml:space="preserve">whether to </w:t>
            </w:r>
            <w:r w:rsidRPr="00CD45E4">
              <w:rPr>
                <w:rFonts w:ascii="Arial" w:hAnsi="Arial" w:cs="Arial"/>
              </w:rPr>
              <w:t>align</w:t>
            </w:r>
            <w:r>
              <w:rPr>
                <w:rFonts w:ascii="Arial" w:hAnsi="Arial" w:cs="Arial"/>
              </w:rPr>
              <w:t xml:space="preserve"> and/or not</w:t>
            </w:r>
            <w:r w:rsidRPr="00CD45E4">
              <w:rPr>
                <w:rFonts w:ascii="Arial" w:hAnsi="Arial" w:cs="Arial"/>
              </w:rPr>
              <w:t xml:space="preserve"> with the IEEE 802.11ad/ay channelization</w:t>
            </w:r>
            <w:r>
              <w:rPr>
                <w:rFonts w:ascii="Arial" w:hAnsi="Arial" w:cs="Arial"/>
              </w:rPr>
              <w:t xml:space="preserve">, whether to support the same maximum and/or minimum channel bandwidth for </w:t>
            </w:r>
            <w:r w:rsidRPr="00CD45E4">
              <w:rPr>
                <w:rFonts w:ascii="Arial" w:hAnsi="Arial" w:cs="Arial"/>
              </w:rPr>
              <w:t>licensed and unlicensed</w:t>
            </w:r>
            <w:r>
              <w:rPr>
                <w:rFonts w:ascii="Arial" w:hAnsi="Arial" w:cs="Arial"/>
              </w:rPr>
              <w:t xml:space="preserve"> </w:t>
            </w:r>
            <w:r w:rsidRPr="00CD45E4">
              <w:rPr>
                <w:rFonts w:ascii="Arial" w:hAnsi="Arial" w:cs="Arial"/>
              </w:rPr>
              <w:t>operation</w:t>
            </w:r>
            <w:r>
              <w:rPr>
                <w:rFonts w:ascii="Arial" w:hAnsi="Arial" w:cs="Arial"/>
              </w:rPr>
              <w:t xml:space="preserve">, and </w:t>
            </w:r>
            <w:r w:rsidRPr="00596726">
              <w:rPr>
                <w:rFonts w:ascii="Arial" w:hAnsi="Arial" w:cs="Arial"/>
                <w:color w:val="FF0000"/>
              </w:rPr>
              <w:t>whether to allow intermediate channel bandwidths between the maximum and minimum bandwidths identified</w:t>
            </w:r>
            <w:r>
              <w:rPr>
                <w:rFonts w:ascii="Arial" w:hAnsi="Arial" w:cs="Arial"/>
              </w:rPr>
              <w:t xml:space="preserve">) </w:t>
            </w:r>
            <w:r w:rsidRPr="005A3301">
              <w:rPr>
                <w:rFonts w:ascii="Arial" w:hAnsi="Arial" w:cs="Arial"/>
              </w:rPr>
              <w:t>for NR operation in 52.6 GHz to 71 GHz</w:t>
            </w:r>
            <w:r w:rsidRPr="00CD45E4">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 xml:space="preserve">ly requests </w:t>
            </w:r>
            <w:r>
              <w:rPr>
                <w:rFonts w:ascii="Arial" w:hAnsi="Arial" w:cs="Arial"/>
                <w:color w:val="000000"/>
                <w:lang w:val="en-GB"/>
              </w:rPr>
              <w:t xml:space="preserve">timely </w:t>
            </w:r>
            <w:r w:rsidRPr="00BF04CD">
              <w:rPr>
                <w:rFonts w:ascii="Arial" w:hAnsi="Arial" w:cs="Arial"/>
                <w:color w:val="000000"/>
                <w:lang w:val="en-GB"/>
              </w:rPr>
              <w:t>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 xml:space="preserve">on their decision of channelization. </w:t>
            </w:r>
          </w:p>
          <w:p w14:paraId="2889F272" w14:textId="77777777" w:rsidR="00B90110" w:rsidRDefault="00B90110" w:rsidP="00B90110">
            <w:pPr>
              <w:pStyle w:val="BodyText"/>
              <w:spacing w:after="0" w:line="240" w:lineRule="auto"/>
              <w:rPr>
                <w:rFonts w:ascii="Times New Roman" w:eastAsiaTheme="minorEastAsia" w:hAnsi="Times New Roman"/>
                <w:color w:val="000000" w:themeColor="text1"/>
                <w:szCs w:val="22"/>
                <w:lang w:eastAsia="ko-KR"/>
              </w:rPr>
            </w:pPr>
          </w:p>
        </w:tc>
      </w:tr>
    </w:tbl>
    <w:p w14:paraId="627B63FC" w14:textId="77777777" w:rsidR="00C44FAD" w:rsidRDefault="00C44FAD">
      <w:pPr>
        <w:rPr>
          <w:sz w:val="18"/>
          <w:lang w:eastAsia="zh-CN"/>
        </w:rPr>
      </w:pPr>
    </w:p>
    <w:p w14:paraId="32B79343" w14:textId="77777777" w:rsidR="00C44FAD" w:rsidRDefault="00F74A7E">
      <w:pPr>
        <w:pStyle w:val="Heading2"/>
        <w:rPr>
          <w:lang w:eastAsia="zh-CN"/>
        </w:rPr>
      </w:pPr>
      <w:r>
        <w:rPr>
          <w:lang w:eastAsia="zh-CN"/>
        </w:rPr>
        <w:t>2.2. Timeline</w:t>
      </w:r>
    </w:p>
    <w:p w14:paraId="47994D94" w14:textId="77777777" w:rsidR="00C44FAD" w:rsidRDefault="00C44FAD">
      <w:pPr>
        <w:pStyle w:val="ListParagraph"/>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F41F13E" w14:textId="77777777" w:rsidR="00C44FAD" w:rsidRDefault="00C44FAD">
      <w:pPr>
        <w:pStyle w:val="ListParagraph"/>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D0C67D" w14:textId="77777777" w:rsidR="00C44FAD" w:rsidRDefault="00C44FAD">
      <w:pPr>
        <w:pStyle w:val="ListParagraph"/>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5BA9FE" w14:textId="77777777" w:rsidR="00C44FAD" w:rsidRDefault="00F74A7E">
      <w:pPr>
        <w:pStyle w:val="Heading3"/>
        <w:numPr>
          <w:ilvl w:val="2"/>
          <w:numId w:val="18"/>
        </w:numPr>
        <w:rPr>
          <w:lang w:eastAsia="zh-CN"/>
        </w:rPr>
      </w:pPr>
      <w:r>
        <w:rPr>
          <w:lang w:eastAsia="zh-CN"/>
        </w:rPr>
        <w:t>Individual observations/proposals</w:t>
      </w:r>
    </w:p>
    <w:p w14:paraId="62951D0F" w14:textId="77777777" w:rsidR="00C44FAD" w:rsidRDefault="00F74A7E">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C44FAD" w14:paraId="5EAC27B8" w14:textId="77777777">
        <w:tc>
          <w:tcPr>
            <w:tcW w:w="2088" w:type="dxa"/>
          </w:tcPr>
          <w:p w14:paraId="0D88B39A" w14:textId="77777777" w:rsidR="00C44FAD" w:rsidRDefault="00F74A7E">
            <w:pPr>
              <w:rPr>
                <w:lang w:val="en-GB" w:eastAsia="zh-CN"/>
              </w:rPr>
            </w:pPr>
            <w:r>
              <w:rPr>
                <w:lang w:val="en-GB" w:eastAsia="zh-CN"/>
              </w:rPr>
              <w:lastRenderedPageBreak/>
              <w:t>Sources</w:t>
            </w:r>
          </w:p>
        </w:tc>
        <w:tc>
          <w:tcPr>
            <w:tcW w:w="8100" w:type="dxa"/>
          </w:tcPr>
          <w:p w14:paraId="505EC4AE" w14:textId="77777777" w:rsidR="00C44FAD" w:rsidRDefault="00F74A7E">
            <w:pPr>
              <w:rPr>
                <w:lang w:val="en-GB" w:eastAsia="zh-CN"/>
              </w:rPr>
            </w:pPr>
            <w:r>
              <w:rPr>
                <w:lang w:val="en-GB" w:eastAsia="zh-CN"/>
              </w:rPr>
              <w:t>Observations/proposals</w:t>
            </w:r>
          </w:p>
        </w:tc>
      </w:tr>
      <w:tr w:rsidR="00C44FAD" w14:paraId="5A623C95" w14:textId="77777777">
        <w:tc>
          <w:tcPr>
            <w:tcW w:w="2088" w:type="dxa"/>
          </w:tcPr>
          <w:p w14:paraId="0D7C95E3" w14:textId="77777777" w:rsidR="00C44FAD" w:rsidRDefault="00F74A7E">
            <w:pPr>
              <w:pStyle w:val="Heading6"/>
              <w:outlineLvl w:val="5"/>
              <w:rPr>
                <w:rFonts w:ascii="Times New Roman" w:hAnsi="Times New Roman"/>
                <w:lang w:eastAsia="zh-CN"/>
              </w:rPr>
            </w:pPr>
            <w:r>
              <w:rPr>
                <w:rFonts w:ascii="Times New Roman" w:hAnsi="Times New Roman"/>
                <w:lang w:eastAsia="zh-CN"/>
              </w:rPr>
              <w:t xml:space="preserve">[1, </w:t>
            </w:r>
            <w:proofErr w:type="spellStart"/>
            <w:r>
              <w:rPr>
                <w:rFonts w:ascii="Times New Roman" w:hAnsi="Times New Roman"/>
                <w:lang w:eastAsia="zh-CN"/>
              </w:rPr>
              <w:t>Futurewei</w:t>
            </w:r>
            <w:proofErr w:type="spellEnd"/>
            <w:r>
              <w:rPr>
                <w:rFonts w:ascii="Times New Roman" w:hAnsi="Times New Roman"/>
                <w:lang w:eastAsia="zh-CN"/>
              </w:rPr>
              <w:t>]</w:t>
            </w:r>
          </w:p>
          <w:p w14:paraId="7F8EE959" w14:textId="77777777" w:rsidR="00C44FAD" w:rsidRDefault="00C44FAD">
            <w:pPr>
              <w:rPr>
                <w:lang w:val="en-GB" w:eastAsia="zh-CN"/>
              </w:rPr>
            </w:pPr>
          </w:p>
        </w:tc>
        <w:tc>
          <w:tcPr>
            <w:tcW w:w="8100" w:type="dxa"/>
          </w:tcPr>
          <w:p w14:paraId="289AEAE7" w14:textId="77777777" w:rsidR="00C44FAD" w:rsidRDefault="00F74A7E">
            <w:pPr>
              <w:pStyle w:val="BodyText"/>
              <w:spacing w:after="0"/>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5A32653A" w14:textId="77777777" w:rsidR="00C44FAD" w:rsidRDefault="00F74A7E">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C44FAD" w14:paraId="1B45C1BE" w14:textId="77777777">
        <w:tc>
          <w:tcPr>
            <w:tcW w:w="2088" w:type="dxa"/>
          </w:tcPr>
          <w:p w14:paraId="05BB0A28" w14:textId="77777777" w:rsidR="00C44FAD" w:rsidRDefault="00F74A7E">
            <w:pPr>
              <w:pStyle w:val="Heading6"/>
              <w:outlineLvl w:val="5"/>
              <w:rPr>
                <w:rFonts w:ascii="Times New Roman" w:hAnsi="Times New Roman"/>
                <w:lang w:eastAsia="zh-CN"/>
              </w:rPr>
            </w:pPr>
            <w:r>
              <w:rPr>
                <w:rFonts w:ascii="Times New Roman" w:hAnsi="Times New Roman"/>
                <w:lang w:eastAsia="zh-CN"/>
              </w:rPr>
              <w:t>[2, Lenovo]</w:t>
            </w:r>
          </w:p>
          <w:p w14:paraId="738154D4" w14:textId="77777777" w:rsidR="00C44FAD" w:rsidRDefault="00C44FAD">
            <w:pPr>
              <w:rPr>
                <w:lang w:val="en-GB" w:eastAsia="zh-CN"/>
              </w:rPr>
            </w:pPr>
          </w:p>
        </w:tc>
        <w:tc>
          <w:tcPr>
            <w:tcW w:w="8100" w:type="dxa"/>
          </w:tcPr>
          <w:p w14:paraId="43A040F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75E9895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C44FAD" w14:paraId="2B06F51E" w14:textId="77777777">
        <w:tc>
          <w:tcPr>
            <w:tcW w:w="2088" w:type="dxa"/>
          </w:tcPr>
          <w:p w14:paraId="5E265D47" w14:textId="77777777" w:rsidR="00C44FAD" w:rsidRDefault="00F74A7E">
            <w:pPr>
              <w:rPr>
                <w:lang w:val="en-GB" w:eastAsia="zh-CN"/>
              </w:rPr>
            </w:pPr>
            <w:r>
              <w:rPr>
                <w:lang w:val="en-GB" w:eastAsia="zh-CN"/>
              </w:rPr>
              <w:t>[3, ZTE]</w:t>
            </w:r>
          </w:p>
        </w:tc>
        <w:tc>
          <w:tcPr>
            <w:tcW w:w="8100" w:type="dxa"/>
          </w:tcPr>
          <w:p w14:paraId="00D5630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1544F58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118B60A3" w14:textId="77777777" w:rsidR="00C44FAD" w:rsidRDefault="00F74A7E">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C44FAD" w14:paraId="27B13BBB" w14:textId="77777777">
        <w:tc>
          <w:tcPr>
            <w:tcW w:w="2088" w:type="dxa"/>
          </w:tcPr>
          <w:p w14:paraId="44F63BF4" w14:textId="77777777" w:rsidR="00C44FAD" w:rsidRDefault="00F74A7E">
            <w:pPr>
              <w:rPr>
                <w:lang w:val="en-GB" w:eastAsia="zh-CN"/>
              </w:rPr>
            </w:pPr>
            <w:r>
              <w:rPr>
                <w:lang w:val="en-GB" w:eastAsia="zh-CN"/>
              </w:rPr>
              <w:t>[5, Huawei]</w:t>
            </w:r>
          </w:p>
        </w:tc>
        <w:tc>
          <w:tcPr>
            <w:tcW w:w="8100" w:type="dxa"/>
          </w:tcPr>
          <w:p w14:paraId="3566DCB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462F1FC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18E28BA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61368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71A719C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329469F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02B2FD6F" w14:textId="7FF8E9F0"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8: The multi-PUSCH scheduling defined in NR-U Rel-16 can be directly extended to 52.6 GHz to 71 GHz. </w:t>
            </w:r>
            <w:r w:rsidR="004B03D7">
              <w:rPr>
                <w:rFonts w:ascii="Times New Roman" w:hAnsi="Times New Roman"/>
                <w:szCs w:val="20"/>
                <w:lang w:eastAsia="zh-CN"/>
              </w:rPr>
              <w:t>K</w:t>
            </w:r>
            <w:r>
              <w:rPr>
                <w:rFonts w:ascii="Times New Roman" w:hAnsi="Times New Roman"/>
                <w:szCs w:val="20"/>
                <w:lang w:eastAsia="zh-CN"/>
              </w:rPr>
              <w:t>2 indicates the gap between the slot of the scheduling DCI and the first slot of the multi-slot scheduled PUSCH corresponding to the DCI; The unit of k2 should be defined as multiple slots for multi-PUSCH scheduling for 480 kHz and 960 kHz.</w:t>
            </w:r>
          </w:p>
        </w:tc>
      </w:tr>
      <w:tr w:rsidR="00C44FAD" w14:paraId="0E087E40" w14:textId="77777777">
        <w:tc>
          <w:tcPr>
            <w:tcW w:w="2088" w:type="dxa"/>
          </w:tcPr>
          <w:p w14:paraId="554D3573"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[6, Nokia]</w:t>
            </w:r>
          </w:p>
          <w:p w14:paraId="0E085652" w14:textId="77777777" w:rsidR="00C44FAD" w:rsidRDefault="00C44FAD">
            <w:pPr>
              <w:rPr>
                <w:lang w:val="en-GB" w:eastAsia="zh-CN"/>
              </w:rPr>
            </w:pPr>
          </w:p>
        </w:tc>
        <w:tc>
          <w:tcPr>
            <w:tcW w:w="8100" w:type="dxa"/>
          </w:tcPr>
          <w:p w14:paraId="70E43D9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7F1B8D5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5F0B1BF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83C1A2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44C46B6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3E599727" w14:textId="77777777" w:rsidR="00C44FAD" w:rsidRDefault="00F74A7E">
            <w:pPr>
              <w:spacing w:after="0"/>
              <w:rPr>
                <w:lang w:eastAsia="zh-CN"/>
              </w:rPr>
            </w:pPr>
            <w:bookmarkStart w:id="5" w:name="_Hlk61849163"/>
            <w:bookmarkStart w:id="6"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5"/>
            <w:bookmarkEnd w:id="6"/>
          </w:p>
        </w:tc>
      </w:tr>
      <w:tr w:rsidR="00C44FAD" w14:paraId="116DD4B3" w14:textId="77777777">
        <w:tc>
          <w:tcPr>
            <w:tcW w:w="2088" w:type="dxa"/>
          </w:tcPr>
          <w:p w14:paraId="76E010DF" w14:textId="77777777" w:rsidR="00C44FAD" w:rsidRDefault="00F74A7E">
            <w:pPr>
              <w:pStyle w:val="Heading6"/>
              <w:outlineLvl w:val="5"/>
              <w:rPr>
                <w:lang w:eastAsia="zh-CN"/>
              </w:rPr>
            </w:pPr>
            <w:r>
              <w:rPr>
                <w:rFonts w:ascii="Times New Roman" w:hAnsi="Times New Roman"/>
                <w:lang w:eastAsia="zh-CN"/>
              </w:rPr>
              <w:t>[7, CAICT]</w:t>
            </w:r>
          </w:p>
        </w:tc>
        <w:tc>
          <w:tcPr>
            <w:tcW w:w="8100" w:type="dxa"/>
          </w:tcPr>
          <w:p w14:paraId="0CF440FD" w14:textId="77777777" w:rsidR="00C44FAD" w:rsidRDefault="00F74A7E">
            <w:pPr>
              <w:pStyle w:val="BodyText"/>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C44FAD" w14:paraId="7C9A4C82" w14:textId="77777777">
        <w:tc>
          <w:tcPr>
            <w:tcW w:w="2088" w:type="dxa"/>
          </w:tcPr>
          <w:p w14:paraId="3D857FA4" w14:textId="77777777" w:rsidR="00C44FAD" w:rsidRDefault="00F74A7E">
            <w:pPr>
              <w:pStyle w:val="Heading6"/>
              <w:outlineLvl w:val="5"/>
              <w:rPr>
                <w:rFonts w:ascii="Times New Roman" w:hAnsi="Times New Roman"/>
                <w:lang w:eastAsia="zh-CN"/>
              </w:rPr>
            </w:pPr>
            <w:r>
              <w:rPr>
                <w:rFonts w:ascii="Times New Roman" w:hAnsi="Times New Roman"/>
                <w:lang w:eastAsia="zh-CN"/>
              </w:rPr>
              <w:t>[8, CATT]</w:t>
            </w:r>
          </w:p>
          <w:p w14:paraId="457E7B4A" w14:textId="77777777" w:rsidR="00C44FAD" w:rsidRDefault="00C44FAD">
            <w:pPr>
              <w:rPr>
                <w:lang w:val="en-GB" w:eastAsia="zh-CN"/>
              </w:rPr>
            </w:pPr>
          </w:p>
        </w:tc>
        <w:tc>
          <w:tcPr>
            <w:tcW w:w="8100" w:type="dxa"/>
          </w:tcPr>
          <w:p w14:paraId="204C8F04"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34174AB8" w14:textId="77777777" w:rsidR="00C44FAD" w:rsidRDefault="00F74A7E">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C44FAD" w14:paraId="43A80CEF" w14:textId="77777777">
        <w:tc>
          <w:tcPr>
            <w:tcW w:w="2088" w:type="dxa"/>
          </w:tcPr>
          <w:p w14:paraId="467604FF" w14:textId="77777777" w:rsidR="00C44FAD" w:rsidRDefault="00F74A7E">
            <w:pPr>
              <w:pStyle w:val="Heading6"/>
              <w:outlineLvl w:val="5"/>
              <w:rPr>
                <w:rFonts w:ascii="Times New Roman" w:hAnsi="Times New Roman"/>
                <w:lang w:eastAsia="zh-CN"/>
              </w:rPr>
            </w:pPr>
            <w:r>
              <w:rPr>
                <w:rFonts w:ascii="Times New Roman" w:hAnsi="Times New Roman"/>
                <w:lang w:eastAsia="zh-CN"/>
              </w:rPr>
              <w:t>[9, vivo]</w:t>
            </w:r>
          </w:p>
          <w:p w14:paraId="38AA8886" w14:textId="77777777" w:rsidR="00C44FAD" w:rsidRDefault="00C44FAD">
            <w:pPr>
              <w:pStyle w:val="Heading6"/>
              <w:outlineLvl w:val="5"/>
              <w:rPr>
                <w:rFonts w:ascii="Times New Roman" w:hAnsi="Times New Roman"/>
                <w:lang w:eastAsia="zh-CN"/>
              </w:rPr>
            </w:pPr>
          </w:p>
        </w:tc>
        <w:tc>
          <w:tcPr>
            <w:tcW w:w="8100" w:type="dxa"/>
          </w:tcPr>
          <w:p w14:paraId="0144470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3364F8C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C44FAD" w14:paraId="2428C97A" w14:textId="77777777">
        <w:tc>
          <w:tcPr>
            <w:tcW w:w="2088" w:type="dxa"/>
          </w:tcPr>
          <w:p w14:paraId="210505BB" w14:textId="77777777" w:rsidR="00C44FAD" w:rsidRDefault="00F74A7E">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58B98B15" w14:textId="77777777" w:rsidR="00C44FAD" w:rsidRDefault="00F74A7E">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61198EA7" w14:textId="77777777" w:rsidR="00C44FAD" w:rsidRDefault="00F74A7E">
            <w:pPr>
              <w:spacing w:after="120" w:line="276" w:lineRule="auto"/>
            </w:pPr>
            <w:r>
              <w:t xml:space="preserve">Observation 9: Existing processing time determination methods are based on worst case scenarios and may require more redundant processing time for higher frequencies. </w:t>
            </w:r>
          </w:p>
          <w:p w14:paraId="2C827755" w14:textId="77777777" w:rsidR="00C44FAD" w:rsidRDefault="00F74A7E">
            <w:pPr>
              <w:spacing w:after="120" w:line="276" w:lineRule="auto"/>
              <w:rPr>
                <w:b/>
              </w:rPr>
            </w:pPr>
            <w:r>
              <w:t>Proposal 8: Study application of different processing time requirements based on parameters which contribute UE processing time.</w:t>
            </w:r>
          </w:p>
        </w:tc>
      </w:tr>
      <w:tr w:rsidR="00C44FAD" w14:paraId="0BEC0355" w14:textId="77777777">
        <w:tc>
          <w:tcPr>
            <w:tcW w:w="2088" w:type="dxa"/>
          </w:tcPr>
          <w:p w14:paraId="4BC61FBE" w14:textId="77777777" w:rsidR="00C44FAD" w:rsidRDefault="00F74A7E">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ABC8E6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7EAE9DE3" w14:textId="77777777" w:rsidR="00C44FAD" w:rsidRDefault="00F74A7E">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C44FAD" w14:paraId="46336E21" w14:textId="77777777">
        <w:tc>
          <w:tcPr>
            <w:tcW w:w="2088" w:type="dxa"/>
          </w:tcPr>
          <w:p w14:paraId="78487CB6"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0FE55219" w14:textId="77777777" w:rsidR="00C44FAD" w:rsidRDefault="00F74A7E">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B8B45D9"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59037B95"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75A8F6BE"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6E0EBB46" w14:textId="77777777" w:rsidR="00C44FAD" w:rsidRDefault="00F74A7E">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C44FAD" w14:paraId="4578907B" w14:textId="77777777">
        <w:tc>
          <w:tcPr>
            <w:tcW w:w="2088" w:type="dxa"/>
          </w:tcPr>
          <w:p w14:paraId="3E14D203" w14:textId="77777777" w:rsidR="00C44FAD" w:rsidRDefault="00F74A7E">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FC997C1"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33CF98B6" w14:textId="54E12736"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xml:space="preserve"> </w:t>
            </w:r>
            <w:r w:rsidR="004B03D7">
              <w:rPr>
                <w:rFonts w:asciiTheme="minorHAnsi" w:hAnsiTheme="minorHAnsi" w:cstheme="minorHAnsi"/>
                <w:lang w:eastAsia="zh-CN"/>
              </w:rPr>
              <w:t>M</w:t>
            </w:r>
            <w:r>
              <w:rPr>
                <w:rFonts w:asciiTheme="minorHAnsi" w:hAnsiTheme="minorHAnsi" w:cstheme="minorHAnsi"/>
                <w:lang w:eastAsia="zh-CN"/>
              </w:rPr>
              <w:t>ulti-slot span PDCCH monitoring) is configured.</w:t>
            </w:r>
          </w:p>
          <w:p w14:paraId="3E22508A"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C44FAD" w14:paraId="19B96F16" w14:textId="77777777">
        <w:tc>
          <w:tcPr>
            <w:tcW w:w="2088" w:type="dxa"/>
          </w:tcPr>
          <w:p w14:paraId="3D4B8A10" w14:textId="77777777" w:rsidR="00C44FAD" w:rsidRDefault="00F74A7E">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15FC5750"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CAE6731"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C44FAD" w14:paraId="490AE49B" w14:textId="77777777">
        <w:tc>
          <w:tcPr>
            <w:tcW w:w="2088" w:type="dxa"/>
          </w:tcPr>
          <w:p w14:paraId="79E75FE0"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C56201E"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4F1AEF98"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57668C1C"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1419EB9C"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4170868E"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14E6C8FC"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74B92563"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7DDC4FDB"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07F07F5F"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305307E6"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7C62D8B8"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772106B2"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C44FAD" w14:paraId="26621630" w14:textId="77777777">
        <w:tc>
          <w:tcPr>
            <w:tcW w:w="2088" w:type="dxa"/>
          </w:tcPr>
          <w:p w14:paraId="41F0F795" w14:textId="77777777" w:rsidR="00C44FAD" w:rsidRDefault="00F74A7E">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5456F0D6" w14:textId="77777777" w:rsidR="00C44FAD" w:rsidRDefault="00F74A7E">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C44FAD" w14:paraId="18160183" w14:textId="77777777">
        <w:tc>
          <w:tcPr>
            <w:tcW w:w="2088" w:type="dxa"/>
          </w:tcPr>
          <w:p w14:paraId="1BF9FE1D"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60966DBC" w14:textId="77777777" w:rsidR="00C44FAD" w:rsidRDefault="00F74A7E">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05FC9EEA"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476933C6" w14:textId="77777777" w:rsidR="00C44FAD" w:rsidRDefault="00F74A7E">
            <w:pPr>
              <w:pStyle w:val="ListParagraph"/>
              <w:numPr>
                <w:ilvl w:val="1"/>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29F418AF"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1463BEAE"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5196C92A"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FFS whether to introduce a larger time gap to apply new beam configuration after receiving BFR response from gNB</w:t>
            </w:r>
          </w:p>
          <w:p w14:paraId="20B033B1"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22BBC234"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1F44B00B" w14:textId="77777777" w:rsidR="00C44FAD" w:rsidRDefault="00C44FAD">
      <w:pPr>
        <w:pStyle w:val="BodyText"/>
        <w:spacing w:after="0"/>
        <w:rPr>
          <w:rFonts w:ascii="Times New Roman" w:hAnsi="Times New Roman"/>
          <w:sz w:val="22"/>
          <w:szCs w:val="22"/>
          <w:lang w:eastAsia="zh-CN"/>
        </w:rPr>
      </w:pPr>
    </w:p>
    <w:p w14:paraId="29226B57" w14:textId="77777777" w:rsidR="00C44FAD" w:rsidRDefault="00C44FAD">
      <w:pPr>
        <w:pStyle w:val="BodyText"/>
        <w:spacing w:after="0"/>
        <w:rPr>
          <w:rFonts w:ascii="Times New Roman" w:hAnsi="Times New Roman"/>
          <w:szCs w:val="20"/>
          <w:lang w:eastAsia="zh-CN"/>
        </w:rPr>
      </w:pPr>
    </w:p>
    <w:p w14:paraId="287CBE2D" w14:textId="77777777" w:rsidR="00C44FAD" w:rsidRDefault="00C44FAD">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988875"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B7CE9C"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7E3C44" w14:textId="77777777" w:rsidR="00C44FAD" w:rsidRDefault="00C44FAD">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DAF7D0" w14:textId="77777777" w:rsidR="00C44FAD" w:rsidRDefault="00F74A7E">
      <w:pPr>
        <w:pStyle w:val="Heading3"/>
        <w:numPr>
          <w:ilvl w:val="2"/>
          <w:numId w:val="20"/>
        </w:numPr>
        <w:rPr>
          <w:lang w:eastAsia="zh-CN"/>
        </w:rPr>
      </w:pPr>
      <w:r>
        <w:rPr>
          <w:lang w:eastAsia="zh-CN"/>
        </w:rPr>
        <w:t xml:space="preserve">Summary on timeline </w:t>
      </w:r>
    </w:p>
    <w:p w14:paraId="7461AAD2"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61E32655" w14:textId="77777777" w:rsidR="00C44FAD" w:rsidRDefault="00C44FAD">
      <w:pPr>
        <w:pStyle w:val="BodyText"/>
        <w:spacing w:after="0"/>
        <w:rPr>
          <w:rFonts w:ascii="Times New Roman" w:hAnsi="Times New Roman"/>
          <w:szCs w:val="20"/>
          <w:lang w:val="en-GB" w:eastAsia="zh-CN"/>
        </w:rPr>
      </w:pPr>
    </w:p>
    <w:p w14:paraId="6242886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2D76FAF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48865D4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65B613B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151F049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61FEBAD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0451A7B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4B9CBFE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577AA3E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16EEF4D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6832C13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7E2BBCF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6EFD22F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0033A32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5807741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30FCD35F" w14:textId="77777777" w:rsidR="00C44FAD" w:rsidRDefault="00C44FAD">
      <w:pPr>
        <w:pStyle w:val="BodyText"/>
        <w:spacing w:after="0"/>
        <w:rPr>
          <w:rFonts w:ascii="Times New Roman" w:hAnsi="Times New Roman"/>
          <w:sz w:val="22"/>
          <w:szCs w:val="22"/>
          <w:lang w:eastAsia="zh-CN"/>
        </w:rPr>
      </w:pPr>
    </w:p>
    <w:p w14:paraId="6E45BCE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046CB826" w14:textId="77777777" w:rsidR="00C44FAD" w:rsidRDefault="00F74A7E">
      <w:pPr>
        <w:pStyle w:val="Heading4"/>
        <w:numPr>
          <w:ilvl w:val="3"/>
          <w:numId w:val="20"/>
        </w:numPr>
      </w:pPr>
      <w:r>
        <w:lastRenderedPageBreak/>
        <w:t>Timeline unit/granularity</w:t>
      </w:r>
    </w:p>
    <w:p w14:paraId="59E12F31" w14:textId="77777777" w:rsidR="00C44FAD" w:rsidRDefault="00F74A7E">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2EDC5D2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6EE0EF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05C0C7E4" w14:textId="77777777" w:rsidR="00C44FAD" w:rsidRDefault="00C44FAD">
      <w:pPr>
        <w:pStyle w:val="BodyText"/>
        <w:spacing w:after="0"/>
        <w:rPr>
          <w:rFonts w:ascii="Times New Roman" w:hAnsi="Times New Roman"/>
          <w:szCs w:val="20"/>
          <w:lang w:eastAsia="zh-CN"/>
        </w:rPr>
      </w:pPr>
    </w:p>
    <w:p w14:paraId="4FC1251B" w14:textId="77777777" w:rsidR="00C44FAD" w:rsidRDefault="00F74A7E">
      <w:pPr>
        <w:pStyle w:val="Heading5"/>
      </w:pPr>
      <w:r>
        <w:rPr>
          <w:highlight w:val="cyan"/>
        </w:rPr>
        <w:t>Proposal 2-1 for discussion:</w:t>
      </w:r>
      <w:r>
        <w:t xml:space="preserve"> </w:t>
      </w:r>
    </w:p>
    <w:p w14:paraId="3FB96E40"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47C7673D"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47D06EC5" w14:textId="77777777" w:rsidR="00C44FAD" w:rsidRDefault="00C44FAD">
      <w:pPr>
        <w:pStyle w:val="BodyText"/>
        <w:spacing w:after="0"/>
        <w:rPr>
          <w:rFonts w:ascii="Times New Roman" w:hAnsi="Times New Roman"/>
          <w:szCs w:val="20"/>
          <w:lang w:eastAsia="zh-CN"/>
        </w:rPr>
      </w:pPr>
    </w:p>
    <w:p w14:paraId="22364CB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A19CF1C" w14:textId="77777777">
        <w:trPr>
          <w:trHeight w:val="224"/>
        </w:trPr>
        <w:tc>
          <w:tcPr>
            <w:tcW w:w="1871" w:type="dxa"/>
            <w:shd w:val="clear" w:color="auto" w:fill="FFE599" w:themeFill="accent4" w:themeFillTint="66"/>
          </w:tcPr>
          <w:p w14:paraId="1829D77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3B683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2226CD7D" w14:textId="77777777">
        <w:trPr>
          <w:trHeight w:val="339"/>
        </w:trPr>
        <w:tc>
          <w:tcPr>
            <w:tcW w:w="1871" w:type="dxa"/>
          </w:tcPr>
          <w:p w14:paraId="0B2B49CE"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6BB152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473B214F" w14:textId="77777777">
        <w:trPr>
          <w:trHeight w:val="339"/>
        </w:trPr>
        <w:tc>
          <w:tcPr>
            <w:tcW w:w="1871" w:type="dxa"/>
          </w:tcPr>
          <w:p w14:paraId="45A5EBDB"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9561A49"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C44FAD" w14:paraId="6AB43032" w14:textId="77777777">
        <w:trPr>
          <w:trHeight w:val="339"/>
        </w:trPr>
        <w:tc>
          <w:tcPr>
            <w:tcW w:w="1871" w:type="dxa"/>
          </w:tcPr>
          <w:p w14:paraId="4279B5C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523F8A9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D2FB578" w14:textId="77777777">
        <w:trPr>
          <w:trHeight w:val="339"/>
        </w:trPr>
        <w:tc>
          <w:tcPr>
            <w:tcW w:w="1871" w:type="dxa"/>
          </w:tcPr>
          <w:p w14:paraId="1DA9E59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9DA0CF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9E215F9" w14:textId="77777777">
        <w:trPr>
          <w:trHeight w:val="339"/>
        </w:trPr>
        <w:tc>
          <w:tcPr>
            <w:tcW w:w="1871" w:type="dxa"/>
          </w:tcPr>
          <w:p w14:paraId="0A51ABB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A354D4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C44FAD" w14:paraId="03886117" w14:textId="77777777">
        <w:trPr>
          <w:trHeight w:val="339"/>
        </w:trPr>
        <w:tc>
          <w:tcPr>
            <w:tcW w:w="1871" w:type="dxa"/>
          </w:tcPr>
          <w:p w14:paraId="2171DD6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284894F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C44FAD" w14:paraId="4F5439B9" w14:textId="77777777">
        <w:trPr>
          <w:trHeight w:val="339"/>
        </w:trPr>
        <w:tc>
          <w:tcPr>
            <w:tcW w:w="1871" w:type="dxa"/>
          </w:tcPr>
          <w:p w14:paraId="2201652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A92730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C44FAD" w14:paraId="1A74C3A7" w14:textId="77777777">
        <w:trPr>
          <w:trHeight w:val="339"/>
        </w:trPr>
        <w:tc>
          <w:tcPr>
            <w:tcW w:w="1871" w:type="dxa"/>
          </w:tcPr>
          <w:p w14:paraId="6D37480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CD3C607"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6360FA72" w14:textId="4FDE76C5"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 xml:space="preserve">We also think that no UE capabilities related are needed </w:t>
            </w:r>
            <w:r w:rsidR="004B03D7">
              <w:rPr>
                <w:rFonts w:ascii="Times New Roman" w:hAnsi="Times New Roman"/>
                <w:lang w:eastAsia="zh-CN"/>
              </w:rPr>
              <w:t>–</w:t>
            </w:r>
            <w:r>
              <w:rPr>
                <w:rFonts w:ascii="Times New Roman" w:hAnsi="Times New Roman"/>
                <w:lang w:eastAsia="zh-CN"/>
              </w:rPr>
              <w:t xml:space="preserve"> all </w:t>
            </w:r>
            <w:proofErr w:type="spellStart"/>
            <w:r>
              <w:rPr>
                <w:rFonts w:ascii="Times New Roman" w:hAnsi="Times New Roman"/>
                <w:lang w:eastAsia="zh-CN"/>
              </w:rPr>
              <w:t>U</w:t>
            </w:r>
            <w:r w:rsidR="004B03D7">
              <w:rPr>
                <w:rFonts w:ascii="Times New Roman" w:hAnsi="Times New Roman"/>
                <w:lang w:eastAsia="zh-CN"/>
              </w:rPr>
              <w:t>e</w:t>
            </w:r>
            <w:r>
              <w:rPr>
                <w:rFonts w:ascii="Times New Roman" w:hAnsi="Times New Roman"/>
                <w:lang w:eastAsia="zh-CN"/>
              </w:rPr>
              <w:t>s</w:t>
            </w:r>
            <w:proofErr w:type="spellEnd"/>
            <w:r>
              <w:rPr>
                <w:rFonts w:ascii="Times New Roman" w:hAnsi="Times New Roman"/>
                <w:lang w:eastAsia="zh-CN"/>
              </w:rPr>
              <w:t xml:space="preserve"> supporting SCS&gt;120 kHz should support both slot based and multi-slot -based operation</w:t>
            </w:r>
          </w:p>
        </w:tc>
      </w:tr>
      <w:tr w:rsidR="00C44FAD" w14:paraId="4F8CD05C" w14:textId="77777777">
        <w:trPr>
          <w:trHeight w:val="339"/>
        </w:trPr>
        <w:tc>
          <w:tcPr>
            <w:tcW w:w="1871" w:type="dxa"/>
          </w:tcPr>
          <w:p w14:paraId="0C82A826"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B79826A"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C44FAD" w14:paraId="339BBC89" w14:textId="77777777">
        <w:trPr>
          <w:trHeight w:val="339"/>
        </w:trPr>
        <w:tc>
          <w:tcPr>
            <w:tcW w:w="1871" w:type="dxa"/>
          </w:tcPr>
          <w:p w14:paraId="6822279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154F73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C44FAD" w14:paraId="209D14E4" w14:textId="77777777">
        <w:trPr>
          <w:trHeight w:val="339"/>
        </w:trPr>
        <w:tc>
          <w:tcPr>
            <w:tcW w:w="1871" w:type="dxa"/>
          </w:tcPr>
          <w:p w14:paraId="789CB44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BCEB5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similar to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r w:rsidR="00C44FAD" w14:paraId="1BE01C8C" w14:textId="77777777">
        <w:trPr>
          <w:trHeight w:val="339"/>
        </w:trPr>
        <w:tc>
          <w:tcPr>
            <w:tcW w:w="1871" w:type="dxa"/>
          </w:tcPr>
          <w:p w14:paraId="45372FB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12E64D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C44FAD" w14:paraId="2D1CC79F" w14:textId="77777777">
        <w:trPr>
          <w:trHeight w:val="339"/>
        </w:trPr>
        <w:tc>
          <w:tcPr>
            <w:tcW w:w="1871" w:type="dxa"/>
          </w:tcPr>
          <w:p w14:paraId="7FB3EB6A" w14:textId="416924AF" w:rsidR="00C44FAD" w:rsidRDefault="004B03D7">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F74A7E">
              <w:rPr>
                <w:rFonts w:ascii="Times New Roman" w:hAnsi="Times New Roman"/>
                <w:szCs w:val="20"/>
                <w:lang w:eastAsia="zh-CN"/>
              </w:rPr>
              <w:t>ivo</w:t>
            </w:r>
          </w:p>
        </w:tc>
        <w:tc>
          <w:tcPr>
            <w:tcW w:w="8021" w:type="dxa"/>
          </w:tcPr>
          <w:p w14:paraId="345B496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695475B2" w14:textId="77777777">
        <w:trPr>
          <w:trHeight w:val="339"/>
        </w:trPr>
        <w:tc>
          <w:tcPr>
            <w:tcW w:w="1871" w:type="dxa"/>
          </w:tcPr>
          <w:p w14:paraId="4422DD4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088ECCD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C44FAD" w14:paraId="792BCEB9" w14:textId="77777777">
        <w:trPr>
          <w:trHeight w:val="339"/>
        </w:trPr>
        <w:tc>
          <w:tcPr>
            <w:tcW w:w="1871" w:type="dxa"/>
          </w:tcPr>
          <w:p w14:paraId="68340C99"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2FD428B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C44FAD" w14:paraId="20E16912" w14:textId="77777777">
        <w:trPr>
          <w:trHeight w:val="339"/>
        </w:trPr>
        <w:tc>
          <w:tcPr>
            <w:tcW w:w="1871" w:type="dxa"/>
          </w:tcPr>
          <w:p w14:paraId="20A676E9"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D2C8B1B"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C44FAD" w14:paraId="109E5ED0" w14:textId="77777777">
        <w:trPr>
          <w:trHeight w:val="339"/>
        </w:trPr>
        <w:tc>
          <w:tcPr>
            <w:tcW w:w="1871" w:type="dxa"/>
          </w:tcPr>
          <w:p w14:paraId="02889E5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E2F88C2"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gNB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C44FAD" w14:paraId="32140201" w14:textId="77777777">
        <w:trPr>
          <w:trHeight w:val="339"/>
        </w:trPr>
        <w:tc>
          <w:tcPr>
            <w:tcW w:w="1871" w:type="dxa"/>
          </w:tcPr>
          <w:p w14:paraId="26A7FDFF" w14:textId="77777777" w:rsidR="00C44FAD" w:rsidRDefault="00C44FAD">
            <w:pPr>
              <w:pStyle w:val="BodyText"/>
              <w:spacing w:after="0" w:line="240" w:lineRule="auto"/>
              <w:rPr>
                <w:rFonts w:ascii="Times New Roman" w:hAnsi="Times New Roman"/>
                <w:lang w:eastAsia="zh-CN"/>
              </w:rPr>
            </w:pPr>
          </w:p>
        </w:tc>
        <w:tc>
          <w:tcPr>
            <w:tcW w:w="8021" w:type="dxa"/>
          </w:tcPr>
          <w:p w14:paraId="15C7EE77" w14:textId="77777777" w:rsidR="00C44FAD" w:rsidRDefault="00C44FAD">
            <w:pPr>
              <w:pStyle w:val="BodyText"/>
              <w:spacing w:after="0" w:line="240" w:lineRule="auto"/>
              <w:rPr>
                <w:rFonts w:ascii="Times New Roman" w:hAnsi="Times New Roman"/>
                <w:lang w:eastAsia="zh-CN"/>
              </w:rPr>
            </w:pPr>
          </w:p>
        </w:tc>
      </w:tr>
      <w:tr w:rsidR="00C44FAD" w14:paraId="6E852E87" w14:textId="77777777">
        <w:trPr>
          <w:trHeight w:val="339"/>
        </w:trPr>
        <w:tc>
          <w:tcPr>
            <w:tcW w:w="1871" w:type="dxa"/>
          </w:tcPr>
          <w:p w14:paraId="449DB1BC"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0B85D2C"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6BDB660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5AE717B4"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0656DE98" w14:textId="77777777" w:rsidR="00C44FAD" w:rsidRDefault="00C44FAD">
      <w:pPr>
        <w:pStyle w:val="BodyText"/>
        <w:spacing w:after="0"/>
        <w:jc w:val="left"/>
        <w:rPr>
          <w:rFonts w:ascii="Times New Roman" w:hAnsi="Times New Roman"/>
          <w:szCs w:val="20"/>
          <w:lang w:eastAsia="zh-CN"/>
        </w:rPr>
      </w:pPr>
    </w:p>
    <w:p w14:paraId="4DA60FE9" w14:textId="77777777" w:rsidR="00C44FAD" w:rsidRDefault="00F74A7E">
      <w:pPr>
        <w:pStyle w:val="Heading5"/>
      </w:pPr>
      <w:r>
        <w:rPr>
          <w:highlight w:val="cyan"/>
        </w:rPr>
        <w:t>Proposal 2-1a for discussion:</w:t>
      </w:r>
      <w:r>
        <w:t xml:space="preserve"> </w:t>
      </w:r>
    </w:p>
    <w:p w14:paraId="76BD3B4D" w14:textId="77777777" w:rsidR="00C44FAD" w:rsidRDefault="00F74A7E">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5498FB1F"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BE6C1B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2EA30B3C" w14:textId="77777777" w:rsidR="00C44FAD" w:rsidRDefault="00C44FAD">
      <w:pPr>
        <w:pStyle w:val="BodyText"/>
        <w:spacing w:after="0"/>
        <w:jc w:val="left"/>
        <w:rPr>
          <w:rFonts w:ascii="Times New Roman" w:hAnsi="Times New Roman"/>
          <w:szCs w:val="20"/>
          <w:lang w:eastAsia="zh-CN"/>
        </w:rPr>
      </w:pPr>
    </w:p>
    <w:p w14:paraId="3FF2D0A4"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21AB490" w14:textId="77777777">
        <w:trPr>
          <w:trHeight w:val="224"/>
        </w:trPr>
        <w:tc>
          <w:tcPr>
            <w:tcW w:w="1871" w:type="dxa"/>
            <w:shd w:val="clear" w:color="auto" w:fill="FFE599" w:themeFill="accent4" w:themeFillTint="66"/>
          </w:tcPr>
          <w:p w14:paraId="613B073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091529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92161CF" w14:textId="77777777">
        <w:trPr>
          <w:trHeight w:val="339"/>
        </w:trPr>
        <w:tc>
          <w:tcPr>
            <w:tcW w:w="1871" w:type="dxa"/>
          </w:tcPr>
          <w:p w14:paraId="658DD140" w14:textId="77777777" w:rsidR="00C44FAD" w:rsidRDefault="00F74A7E">
            <w:pPr>
              <w:pStyle w:val="BodyText"/>
              <w:spacing w:after="0"/>
              <w:rPr>
                <w:rFonts w:ascii="Times New Roman" w:hAnsi="Times New Roman"/>
                <w:color w:val="FF0000"/>
                <w:szCs w:val="22"/>
                <w:lang w:eastAsia="zh-CN"/>
              </w:rPr>
            </w:pPr>
            <w:r>
              <w:rPr>
                <w:rFonts w:ascii="Times New Roman" w:hAnsi="Times New Roman" w:hint="eastAsia"/>
                <w:lang w:eastAsia="zh-CN"/>
              </w:rPr>
              <w:t>Spreadtrum</w:t>
            </w:r>
          </w:p>
        </w:tc>
        <w:tc>
          <w:tcPr>
            <w:tcW w:w="8021" w:type="dxa"/>
          </w:tcPr>
          <w:p w14:paraId="0CA17565"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C44FAD" w14:paraId="4EB647AA" w14:textId="77777777">
        <w:trPr>
          <w:trHeight w:val="339"/>
        </w:trPr>
        <w:tc>
          <w:tcPr>
            <w:tcW w:w="1871" w:type="dxa"/>
          </w:tcPr>
          <w:p w14:paraId="00B20BE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980791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60B3043B"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C44FAD" w14:paraId="6A49EBDE" w14:textId="77777777">
        <w:trPr>
          <w:trHeight w:val="339"/>
        </w:trPr>
        <w:tc>
          <w:tcPr>
            <w:tcW w:w="1871" w:type="dxa"/>
          </w:tcPr>
          <w:p w14:paraId="41E824B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01D65AA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think that it’s more important to discuss what are the numerical values (e.g. in microseconds) for different processing timelines and different SCSs .</w:t>
            </w:r>
          </w:p>
          <w:p w14:paraId="1760730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6A2A0D37" w14:textId="77777777" w:rsidR="00C44FAD" w:rsidRDefault="00C44FAD">
            <w:pPr>
              <w:pStyle w:val="BodyText"/>
              <w:spacing w:after="0" w:line="240" w:lineRule="auto"/>
              <w:rPr>
                <w:rFonts w:ascii="Times New Roman" w:hAnsi="Times New Roman"/>
                <w:szCs w:val="22"/>
                <w:lang w:eastAsia="zh-CN"/>
              </w:rPr>
            </w:pPr>
          </w:p>
        </w:tc>
      </w:tr>
      <w:tr w:rsidR="00C44FAD" w14:paraId="307578E7" w14:textId="77777777">
        <w:trPr>
          <w:trHeight w:val="339"/>
        </w:trPr>
        <w:tc>
          <w:tcPr>
            <w:tcW w:w="1871" w:type="dxa"/>
          </w:tcPr>
          <w:p w14:paraId="30EA8B4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30EDDE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C44FAD" w14:paraId="6C100483" w14:textId="77777777">
        <w:trPr>
          <w:trHeight w:val="339"/>
        </w:trPr>
        <w:tc>
          <w:tcPr>
            <w:tcW w:w="1871" w:type="dxa"/>
          </w:tcPr>
          <w:p w14:paraId="25ABFC5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1FCD8A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C44FAD" w14:paraId="51A232B5" w14:textId="77777777">
        <w:trPr>
          <w:trHeight w:val="339"/>
        </w:trPr>
        <w:tc>
          <w:tcPr>
            <w:tcW w:w="1871" w:type="dxa"/>
          </w:tcPr>
          <w:p w14:paraId="3D89F5E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0AA559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25A2B72A" w14:textId="77777777">
        <w:trPr>
          <w:trHeight w:val="339"/>
        </w:trPr>
        <w:tc>
          <w:tcPr>
            <w:tcW w:w="1871" w:type="dxa"/>
          </w:tcPr>
          <w:p w14:paraId="5680341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F5AB37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C44FAD" w14:paraId="0D520838" w14:textId="77777777">
        <w:trPr>
          <w:trHeight w:val="339"/>
        </w:trPr>
        <w:tc>
          <w:tcPr>
            <w:tcW w:w="1871" w:type="dxa"/>
          </w:tcPr>
          <w:p w14:paraId="6E599A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E7C9AF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2-1a.</w:t>
            </w:r>
          </w:p>
        </w:tc>
      </w:tr>
      <w:tr w:rsidR="00C44FAD" w14:paraId="1BE99CA3" w14:textId="77777777">
        <w:trPr>
          <w:trHeight w:val="339"/>
        </w:trPr>
        <w:tc>
          <w:tcPr>
            <w:tcW w:w="1871" w:type="dxa"/>
          </w:tcPr>
          <w:p w14:paraId="1F12040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1130E5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61FEA541" w14:textId="77777777">
        <w:trPr>
          <w:trHeight w:val="339"/>
        </w:trPr>
        <w:tc>
          <w:tcPr>
            <w:tcW w:w="1871" w:type="dxa"/>
          </w:tcPr>
          <w:p w14:paraId="6C2AD60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262C3C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C44FAD" w14:paraId="06088BAD" w14:textId="77777777">
        <w:trPr>
          <w:trHeight w:val="339"/>
        </w:trPr>
        <w:tc>
          <w:tcPr>
            <w:tcW w:w="1871" w:type="dxa"/>
          </w:tcPr>
          <w:p w14:paraId="01168C47"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5910353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5DD66C6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“Identify selected timelines relevant for the support of single/multi slot scheduling for NR”</w:t>
            </w:r>
          </w:p>
        </w:tc>
      </w:tr>
      <w:tr w:rsidR="00C44FAD" w14:paraId="67E6D279" w14:textId="77777777">
        <w:trPr>
          <w:trHeight w:val="339"/>
        </w:trPr>
        <w:tc>
          <w:tcPr>
            <w:tcW w:w="1871" w:type="dxa"/>
          </w:tcPr>
          <w:p w14:paraId="10E31570"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72BA15E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4196D316" w14:textId="77777777">
        <w:trPr>
          <w:trHeight w:val="339"/>
        </w:trPr>
        <w:tc>
          <w:tcPr>
            <w:tcW w:w="1871" w:type="dxa"/>
          </w:tcPr>
          <w:p w14:paraId="1D25558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C4F19A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C44FAD" w14:paraId="58AA4537" w14:textId="77777777">
        <w:trPr>
          <w:trHeight w:val="339"/>
        </w:trPr>
        <w:tc>
          <w:tcPr>
            <w:tcW w:w="1871" w:type="dxa"/>
          </w:tcPr>
          <w:p w14:paraId="522CC32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A4809B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C44FAD" w14:paraId="29804B44" w14:textId="77777777">
        <w:trPr>
          <w:trHeight w:val="339"/>
        </w:trPr>
        <w:tc>
          <w:tcPr>
            <w:tcW w:w="1871" w:type="dxa"/>
          </w:tcPr>
          <w:p w14:paraId="172E399B" w14:textId="77777777" w:rsidR="00C44FAD" w:rsidRDefault="00C44FAD">
            <w:pPr>
              <w:pStyle w:val="BodyText"/>
              <w:spacing w:after="0" w:line="240" w:lineRule="auto"/>
              <w:rPr>
                <w:rFonts w:ascii="Times New Roman" w:hAnsi="Times New Roman"/>
                <w:szCs w:val="22"/>
                <w:lang w:eastAsia="zh-CN"/>
              </w:rPr>
            </w:pPr>
          </w:p>
        </w:tc>
        <w:tc>
          <w:tcPr>
            <w:tcW w:w="8021" w:type="dxa"/>
          </w:tcPr>
          <w:p w14:paraId="6364B4FD" w14:textId="77777777" w:rsidR="00C44FAD" w:rsidRDefault="00C44FAD">
            <w:pPr>
              <w:pStyle w:val="BodyText"/>
              <w:spacing w:after="0" w:line="240" w:lineRule="auto"/>
              <w:rPr>
                <w:rFonts w:ascii="Times New Roman" w:hAnsi="Times New Roman"/>
                <w:szCs w:val="22"/>
                <w:lang w:eastAsia="zh-CN"/>
              </w:rPr>
            </w:pPr>
          </w:p>
        </w:tc>
      </w:tr>
      <w:tr w:rsidR="00C44FAD" w14:paraId="68BDDDB4" w14:textId="77777777">
        <w:trPr>
          <w:trHeight w:val="339"/>
        </w:trPr>
        <w:tc>
          <w:tcPr>
            <w:tcW w:w="1871" w:type="dxa"/>
          </w:tcPr>
          <w:p w14:paraId="39D4451F"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1F6C92C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2348827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 enhancements for multi-PDSCH/PUSCH scheduling and HARQ support with a single DCI is in the scope of WID.</w:t>
            </w:r>
          </w:p>
          <w:p w14:paraId="2FC1C75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Respond to </w:t>
            </w:r>
            <w:proofErr w:type="spellStart"/>
            <w:r>
              <w:rPr>
                <w:rFonts w:ascii="Times New Roman" w:hAnsi="Times New Roman"/>
                <w:szCs w:val="22"/>
                <w:lang w:eastAsia="zh-CN"/>
              </w:rPr>
              <w:t>Futurewei’s</w:t>
            </w:r>
            <w:proofErr w:type="spellEnd"/>
            <w:r>
              <w:rPr>
                <w:rFonts w:ascii="Times New Roman" w:hAnsi="Times New Roman"/>
                <w:szCs w:val="22"/>
                <w:lang w:eastAsia="zh-CN"/>
              </w:rPr>
              <w:t xml:space="preserve"> comment:</w:t>
            </w:r>
          </w:p>
          <w:p w14:paraId="3809A36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64CEB33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56EF4058" w14:textId="77777777" w:rsidR="00C44FAD" w:rsidRDefault="00C44FAD">
      <w:pPr>
        <w:pStyle w:val="BodyText"/>
        <w:spacing w:after="0"/>
        <w:jc w:val="left"/>
        <w:rPr>
          <w:rFonts w:ascii="Times New Roman" w:hAnsi="Times New Roman"/>
          <w:szCs w:val="20"/>
          <w:lang w:eastAsia="zh-CN"/>
        </w:rPr>
      </w:pPr>
    </w:p>
    <w:p w14:paraId="338456C5" w14:textId="77777777" w:rsidR="00C44FAD" w:rsidRDefault="00F74A7E">
      <w:pPr>
        <w:pStyle w:val="Heading5"/>
      </w:pPr>
      <w:r>
        <w:rPr>
          <w:highlight w:val="cyan"/>
        </w:rPr>
        <w:t>Proposal 2-1b for discussion:</w:t>
      </w:r>
      <w:r>
        <w:t xml:space="preserve"> </w:t>
      </w:r>
    </w:p>
    <w:p w14:paraId="7701A57F" w14:textId="77777777" w:rsidR="00C44FAD" w:rsidRDefault="00F74A7E">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1536E27D"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759B97D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6D1E244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38625863" w14:textId="77777777" w:rsidR="00C44FAD" w:rsidRDefault="00C44FAD">
      <w:pPr>
        <w:rPr>
          <w:lang w:val="en-GB"/>
        </w:rPr>
      </w:pPr>
    </w:p>
    <w:p w14:paraId="2FE5A868"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1EEF43F" w14:textId="77777777">
        <w:trPr>
          <w:trHeight w:val="224"/>
        </w:trPr>
        <w:tc>
          <w:tcPr>
            <w:tcW w:w="1871" w:type="dxa"/>
            <w:shd w:val="clear" w:color="auto" w:fill="FFE599" w:themeFill="accent4" w:themeFillTint="66"/>
          </w:tcPr>
          <w:p w14:paraId="187A5A7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8EDB2B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043CC9A" w14:textId="77777777">
        <w:trPr>
          <w:trHeight w:val="339"/>
        </w:trPr>
        <w:tc>
          <w:tcPr>
            <w:tcW w:w="1871" w:type="dxa"/>
          </w:tcPr>
          <w:p w14:paraId="071CEAD5" w14:textId="77777777" w:rsidR="00C44FAD" w:rsidRDefault="00F74A7E">
            <w:pPr>
              <w:pStyle w:val="BodyText"/>
              <w:spacing w:after="0"/>
              <w:jc w:val="lef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B69AD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C44FAD" w14:paraId="686261F4" w14:textId="77777777">
        <w:trPr>
          <w:trHeight w:val="339"/>
        </w:trPr>
        <w:tc>
          <w:tcPr>
            <w:tcW w:w="1871" w:type="dxa"/>
          </w:tcPr>
          <w:p w14:paraId="640CEAC3"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5E972B3B"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C44FAD" w14:paraId="2ADB6CD2" w14:textId="77777777">
        <w:trPr>
          <w:trHeight w:val="339"/>
        </w:trPr>
        <w:tc>
          <w:tcPr>
            <w:tcW w:w="1871" w:type="dxa"/>
          </w:tcPr>
          <w:p w14:paraId="2154C095"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4B6CE008"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3224E389" w14:textId="77777777">
        <w:trPr>
          <w:trHeight w:val="339"/>
        </w:trPr>
        <w:tc>
          <w:tcPr>
            <w:tcW w:w="1871" w:type="dxa"/>
          </w:tcPr>
          <w:p w14:paraId="3EEA8C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472D5BB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C44FAD" w14:paraId="51EB970D" w14:textId="77777777">
        <w:trPr>
          <w:trHeight w:val="339"/>
        </w:trPr>
        <w:tc>
          <w:tcPr>
            <w:tcW w:w="1871" w:type="dxa"/>
          </w:tcPr>
          <w:p w14:paraId="4C39C700"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5F9428BC"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C44FAD" w14:paraId="4A24A26A" w14:textId="77777777">
        <w:trPr>
          <w:trHeight w:val="339"/>
        </w:trPr>
        <w:tc>
          <w:tcPr>
            <w:tcW w:w="1871" w:type="dxa"/>
          </w:tcPr>
          <w:p w14:paraId="560EB6FF"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0D8F365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C44FAD" w14:paraId="0224AC1F" w14:textId="77777777">
        <w:trPr>
          <w:trHeight w:val="339"/>
        </w:trPr>
        <w:tc>
          <w:tcPr>
            <w:tcW w:w="1871" w:type="dxa"/>
          </w:tcPr>
          <w:p w14:paraId="7A778B2E"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57235946"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39C0F78C" w14:textId="77777777">
        <w:trPr>
          <w:trHeight w:val="339"/>
        </w:trPr>
        <w:tc>
          <w:tcPr>
            <w:tcW w:w="1871" w:type="dxa"/>
          </w:tcPr>
          <w:p w14:paraId="53EBE4F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BBCEC4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279398ED" w14:textId="77777777">
        <w:trPr>
          <w:trHeight w:val="339"/>
        </w:trPr>
        <w:tc>
          <w:tcPr>
            <w:tcW w:w="1871" w:type="dxa"/>
          </w:tcPr>
          <w:p w14:paraId="3AE57F9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15C938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4A3140D6" w14:textId="77777777">
        <w:trPr>
          <w:trHeight w:val="339"/>
        </w:trPr>
        <w:tc>
          <w:tcPr>
            <w:tcW w:w="1871" w:type="dxa"/>
          </w:tcPr>
          <w:p w14:paraId="645E868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195AC481" w14:textId="794CD6A4"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except to align with the discussion in </w:t>
            </w:r>
            <w:proofErr w:type="spellStart"/>
            <w:r>
              <w:rPr>
                <w:rFonts w:ascii="Times New Roman" w:hAnsi="Times New Roman"/>
                <w:color w:val="000000" w:themeColor="text1"/>
                <w:szCs w:val="22"/>
                <w:lang w:eastAsia="zh-CN"/>
              </w:rPr>
              <w:t>Seonwook</w:t>
            </w:r>
            <w:r w:rsidR="004B03D7">
              <w:rPr>
                <w:rFonts w:ascii="Times New Roman" w:hAnsi="Times New Roman"/>
                <w:color w:val="000000" w:themeColor="text1"/>
                <w:szCs w:val="22"/>
                <w:lang w:eastAsia="zh-CN"/>
              </w:rPr>
              <w:t>’</w:t>
            </w:r>
            <w:r>
              <w:rPr>
                <w:rFonts w:ascii="Times New Roman" w:hAnsi="Times New Roman"/>
                <w:color w:val="000000" w:themeColor="text1"/>
                <w:szCs w:val="22"/>
                <w:lang w:eastAsia="zh-CN"/>
              </w:rPr>
              <w:t>s</w:t>
            </w:r>
            <w:proofErr w:type="spellEnd"/>
            <w:r>
              <w:rPr>
                <w:rFonts w:ascii="Times New Roman" w:hAnsi="Times New Roman"/>
                <w:color w:val="000000" w:themeColor="text1"/>
                <w:szCs w:val="22"/>
                <w:lang w:eastAsia="zh-CN"/>
              </w:rPr>
              <w:t xml:space="preserve"> sub-agenda item, it should say </w:t>
            </w:r>
            <w:r w:rsidR="004B03D7">
              <w:rPr>
                <w:rFonts w:ascii="Times New Roman" w:hAnsi="Times New Roman"/>
                <w:color w:val="000000" w:themeColor="text1"/>
                <w:szCs w:val="22"/>
                <w:lang w:eastAsia="zh-CN"/>
              </w:rPr>
              <w:t>“</w:t>
            </w:r>
            <w:r>
              <w:rPr>
                <w:rFonts w:ascii="Times New Roman" w:hAnsi="Times New Roman"/>
                <w:color w:val="000000" w:themeColor="text1"/>
                <w:szCs w:val="22"/>
                <w:lang w:eastAsia="zh-CN"/>
              </w:rPr>
              <w:t xml:space="preserve">…both single </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and multi-</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scheduling …</w:t>
            </w:r>
          </w:p>
        </w:tc>
      </w:tr>
      <w:tr w:rsidR="00C44FAD" w14:paraId="55DF2D77" w14:textId="77777777">
        <w:trPr>
          <w:trHeight w:val="339"/>
        </w:trPr>
        <w:tc>
          <w:tcPr>
            <w:tcW w:w="1871" w:type="dxa"/>
          </w:tcPr>
          <w:p w14:paraId="5E911F8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072F9A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2-1b</w:t>
            </w:r>
          </w:p>
        </w:tc>
      </w:tr>
      <w:tr w:rsidR="00C44FAD" w14:paraId="7370724B" w14:textId="77777777">
        <w:trPr>
          <w:trHeight w:val="339"/>
        </w:trPr>
        <w:tc>
          <w:tcPr>
            <w:tcW w:w="1871" w:type="dxa"/>
          </w:tcPr>
          <w:p w14:paraId="6DE00CDD" w14:textId="77777777" w:rsidR="00C44FAD" w:rsidRDefault="00C44FAD">
            <w:pPr>
              <w:pStyle w:val="BodyText"/>
              <w:spacing w:after="0" w:line="240" w:lineRule="auto"/>
              <w:rPr>
                <w:rFonts w:ascii="Times New Roman" w:hAnsi="Times New Roman"/>
                <w:szCs w:val="22"/>
                <w:lang w:eastAsia="zh-CN"/>
              </w:rPr>
            </w:pPr>
          </w:p>
        </w:tc>
        <w:tc>
          <w:tcPr>
            <w:tcW w:w="8021" w:type="dxa"/>
          </w:tcPr>
          <w:p w14:paraId="475A6F66" w14:textId="77777777" w:rsidR="00C44FAD" w:rsidRDefault="00C44FAD">
            <w:pPr>
              <w:pStyle w:val="BodyText"/>
              <w:spacing w:after="0" w:line="240" w:lineRule="auto"/>
              <w:rPr>
                <w:rFonts w:ascii="Times New Roman" w:hAnsi="Times New Roman"/>
                <w:color w:val="000000" w:themeColor="text1"/>
                <w:szCs w:val="22"/>
                <w:lang w:eastAsia="zh-CN"/>
              </w:rPr>
            </w:pPr>
          </w:p>
        </w:tc>
      </w:tr>
      <w:tr w:rsidR="00C44FAD" w14:paraId="3CF02715" w14:textId="77777777">
        <w:trPr>
          <w:trHeight w:val="339"/>
        </w:trPr>
        <w:tc>
          <w:tcPr>
            <w:tcW w:w="1871" w:type="dxa"/>
          </w:tcPr>
          <w:p w14:paraId="3BDDAA12"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41D2541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2-1c below to address comments.</w:t>
            </w:r>
          </w:p>
        </w:tc>
      </w:tr>
    </w:tbl>
    <w:p w14:paraId="641823B9" w14:textId="77777777" w:rsidR="00C44FAD" w:rsidRDefault="00C44FAD">
      <w:pPr>
        <w:pStyle w:val="BodyText"/>
        <w:spacing w:after="0"/>
        <w:jc w:val="left"/>
        <w:rPr>
          <w:rFonts w:ascii="Times New Roman" w:hAnsi="Times New Roman"/>
          <w:szCs w:val="20"/>
          <w:lang w:eastAsia="zh-CN"/>
        </w:rPr>
      </w:pPr>
    </w:p>
    <w:p w14:paraId="0D1F5AE9" w14:textId="77777777" w:rsidR="00C44FAD" w:rsidRDefault="00F74A7E">
      <w:pPr>
        <w:pStyle w:val="Heading5"/>
      </w:pPr>
      <w:r>
        <w:rPr>
          <w:highlight w:val="cyan"/>
        </w:rPr>
        <w:t>Proposal 2-1c for discussion:</w:t>
      </w:r>
      <w:r>
        <w:t xml:space="preserve"> </w:t>
      </w:r>
    </w:p>
    <w:p w14:paraId="06EF42F0" w14:textId="77777777" w:rsidR="00C44FAD" w:rsidRDefault="00F74A7E">
      <w:r>
        <w:t xml:space="preserve">Further study at least the following aspects of </w:t>
      </w:r>
      <w:r>
        <w:rPr>
          <w:lang w:eastAsia="zh-CN"/>
        </w:rPr>
        <w:t>timelines</w:t>
      </w:r>
      <w:r>
        <w:t xml:space="preserve"> to support both </w:t>
      </w:r>
      <w:r>
        <w:rPr>
          <w:lang w:eastAsia="zh-CN"/>
        </w:rPr>
        <w:t>single PDSCH/PUSCH and multi-PDSCH/PUSCH scheduling</w:t>
      </w:r>
      <w:r>
        <w:t xml:space="preserve"> for NR operation in 52.6 GHz to 71 GHz. </w:t>
      </w:r>
    </w:p>
    <w:p w14:paraId="23E79DB2"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7998B7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2887E08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7FBD200F" w14:textId="77777777" w:rsidR="00C44FAD" w:rsidRDefault="00C44FAD">
      <w:pPr>
        <w:rPr>
          <w:lang w:val="en-GB"/>
        </w:rPr>
      </w:pPr>
    </w:p>
    <w:p w14:paraId="1583E62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E9C2748" w14:textId="77777777">
        <w:trPr>
          <w:trHeight w:val="224"/>
        </w:trPr>
        <w:tc>
          <w:tcPr>
            <w:tcW w:w="1871" w:type="dxa"/>
            <w:shd w:val="clear" w:color="auto" w:fill="FFE599" w:themeFill="accent4" w:themeFillTint="66"/>
          </w:tcPr>
          <w:p w14:paraId="0021F03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0A2E3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AD7CDE3" w14:textId="77777777">
        <w:trPr>
          <w:trHeight w:val="339"/>
        </w:trPr>
        <w:tc>
          <w:tcPr>
            <w:tcW w:w="1871" w:type="dxa"/>
          </w:tcPr>
          <w:p w14:paraId="779BF6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55CF96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3525786A" w14:textId="77777777">
        <w:trPr>
          <w:trHeight w:val="339"/>
        </w:trPr>
        <w:tc>
          <w:tcPr>
            <w:tcW w:w="1871" w:type="dxa"/>
          </w:tcPr>
          <w:p w14:paraId="54025A86" w14:textId="54661828"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7957B772" w14:textId="6BB9AC2B"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29D54D58" w14:textId="77777777">
        <w:trPr>
          <w:trHeight w:val="339"/>
        </w:trPr>
        <w:tc>
          <w:tcPr>
            <w:tcW w:w="1871" w:type="dxa"/>
          </w:tcPr>
          <w:p w14:paraId="798958D7" w14:textId="452C0A24"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2522243F" w14:textId="458DCE0A"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5266DC" w14:paraId="2A3F98B2" w14:textId="77777777">
        <w:trPr>
          <w:trHeight w:val="339"/>
        </w:trPr>
        <w:tc>
          <w:tcPr>
            <w:tcW w:w="1871" w:type="dxa"/>
          </w:tcPr>
          <w:p w14:paraId="2A27FA35" w14:textId="2171937D"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5AB69A05" w14:textId="1D33DE82"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We are fine with the proposal.</w:t>
            </w:r>
          </w:p>
        </w:tc>
      </w:tr>
      <w:tr w:rsidR="00865A37" w14:paraId="3437125F" w14:textId="77777777">
        <w:trPr>
          <w:trHeight w:val="339"/>
        </w:trPr>
        <w:tc>
          <w:tcPr>
            <w:tcW w:w="1871" w:type="dxa"/>
          </w:tcPr>
          <w:p w14:paraId="4B07B8B1" w14:textId="39296A96" w:rsidR="00865A37" w:rsidRDefault="00865A37" w:rsidP="005266D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245360C" w14:textId="7E81051B" w:rsidR="00865A37" w:rsidRDefault="00865A37"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r w:rsidR="00756D82" w:rsidRPr="00756D82" w14:paraId="5F07CF65" w14:textId="77777777">
        <w:trPr>
          <w:trHeight w:val="339"/>
        </w:trPr>
        <w:tc>
          <w:tcPr>
            <w:tcW w:w="1871" w:type="dxa"/>
          </w:tcPr>
          <w:p w14:paraId="3D548659" w14:textId="0CF713A5" w:rsidR="00756D82" w:rsidRPr="00756D82" w:rsidRDefault="00756D82"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EB2DE52" w14:textId="521B7842" w:rsidR="00756D82" w:rsidRPr="00756D82" w:rsidRDefault="00756D82"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Support the proposal</w:t>
            </w:r>
          </w:p>
        </w:tc>
      </w:tr>
      <w:tr w:rsidR="00337C3E" w:rsidRPr="003C09F1" w14:paraId="79B34ECF" w14:textId="77777777" w:rsidTr="006851A7">
        <w:trPr>
          <w:trHeight w:val="339"/>
        </w:trPr>
        <w:tc>
          <w:tcPr>
            <w:tcW w:w="1871" w:type="dxa"/>
          </w:tcPr>
          <w:p w14:paraId="3C56635F" w14:textId="77777777" w:rsidR="00337C3E" w:rsidRPr="00337C3E" w:rsidRDefault="00337C3E" w:rsidP="006851A7">
            <w:pPr>
              <w:pStyle w:val="BodyText"/>
              <w:spacing w:after="0" w:line="240" w:lineRule="auto"/>
              <w:rPr>
                <w:rFonts w:ascii="Times New Roman" w:eastAsiaTheme="minorEastAsia" w:hAnsi="Times New Roman"/>
                <w:szCs w:val="22"/>
                <w:lang w:eastAsia="ko-KR"/>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592EF67F"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hAnsi="Times New Roman"/>
                <w:lang w:eastAsia="zh-CN"/>
              </w:rPr>
              <w:t>We are fine with the proposal</w:t>
            </w:r>
          </w:p>
        </w:tc>
      </w:tr>
      <w:tr w:rsidR="004B03D7" w:rsidRPr="003C09F1" w14:paraId="1FED2369" w14:textId="77777777" w:rsidTr="006851A7">
        <w:trPr>
          <w:trHeight w:val="339"/>
        </w:trPr>
        <w:tc>
          <w:tcPr>
            <w:tcW w:w="1871" w:type="dxa"/>
          </w:tcPr>
          <w:p w14:paraId="585E981D" w14:textId="7A619E1B" w:rsidR="004B03D7" w:rsidRPr="00337C3E" w:rsidRDefault="004B03D7"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3FFE7577" w14:textId="23B76E38" w:rsidR="004B03D7" w:rsidRPr="00337C3E" w:rsidRDefault="004B03D7" w:rsidP="006851A7">
            <w:pPr>
              <w:pStyle w:val="BodyText"/>
              <w:spacing w:after="0" w:line="240" w:lineRule="auto"/>
              <w:rPr>
                <w:rFonts w:ascii="Times New Roman" w:hAnsi="Times New Roman"/>
                <w:lang w:eastAsia="zh-CN"/>
              </w:rPr>
            </w:pPr>
            <w:r>
              <w:rPr>
                <w:rFonts w:ascii="Times New Roman" w:hAnsi="Times New Roman"/>
                <w:lang w:eastAsia="zh-CN"/>
              </w:rPr>
              <w:t xml:space="preserve">WE are OK with the proposal.  The baseline assumption of UE processing timeline of PDSCH/PUSCH is based on single slot before we agree on one TB transmitting on more than one slot.   </w:t>
            </w:r>
          </w:p>
        </w:tc>
      </w:tr>
      <w:tr w:rsidR="00696CBF" w:rsidRPr="003C09F1" w14:paraId="52C894F9" w14:textId="77777777" w:rsidTr="006851A7">
        <w:trPr>
          <w:trHeight w:val="339"/>
        </w:trPr>
        <w:tc>
          <w:tcPr>
            <w:tcW w:w="1871" w:type="dxa"/>
          </w:tcPr>
          <w:p w14:paraId="7BF580F0" w14:textId="3C6E6F78" w:rsidR="00696CBF" w:rsidRDefault="00696CBF" w:rsidP="00696CBF">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14607080" w14:textId="73B729EE" w:rsidR="00696CBF" w:rsidRDefault="00696CBF" w:rsidP="00696CBF">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585EAF" w:rsidRPr="003C09F1" w14:paraId="306D5301" w14:textId="77777777" w:rsidTr="006851A7">
        <w:trPr>
          <w:trHeight w:val="339"/>
        </w:trPr>
        <w:tc>
          <w:tcPr>
            <w:tcW w:w="1871" w:type="dxa"/>
          </w:tcPr>
          <w:p w14:paraId="6FB72202" w14:textId="0EEB38F3" w:rsidR="00585EAF" w:rsidRPr="00585EAF" w:rsidRDefault="00585EAF" w:rsidP="00696CBF">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5FA0A1D5" w14:textId="244F77AA" w:rsidR="00585EAF" w:rsidRDefault="00585EAF" w:rsidP="00696CBF">
            <w:pPr>
              <w:pStyle w:val="BodyText"/>
              <w:spacing w:after="0" w:line="240" w:lineRule="auto"/>
              <w:rPr>
                <w:rFonts w:ascii="Times New Roman" w:hAnsi="Times New Roman"/>
                <w:lang w:eastAsia="zh-CN"/>
              </w:rPr>
            </w:pPr>
            <w:r>
              <w:rPr>
                <w:rFonts w:ascii="Times New Roman" w:hAnsi="Times New Roman" w:hint="eastAsia"/>
                <w:lang w:eastAsia="zh-CN"/>
              </w:rPr>
              <w:t>S</w:t>
            </w:r>
            <w:r>
              <w:rPr>
                <w:rFonts w:ascii="Times New Roman" w:hAnsi="Times New Roman"/>
                <w:lang w:eastAsia="zh-CN"/>
              </w:rPr>
              <w:t>upport the proposal</w:t>
            </w:r>
          </w:p>
        </w:tc>
      </w:tr>
      <w:tr w:rsidR="00E53191" w:rsidRPr="003C09F1" w14:paraId="7560378E" w14:textId="77777777" w:rsidTr="006851A7">
        <w:trPr>
          <w:trHeight w:val="339"/>
        </w:trPr>
        <w:tc>
          <w:tcPr>
            <w:tcW w:w="1871" w:type="dxa"/>
          </w:tcPr>
          <w:p w14:paraId="34DB7F24" w14:textId="171D22E9" w:rsidR="00E53191" w:rsidRDefault="00E53191" w:rsidP="00696CBF">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63A96A4F" w14:textId="2EDF4042" w:rsidR="00E53191" w:rsidRDefault="00E53191" w:rsidP="00696CBF">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B90110" w:rsidRPr="003C09F1" w14:paraId="4D892C88" w14:textId="77777777" w:rsidTr="006851A7">
        <w:trPr>
          <w:trHeight w:val="339"/>
        </w:trPr>
        <w:tc>
          <w:tcPr>
            <w:tcW w:w="1871" w:type="dxa"/>
          </w:tcPr>
          <w:p w14:paraId="4EE533BD" w14:textId="23BD2F91" w:rsidR="00B90110" w:rsidRDefault="00B90110" w:rsidP="00696CBF">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9FEC2EF" w14:textId="615E1D27" w:rsidR="00B90110" w:rsidRDefault="00B90110" w:rsidP="00696CBF">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14:paraId="7704F53E" w14:textId="77777777" w:rsidR="00C44FAD" w:rsidRDefault="00C44FAD">
      <w:pPr>
        <w:pStyle w:val="BodyText"/>
        <w:spacing w:after="0"/>
        <w:jc w:val="left"/>
        <w:rPr>
          <w:rFonts w:ascii="Times New Roman" w:hAnsi="Times New Roman"/>
          <w:szCs w:val="20"/>
          <w:lang w:eastAsia="zh-CN"/>
        </w:rPr>
      </w:pPr>
    </w:p>
    <w:p w14:paraId="14414848" w14:textId="77777777" w:rsidR="00C44FAD" w:rsidRDefault="00C44FAD">
      <w:pPr>
        <w:pStyle w:val="BodyText"/>
        <w:spacing w:after="0"/>
        <w:jc w:val="left"/>
        <w:rPr>
          <w:rFonts w:ascii="Times New Roman" w:hAnsi="Times New Roman"/>
          <w:szCs w:val="20"/>
          <w:lang w:eastAsia="zh-CN"/>
        </w:rPr>
      </w:pPr>
    </w:p>
    <w:p w14:paraId="277EB645" w14:textId="77777777" w:rsidR="00C44FAD" w:rsidRDefault="00C44FAD">
      <w:pPr>
        <w:rPr>
          <w:lang w:val="en-GB"/>
        </w:rPr>
      </w:pPr>
    </w:p>
    <w:p w14:paraId="43232CD0" w14:textId="77777777" w:rsidR="00C44FAD" w:rsidRDefault="00F74A7E">
      <w:pPr>
        <w:pStyle w:val="Heading4"/>
        <w:numPr>
          <w:ilvl w:val="3"/>
          <w:numId w:val="20"/>
        </w:numPr>
      </w:pPr>
      <w:r>
        <w:t>Methodology</w:t>
      </w:r>
    </w:p>
    <w:p w14:paraId="377B06CC" w14:textId="77777777" w:rsidR="00C44FAD" w:rsidRDefault="00F74A7E">
      <w:pPr>
        <w:rPr>
          <w:lang w:val="en-GB"/>
        </w:rPr>
      </w:pPr>
      <w:r>
        <w:rPr>
          <w:lang w:val="en-GB"/>
        </w:rPr>
        <w:t xml:space="preserve">Regarding how to derive the UE processing timeline for new SCSs, several contributions have discussed different approaches. </w:t>
      </w:r>
    </w:p>
    <w:p w14:paraId="05C094C8" w14:textId="77777777" w:rsidR="00C44FAD" w:rsidRDefault="00F74A7E">
      <w:pPr>
        <w:rPr>
          <w:lang w:val="en-GB"/>
        </w:rPr>
      </w:pPr>
      <w:r>
        <w:rPr>
          <w:lang w:val="en-GB"/>
        </w:rPr>
        <w:t xml:space="preserve">Both [1, </w:t>
      </w:r>
      <w:proofErr w:type="spellStart"/>
      <w:r>
        <w:rPr>
          <w:lang w:val="en-GB"/>
        </w:rPr>
        <w:t>Futurewei</w:t>
      </w:r>
      <w:proofErr w:type="spellEnd"/>
      <w:r>
        <w:rPr>
          <w:lang w:val="en-GB"/>
        </w:rPr>
        <w:t xml:space="preserve">]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481879DF" w14:textId="77777777" w:rsidR="00C44FAD" w:rsidRDefault="00F74A7E">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6E084935" w14:textId="77777777" w:rsidR="00C44FAD" w:rsidRDefault="00F74A7E">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w:t>
      </w:r>
      <w:r>
        <w:rPr>
          <w:lang w:val="en-GB"/>
        </w:rPr>
        <w:lastRenderedPageBreak/>
        <w:t xml:space="preserve">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4EED775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708B6B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7455C64B" w14:textId="77777777" w:rsidR="00C44FAD" w:rsidRDefault="00C44FAD">
      <w:pPr>
        <w:pStyle w:val="BodyText"/>
        <w:spacing w:after="0"/>
        <w:rPr>
          <w:rFonts w:ascii="Times New Roman" w:hAnsi="Times New Roman"/>
          <w:szCs w:val="20"/>
          <w:lang w:eastAsia="zh-CN"/>
        </w:rPr>
      </w:pPr>
    </w:p>
    <w:p w14:paraId="19A52036" w14:textId="77777777" w:rsidR="00C44FAD" w:rsidRDefault="00F74A7E">
      <w:pPr>
        <w:pStyle w:val="Heading5"/>
      </w:pPr>
      <w:r>
        <w:rPr>
          <w:highlight w:val="cyan"/>
        </w:rPr>
        <w:t>Proposal 2-2 for discussion:</w:t>
      </w:r>
      <w:r>
        <w:t xml:space="preserve"> </w:t>
      </w:r>
    </w:p>
    <w:p w14:paraId="6ED17FE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7625656F"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3B15853"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15962B84"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3D1025BE"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2F84CC1B" w14:textId="77777777" w:rsidR="00C44FAD" w:rsidRDefault="00C44FAD">
      <w:pPr>
        <w:pStyle w:val="BodyText"/>
        <w:spacing w:after="0"/>
        <w:rPr>
          <w:rFonts w:ascii="Times New Roman" w:hAnsi="Times New Roman"/>
          <w:szCs w:val="20"/>
          <w:lang w:eastAsia="zh-CN"/>
        </w:rPr>
      </w:pPr>
    </w:p>
    <w:p w14:paraId="1496F8B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1C2ABDD" w14:textId="77777777">
        <w:trPr>
          <w:trHeight w:val="224"/>
        </w:trPr>
        <w:tc>
          <w:tcPr>
            <w:tcW w:w="1871" w:type="dxa"/>
            <w:shd w:val="clear" w:color="auto" w:fill="FFE599" w:themeFill="accent4" w:themeFillTint="66"/>
          </w:tcPr>
          <w:p w14:paraId="7ED0FE5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BB2D3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531A5F7B" w14:textId="77777777">
        <w:trPr>
          <w:trHeight w:val="339"/>
        </w:trPr>
        <w:tc>
          <w:tcPr>
            <w:tcW w:w="1871" w:type="dxa"/>
          </w:tcPr>
          <w:p w14:paraId="3448140E"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C361D9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C44FAD" w14:paraId="74742676" w14:textId="77777777">
        <w:trPr>
          <w:trHeight w:val="339"/>
        </w:trPr>
        <w:tc>
          <w:tcPr>
            <w:tcW w:w="1871" w:type="dxa"/>
          </w:tcPr>
          <w:p w14:paraId="35CDD6EA"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4BA91B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C44FAD" w14:paraId="262381D7" w14:textId="77777777">
        <w:trPr>
          <w:trHeight w:val="339"/>
        </w:trPr>
        <w:tc>
          <w:tcPr>
            <w:tcW w:w="1871" w:type="dxa"/>
          </w:tcPr>
          <w:p w14:paraId="26F4840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0D7A413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AEF44F7" w14:textId="77777777">
        <w:trPr>
          <w:trHeight w:val="339"/>
        </w:trPr>
        <w:tc>
          <w:tcPr>
            <w:tcW w:w="1871" w:type="dxa"/>
          </w:tcPr>
          <w:p w14:paraId="3B38DFC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FEEE5B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3E15EAE" w14:textId="77777777">
        <w:trPr>
          <w:trHeight w:val="339"/>
        </w:trPr>
        <w:tc>
          <w:tcPr>
            <w:tcW w:w="1871" w:type="dxa"/>
          </w:tcPr>
          <w:p w14:paraId="2835AD5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E48CFB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3A5617F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C44FAD" w14:paraId="20F8C6DB" w14:textId="77777777">
        <w:trPr>
          <w:trHeight w:val="339"/>
        </w:trPr>
        <w:tc>
          <w:tcPr>
            <w:tcW w:w="1871" w:type="dxa"/>
          </w:tcPr>
          <w:p w14:paraId="47FA02C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49E77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774158C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C44FAD" w14:paraId="6BD7935A" w14:textId="77777777">
        <w:trPr>
          <w:trHeight w:val="339"/>
        </w:trPr>
        <w:tc>
          <w:tcPr>
            <w:tcW w:w="1871" w:type="dxa"/>
          </w:tcPr>
          <w:p w14:paraId="02F1885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7074D3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3E29FCE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C44FAD" w14:paraId="52809B5F" w14:textId="77777777">
        <w:trPr>
          <w:trHeight w:val="339"/>
        </w:trPr>
        <w:tc>
          <w:tcPr>
            <w:tcW w:w="1871" w:type="dxa"/>
          </w:tcPr>
          <w:p w14:paraId="483CE12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295652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1856BC4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C44FAD" w14:paraId="62484B66" w14:textId="77777777">
        <w:trPr>
          <w:trHeight w:val="339"/>
        </w:trPr>
        <w:tc>
          <w:tcPr>
            <w:tcW w:w="1871" w:type="dxa"/>
          </w:tcPr>
          <w:p w14:paraId="2AD5673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7E5DC22"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283AE9CE"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77285B6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C44FAD" w14:paraId="35533982" w14:textId="77777777">
        <w:trPr>
          <w:trHeight w:val="339"/>
        </w:trPr>
        <w:tc>
          <w:tcPr>
            <w:tcW w:w="1871" w:type="dxa"/>
          </w:tcPr>
          <w:p w14:paraId="0A8169FD"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21CBD1E6" w14:textId="77777777" w:rsidR="00C44FAD" w:rsidRDefault="00F74A7E">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234026DE" w14:textId="77777777" w:rsidR="00C44FAD" w:rsidRDefault="00F74A7E">
            <w:pPr>
              <w:pStyle w:val="BodyText"/>
              <w:spacing w:after="0"/>
              <w:rPr>
                <w:rFonts w:ascii="Times New Roman" w:hAnsi="Times New Roman"/>
                <w:szCs w:val="20"/>
              </w:rPr>
            </w:pPr>
            <w:r>
              <w:rPr>
                <w:rFonts w:ascii="Times New Roman" w:hAnsi="Times New Roman"/>
                <w:szCs w:val="20"/>
                <w:lang w:eastAsia="zh-CN"/>
              </w:rPr>
              <w:lastRenderedPageBreak/>
              <w:t xml:space="preserve">We would prefer the statement “RAN1 will use the absolute time duration for 120 kHz SCS as a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6F1FE2F8" w14:textId="77777777" w:rsidR="00C44FAD" w:rsidRDefault="00C44FAD">
            <w:pPr>
              <w:pStyle w:val="BodyText"/>
              <w:spacing w:after="0" w:line="240" w:lineRule="auto"/>
              <w:rPr>
                <w:rFonts w:ascii="Times New Roman" w:hAnsi="Times New Roman"/>
                <w:lang w:eastAsia="zh-CN"/>
              </w:rPr>
            </w:pPr>
          </w:p>
        </w:tc>
      </w:tr>
      <w:tr w:rsidR="00C44FAD" w14:paraId="5C263DC7" w14:textId="77777777">
        <w:trPr>
          <w:trHeight w:val="339"/>
        </w:trPr>
        <w:tc>
          <w:tcPr>
            <w:tcW w:w="1871" w:type="dxa"/>
          </w:tcPr>
          <w:p w14:paraId="54D1FBF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6BC982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C44FAD" w14:paraId="20A8A056" w14:textId="77777777">
        <w:trPr>
          <w:trHeight w:val="339"/>
        </w:trPr>
        <w:tc>
          <w:tcPr>
            <w:tcW w:w="1871" w:type="dxa"/>
          </w:tcPr>
          <w:p w14:paraId="421CCFD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65D34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C44FAD" w14:paraId="2951AF21" w14:textId="77777777">
        <w:trPr>
          <w:trHeight w:val="339"/>
        </w:trPr>
        <w:tc>
          <w:tcPr>
            <w:tcW w:w="1871" w:type="dxa"/>
          </w:tcPr>
          <w:p w14:paraId="001BB6D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243424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7FDF2E2A" w14:textId="77777777">
        <w:trPr>
          <w:trHeight w:val="339"/>
        </w:trPr>
        <w:tc>
          <w:tcPr>
            <w:tcW w:w="1871" w:type="dxa"/>
          </w:tcPr>
          <w:p w14:paraId="3DB83BF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FE218D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2D0AC7A6" w14:textId="77777777">
        <w:trPr>
          <w:trHeight w:val="339"/>
        </w:trPr>
        <w:tc>
          <w:tcPr>
            <w:tcW w:w="1871" w:type="dxa"/>
          </w:tcPr>
          <w:p w14:paraId="2FFB077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C59D34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C44FAD" w14:paraId="3898B722" w14:textId="77777777">
        <w:trPr>
          <w:trHeight w:val="339"/>
        </w:trPr>
        <w:tc>
          <w:tcPr>
            <w:tcW w:w="1871" w:type="dxa"/>
          </w:tcPr>
          <w:p w14:paraId="1199ED05"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592697C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C44FAD" w14:paraId="183FBC63" w14:textId="77777777">
        <w:trPr>
          <w:trHeight w:val="339"/>
        </w:trPr>
        <w:tc>
          <w:tcPr>
            <w:tcW w:w="1871" w:type="dxa"/>
          </w:tcPr>
          <w:p w14:paraId="55B65C08"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FF58016"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14432DCC" w14:textId="77777777">
        <w:trPr>
          <w:trHeight w:val="339"/>
        </w:trPr>
        <w:tc>
          <w:tcPr>
            <w:tcW w:w="1871" w:type="dxa"/>
          </w:tcPr>
          <w:p w14:paraId="602AE71F"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8F18333"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C44FAD" w14:paraId="5BD6389D" w14:textId="77777777">
        <w:trPr>
          <w:trHeight w:val="339"/>
        </w:trPr>
        <w:tc>
          <w:tcPr>
            <w:tcW w:w="1871" w:type="dxa"/>
          </w:tcPr>
          <w:p w14:paraId="70409EA8" w14:textId="77777777" w:rsidR="00C44FAD" w:rsidRDefault="00C44FAD">
            <w:pPr>
              <w:pStyle w:val="BodyText"/>
              <w:spacing w:after="0" w:line="240" w:lineRule="auto"/>
              <w:rPr>
                <w:rFonts w:ascii="Times New Roman" w:hAnsi="Times New Roman"/>
                <w:lang w:eastAsia="zh-CN"/>
              </w:rPr>
            </w:pPr>
          </w:p>
        </w:tc>
        <w:tc>
          <w:tcPr>
            <w:tcW w:w="8021" w:type="dxa"/>
          </w:tcPr>
          <w:p w14:paraId="7A139208" w14:textId="77777777" w:rsidR="00C44FAD" w:rsidRDefault="00C44FAD">
            <w:pPr>
              <w:pStyle w:val="BodyText"/>
              <w:spacing w:after="0" w:line="240" w:lineRule="auto"/>
              <w:rPr>
                <w:rFonts w:ascii="Times New Roman" w:hAnsi="Times New Roman"/>
                <w:lang w:eastAsia="zh-CN"/>
              </w:rPr>
            </w:pPr>
          </w:p>
        </w:tc>
      </w:tr>
      <w:tr w:rsidR="00C44FAD" w14:paraId="13EC4CA0" w14:textId="77777777">
        <w:trPr>
          <w:trHeight w:val="339"/>
        </w:trPr>
        <w:tc>
          <w:tcPr>
            <w:tcW w:w="1871" w:type="dxa"/>
          </w:tcPr>
          <w:p w14:paraId="4446B4A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678E424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5791EADF"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6B4440E8" w14:textId="77777777" w:rsidR="00C44FAD" w:rsidRDefault="00C44FAD">
      <w:pPr>
        <w:pStyle w:val="BodyText"/>
        <w:spacing w:after="0"/>
        <w:jc w:val="left"/>
        <w:rPr>
          <w:rFonts w:ascii="Times New Roman" w:hAnsi="Times New Roman"/>
          <w:szCs w:val="20"/>
          <w:lang w:eastAsia="zh-CN"/>
        </w:rPr>
      </w:pPr>
    </w:p>
    <w:p w14:paraId="347AF99F" w14:textId="77777777" w:rsidR="00C44FAD" w:rsidRDefault="00F74A7E">
      <w:pPr>
        <w:pStyle w:val="Heading5"/>
      </w:pPr>
      <w:r>
        <w:rPr>
          <w:highlight w:val="cyan"/>
        </w:rPr>
        <w:t>Proposal 2-2a for discussion:</w:t>
      </w:r>
      <w:r>
        <w:t xml:space="preserve"> </w:t>
      </w:r>
    </w:p>
    <w:p w14:paraId="6CC70D9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2B6263D4"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789C988D"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2A953F94"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3AB4C90A" w14:textId="77777777" w:rsidR="00C44FAD" w:rsidRDefault="00F74A7E">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449147EB" w14:textId="77777777" w:rsidR="00C44FAD" w:rsidRDefault="00C44FAD">
      <w:pPr>
        <w:pStyle w:val="BodyText"/>
        <w:spacing w:after="0"/>
        <w:jc w:val="left"/>
        <w:rPr>
          <w:rFonts w:ascii="Times New Roman" w:hAnsi="Times New Roman"/>
          <w:szCs w:val="20"/>
          <w:lang w:eastAsia="zh-CN"/>
        </w:rPr>
      </w:pPr>
    </w:p>
    <w:p w14:paraId="1480E08F"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087E46B" w14:textId="77777777">
        <w:trPr>
          <w:trHeight w:val="224"/>
        </w:trPr>
        <w:tc>
          <w:tcPr>
            <w:tcW w:w="1871" w:type="dxa"/>
            <w:shd w:val="clear" w:color="auto" w:fill="FFE599" w:themeFill="accent4" w:themeFillTint="66"/>
          </w:tcPr>
          <w:p w14:paraId="2F338DC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7D34E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AB4E2A9" w14:textId="77777777">
        <w:trPr>
          <w:trHeight w:val="339"/>
        </w:trPr>
        <w:tc>
          <w:tcPr>
            <w:tcW w:w="1871" w:type="dxa"/>
          </w:tcPr>
          <w:p w14:paraId="68529C2F"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443EA39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3215F27B"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0F041561"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rsidR="00C44FAD" w14:paraId="246E35A2" w14:textId="77777777">
        <w:trPr>
          <w:trHeight w:val="339"/>
        </w:trPr>
        <w:tc>
          <w:tcPr>
            <w:tcW w:w="1871" w:type="dxa"/>
          </w:tcPr>
          <w:p w14:paraId="78683E9D"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5237095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C44FAD" w14:paraId="365D42B6" w14:textId="77777777">
        <w:trPr>
          <w:trHeight w:val="339"/>
        </w:trPr>
        <w:tc>
          <w:tcPr>
            <w:tcW w:w="1871" w:type="dxa"/>
          </w:tcPr>
          <w:p w14:paraId="330C5853"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lastRenderedPageBreak/>
              <w:t>LG Electronics</w:t>
            </w:r>
          </w:p>
        </w:tc>
        <w:tc>
          <w:tcPr>
            <w:tcW w:w="8021" w:type="dxa"/>
          </w:tcPr>
          <w:p w14:paraId="7BA54523"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0E5A3984"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C44FAD" w14:paraId="6B3B8F39" w14:textId="77777777">
        <w:trPr>
          <w:trHeight w:val="339"/>
        </w:trPr>
        <w:tc>
          <w:tcPr>
            <w:tcW w:w="1871" w:type="dxa"/>
          </w:tcPr>
          <w:p w14:paraId="32D51E14"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4EFB690" w14:textId="77777777" w:rsidR="00C44FAD" w:rsidRDefault="00F74A7E">
            <w:pPr>
              <w:pStyle w:val="BodyText"/>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C44FAD" w14:paraId="5FBE53B5" w14:textId="77777777">
        <w:trPr>
          <w:trHeight w:val="339"/>
        </w:trPr>
        <w:tc>
          <w:tcPr>
            <w:tcW w:w="1871" w:type="dxa"/>
          </w:tcPr>
          <w:p w14:paraId="66F2608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7B6E581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Agree with Ericsson. </w:t>
            </w:r>
          </w:p>
          <w:p w14:paraId="5336288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C44FAD" w14:paraId="2D144AC4" w14:textId="77777777">
        <w:trPr>
          <w:trHeight w:val="339"/>
        </w:trPr>
        <w:tc>
          <w:tcPr>
            <w:tcW w:w="1871" w:type="dxa"/>
          </w:tcPr>
          <w:p w14:paraId="239E2038"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446D98B"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4C007357" w14:textId="77777777">
        <w:trPr>
          <w:trHeight w:val="339"/>
        </w:trPr>
        <w:tc>
          <w:tcPr>
            <w:tcW w:w="1871" w:type="dxa"/>
          </w:tcPr>
          <w:p w14:paraId="7E850D8D" w14:textId="77777777" w:rsidR="00C44FAD" w:rsidRDefault="00F74A7E">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165DDF2"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C44FAD" w14:paraId="099DA770" w14:textId="77777777">
        <w:trPr>
          <w:trHeight w:val="339"/>
        </w:trPr>
        <w:tc>
          <w:tcPr>
            <w:tcW w:w="1871" w:type="dxa"/>
          </w:tcPr>
          <w:p w14:paraId="4855B60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1B36350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5F3CFB0B" w14:textId="77777777">
        <w:trPr>
          <w:trHeight w:val="339"/>
        </w:trPr>
        <w:tc>
          <w:tcPr>
            <w:tcW w:w="1871" w:type="dxa"/>
          </w:tcPr>
          <w:p w14:paraId="002D2F4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07AB9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see a need of keeping the first sub-bullet, however </w:t>
            </w:r>
            <w:proofErr w:type="spellStart"/>
            <w:r>
              <w:rPr>
                <w:rFonts w:ascii="Times New Roman" w:hAnsi="Times New Roman"/>
                <w:szCs w:val="22"/>
                <w:lang w:eastAsia="zh-CN"/>
              </w:rPr>
              <w:t>its</w:t>
            </w:r>
            <w:proofErr w:type="spellEnd"/>
            <w:r>
              <w:rPr>
                <w:rFonts w:ascii="Times New Roman" w:hAnsi="Times New Roman"/>
                <w:szCs w:val="22"/>
                <w:lang w:eastAsia="zh-CN"/>
              </w:rPr>
              <w:t xml:space="preserve"> is fine as long as we keep “if feasible”</w:t>
            </w:r>
          </w:p>
        </w:tc>
      </w:tr>
      <w:tr w:rsidR="00C44FAD" w14:paraId="386BB3CB" w14:textId="77777777">
        <w:trPr>
          <w:trHeight w:val="339"/>
        </w:trPr>
        <w:tc>
          <w:tcPr>
            <w:tcW w:w="1871" w:type="dxa"/>
          </w:tcPr>
          <w:p w14:paraId="4177B3B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835F10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2-2a</w:t>
            </w:r>
          </w:p>
        </w:tc>
      </w:tr>
      <w:tr w:rsidR="00C44FAD" w14:paraId="6AF8F60A" w14:textId="77777777">
        <w:trPr>
          <w:trHeight w:val="339"/>
        </w:trPr>
        <w:tc>
          <w:tcPr>
            <w:tcW w:w="1871" w:type="dxa"/>
          </w:tcPr>
          <w:p w14:paraId="16DD32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EF8D46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C44FAD" w14:paraId="77D661AF" w14:textId="77777777">
        <w:trPr>
          <w:trHeight w:val="339"/>
        </w:trPr>
        <w:tc>
          <w:tcPr>
            <w:tcW w:w="1871" w:type="dxa"/>
          </w:tcPr>
          <w:p w14:paraId="6C03C5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7B0771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 as Ericsson has proposed. We would like to keep the term “if feasible”. Discussion of numbers and feasibility can occur as the WI progresses.</w:t>
            </w:r>
          </w:p>
        </w:tc>
      </w:tr>
      <w:tr w:rsidR="00C44FAD" w14:paraId="56753EA9" w14:textId="77777777">
        <w:trPr>
          <w:trHeight w:val="339"/>
        </w:trPr>
        <w:tc>
          <w:tcPr>
            <w:tcW w:w="1871" w:type="dxa"/>
          </w:tcPr>
          <w:p w14:paraId="766E61B8"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3A7C67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7B6A9D8A" w14:textId="77777777">
        <w:trPr>
          <w:trHeight w:val="339"/>
        </w:trPr>
        <w:tc>
          <w:tcPr>
            <w:tcW w:w="1871" w:type="dxa"/>
          </w:tcPr>
          <w:p w14:paraId="6AF1B029"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54FFFB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58728C97" w14:textId="77777777">
        <w:trPr>
          <w:trHeight w:val="339"/>
        </w:trPr>
        <w:tc>
          <w:tcPr>
            <w:tcW w:w="1871" w:type="dxa"/>
          </w:tcPr>
          <w:p w14:paraId="442AA35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2C8B2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C44FAD" w14:paraId="71FE6667" w14:textId="77777777">
        <w:trPr>
          <w:trHeight w:val="339"/>
        </w:trPr>
        <w:tc>
          <w:tcPr>
            <w:tcW w:w="1871" w:type="dxa"/>
          </w:tcPr>
          <w:p w14:paraId="3D885A2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2F6F663"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14:paraId="47570F9A" w14:textId="38B5D9DE"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t xml:space="preserve">factory automation and industrial IoT applications are questionable, since NR has been enhanced in FR1 and FR2 to address the required latency and reliability for a large range of </w:t>
            </w:r>
            <w:proofErr w:type="spellStart"/>
            <w:r>
              <w:t>I</w:t>
            </w:r>
            <w:r w:rsidR="00A10D35">
              <w:t>i</w:t>
            </w:r>
            <w:r>
              <w:t>oT</w:t>
            </w:r>
            <w:proofErr w:type="spellEnd"/>
            <w:r>
              <w:t xml:space="preserve"> use cases.</w:t>
            </w:r>
          </w:p>
        </w:tc>
      </w:tr>
      <w:tr w:rsidR="00C44FAD" w14:paraId="74CB869A" w14:textId="77777777">
        <w:trPr>
          <w:trHeight w:val="339"/>
        </w:trPr>
        <w:tc>
          <w:tcPr>
            <w:tcW w:w="1871" w:type="dxa"/>
          </w:tcPr>
          <w:p w14:paraId="47AB66FE" w14:textId="77777777" w:rsidR="00C44FAD" w:rsidRDefault="00C44FAD">
            <w:pPr>
              <w:pStyle w:val="BodyText"/>
              <w:spacing w:after="0" w:line="240" w:lineRule="auto"/>
              <w:rPr>
                <w:rFonts w:ascii="Times New Roman" w:hAnsi="Times New Roman"/>
                <w:szCs w:val="22"/>
                <w:lang w:eastAsia="zh-CN"/>
              </w:rPr>
            </w:pPr>
          </w:p>
        </w:tc>
        <w:tc>
          <w:tcPr>
            <w:tcW w:w="8021" w:type="dxa"/>
          </w:tcPr>
          <w:p w14:paraId="159AF591" w14:textId="77777777" w:rsidR="00C44FAD" w:rsidRDefault="00C44FAD">
            <w:pPr>
              <w:pStyle w:val="BodyText"/>
              <w:spacing w:after="0" w:line="240" w:lineRule="auto"/>
              <w:rPr>
                <w:rFonts w:ascii="Times New Roman" w:hAnsi="Times New Roman"/>
                <w:szCs w:val="22"/>
                <w:lang w:eastAsia="zh-CN"/>
              </w:rPr>
            </w:pPr>
          </w:p>
        </w:tc>
      </w:tr>
      <w:tr w:rsidR="00C44FAD" w14:paraId="0672CEB4" w14:textId="77777777">
        <w:trPr>
          <w:trHeight w:val="339"/>
        </w:trPr>
        <w:tc>
          <w:tcPr>
            <w:tcW w:w="1871" w:type="dxa"/>
          </w:tcPr>
          <w:p w14:paraId="3EF7B45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FCF155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D707AEC" w14:textId="77777777" w:rsidR="00C44FAD" w:rsidRDefault="00C44FAD">
      <w:pPr>
        <w:pStyle w:val="BodyText"/>
        <w:spacing w:after="0"/>
        <w:jc w:val="left"/>
        <w:rPr>
          <w:rFonts w:ascii="Times New Roman" w:hAnsi="Times New Roman"/>
          <w:szCs w:val="20"/>
          <w:lang w:eastAsia="zh-CN"/>
        </w:rPr>
      </w:pPr>
    </w:p>
    <w:p w14:paraId="5F289E07" w14:textId="77777777" w:rsidR="00C44FAD" w:rsidRDefault="00F74A7E">
      <w:pPr>
        <w:pStyle w:val="Heading5"/>
      </w:pPr>
      <w:r>
        <w:rPr>
          <w:highlight w:val="cyan"/>
        </w:rPr>
        <w:t>Proposal 2-2b for discussion:</w:t>
      </w:r>
      <w:r>
        <w:t xml:space="preserve"> </w:t>
      </w:r>
    </w:p>
    <w:p w14:paraId="34435AC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16FE0472"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29FD4AD4"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752C7071"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44E29F8E" w14:textId="77777777" w:rsidR="00C44FAD" w:rsidRDefault="00F74A7E">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450FD1D8" w14:textId="77777777" w:rsidR="00C44FAD" w:rsidRDefault="00C44FAD">
      <w:pPr>
        <w:pStyle w:val="BodyText"/>
        <w:spacing w:after="0"/>
        <w:jc w:val="left"/>
        <w:rPr>
          <w:rFonts w:ascii="Times New Roman" w:hAnsi="Times New Roman"/>
          <w:szCs w:val="20"/>
          <w:lang w:eastAsia="zh-CN"/>
        </w:rPr>
      </w:pPr>
    </w:p>
    <w:p w14:paraId="0AF21B59" w14:textId="77777777" w:rsidR="00C44FAD" w:rsidRDefault="00F74A7E">
      <w:pPr>
        <w:pStyle w:val="BodyText"/>
        <w:spacing w:after="0"/>
        <w:rPr>
          <w:rFonts w:ascii="Times New Roman" w:hAnsi="Times New Roman"/>
          <w:bCs/>
          <w:szCs w:val="22"/>
        </w:rPr>
      </w:pPr>
      <w:r>
        <w:rPr>
          <w:rFonts w:ascii="Times New Roman" w:hAnsi="Times New Roman"/>
          <w:bCs/>
          <w:szCs w:val="22"/>
        </w:rPr>
        <w:lastRenderedPageBreak/>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785032C" w14:textId="77777777">
        <w:trPr>
          <w:trHeight w:val="224"/>
        </w:trPr>
        <w:tc>
          <w:tcPr>
            <w:tcW w:w="1871" w:type="dxa"/>
            <w:shd w:val="clear" w:color="auto" w:fill="FFE599" w:themeFill="accent4" w:themeFillTint="66"/>
          </w:tcPr>
          <w:p w14:paraId="050FCA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9DB277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011C828" w14:textId="77777777">
        <w:trPr>
          <w:trHeight w:val="339"/>
        </w:trPr>
        <w:tc>
          <w:tcPr>
            <w:tcW w:w="1871" w:type="dxa"/>
          </w:tcPr>
          <w:p w14:paraId="44D7A91E"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07FC0B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6536E7C2" w14:textId="77777777">
        <w:trPr>
          <w:trHeight w:val="339"/>
        </w:trPr>
        <w:tc>
          <w:tcPr>
            <w:tcW w:w="1871" w:type="dxa"/>
          </w:tcPr>
          <w:p w14:paraId="25389AE6"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79B206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4DEB15D5" w14:textId="77777777">
        <w:trPr>
          <w:trHeight w:val="339"/>
        </w:trPr>
        <w:tc>
          <w:tcPr>
            <w:tcW w:w="1871" w:type="dxa"/>
          </w:tcPr>
          <w:p w14:paraId="0665DD3D"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CE525E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C44FAD" w14:paraId="55606C9A" w14:textId="77777777">
        <w:trPr>
          <w:trHeight w:val="339"/>
        </w:trPr>
        <w:tc>
          <w:tcPr>
            <w:tcW w:w="1871" w:type="dxa"/>
          </w:tcPr>
          <w:p w14:paraId="4EB1783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095D24F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C44FAD" w14:paraId="10977079" w14:textId="77777777">
        <w:trPr>
          <w:trHeight w:val="339"/>
        </w:trPr>
        <w:tc>
          <w:tcPr>
            <w:tcW w:w="1871" w:type="dxa"/>
          </w:tcPr>
          <w:p w14:paraId="6F332B5B"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191332FA"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C44FAD" w14:paraId="45B70D53" w14:textId="77777777">
        <w:trPr>
          <w:trHeight w:val="339"/>
        </w:trPr>
        <w:tc>
          <w:tcPr>
            <w:tcW w:w="1871" w:type="dxa"/>
          </w:tcPr>
          <w:p w14:paraId="1CC288A8"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6E015F6F"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610E3DBE" w14:textId="77777777">
        <w:trPr>
          <w:trHeight w:val="339"/>
        </w:trPr>
        <w:tc>
          <w:tcPr>
            <w:tcW w:w="1871" w:type="dxa"/>
          </w:tcPr>
          <w:p w14:paraId="1A87077D"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4937142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1127F09E" w14:textId="77777777">
        <w:trPr>
          <w:trHeight w:val="339"/>
        </w:trPr>
        <w:tc>
          <w:tcPr>
            <w:tcW w:w="1871" w:type="dxa"/>
          </w:tcPr>
          <w:p w14:paraId="7A6386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7346C3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0CDA223E" w14:textId="77777777">
        <w:trPr>
          <w:trHeight w:val="339"/>
        </w:trPr>
        <w:tc>
          <w:tcPr>
            <w:tcW w:w="1871" w:type="dxa"/>
          </w:tcPr>
          <w:p w14:paraId="44469C3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3E2BF8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0A0A8572" w14:textId="77777777">
        <w:trPr>
          <w:trHeight w:val="339"/>
        </w:trPr>
        <w:tc>
          <w:tcPr>
            <w:tcW w:w="1871" w:type="dxa"/>
          </w:tcPr>
          <w:p w14:paraId="27605E9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3719BE4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this proposal. On the FFS, maybe better to be a bit more general in the examples:</w:t>
            </w:r>
          </w:p>
          <w:p w14:paraId="71A60B4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e.g., exponential models, projection based, etc.</w:t>
            </w:r>
          </w:p>
        </w:tc>
      </w:tr>
      <w:tr w:rsidR="00C44FAD" w14:paraId="52DDADD6" w14:textId="77777777">
        <w:trPr>
          <w:trHeight w:val="339"/>
        </w:trPr>
        <w:tc>
          <w:tcPr>
            <w:tcW w:w="1871" w:type="dxa"/>
          </w:tcPr>
          <w:p w14:paraId="50AE2F2B"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45546CC5"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37F79683" w14:textId="77777777">
        <w:trPr>
          <w:trHeight w:val="339"/>
        </w:trPr>
        <w:tc>
          <w:tcPr>
            <w:tcW w:w="1871" w:type="dxa"/>
          </w:tcPr>
          <w:p w14:paraId="1D62D6A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3D11AA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2-2b</w:t>
            </w:r>
          </w:p>
        </w:tc>
      </w:tr>
      <w:tr w:rsidR="00C44FAD" w14:paraId="11412F2F" w14:textId="77777777">
        <w:trPr>
          <w:trHeight w:val="339"/>
        </w:trPr>
        <w:tc>
          <w:tcPr>
            <w:tcW w:w="1871" w:type="dxa"/>
          </w:tcPr>
          <w:p w14:paraId="3055FB87" w14:textId="77777777" w:rsidR="00C44FAD" w:rsidRDefault="00C44FAD">
            <w:pPr>
              <w:pStyle w:val="BodyText"/>
              <w:spacing w:after="0" w:line="240" w:lineRule="auto"/>
              <w:rPr>
                <w:rFonts w:ascii="Times New Roman" w:hAnsi="Times New Roman"/>
                <w:szCs w:val="22"/>
                <w:lang w:eastAsia="zh-CN"/>
              </w:rPr>
            </w:pPr>
          </w:p>
        </w:tc>
        <w:tc>
          <w:tcPr>
            <w:tcW w:w="8021" w:type="dxa"/>
          </w:tcPr>
          <w:p w14:paraId="6D9F3F02" w14:textId="77777777" w:rsidR="00C44FAD" w:rsidRDefault="00C44FAD">
            <w:pPr>
              <w:pStyle w:val="BodyText"/>
              <w:spacing w:after="0" w:line="240" w:lineRule="auto"/>
              <w:rPr>
                <w:rFonts w:ascii="Times New Roman" w:hAnsi="Times New Roman"/>
                <w:szCs w:val="22"/>
                <w:lang w:eastAsia="zh-CN"/>
              </w:rPr>
            </w:pPr>
          </w:p>
        </w:tc>
      </w:tr>
      <w:tr w:rsidR="00C44FAD" w14:paraId="105A631D" w14:textId="77777777">
        <w:trPr>
          <w:trHeight w:val="339"/>
        </w:trPr>
        <w:tc>
          <w:tcPr>
            <w:tcW w:w="1871" w:type="dxa"/>
          </w:tcPr>
          <w:p w14:paraId="0CBBD0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C3AA1B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6991883" w14:textId="77777777" w:rsidR="00C44FAD" w:rsidRDefault="00C44FAD">
      <w:pPr>
        <w:pStyle w:val="BodyText"/>
        <w:spacing w:after="0"/>
        <w:jc w:val="left"/>
        <w:rPr>
          <w:rFonts w:ascii="Times New Roman" w:hAnsi="Times New Roman"/>
          <w:szCs w:val="20"/>
          <w:lang w:eastAsia="zh-CN"/>
        </w:rPr>
      </w:pPr>
    </w:p>
    <w:p w14:paraId="6A4E56A5" w14:textId="77777777" w:rsidR="00C44FAD" w:rsidRDefault="00F74A7E">
      <w:pPr>
        <w:pStyle w:val="Heading5"/>
      </w:pPr>
      <w:r>
        <w:rPr>
          <w:highlight w:val="cyan"/>
        </w:rPr>
        <w:t>Proposal 2-2c for discussion:</w:t>
      </w:r>
      <w:r>
        <w:t xml:space="preserve"> </w:t>
      </w:r>
    </w:p>
    <w:p w14:paraId="5A5ED7E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038E6CBA"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09EDD5F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04354523"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0AAA073E" w14:textId="77777777" w:rsidR="00C44FAD" w:rsidRDefault="00F74A7E">
      <w:pPr>
        <w:pStyle w:val="ListParagraph"/>
        <w:numPr>
          <w:ilvl w:val="1"/>
          <w:numId w:val="11"/>
        </w:numPr>
      </w:pPr>
      <w:r>
        <w:rPr>
          <w:rFonts w:ascii="Times New Roman" w:hAnsi="Times New Roman"/>
          <w:sz w:val="20"/>
          <w:szCs w:val="20"/>
        </w:rPr>
        <w:t>FFS: model based approach for selected timelines, e.g. exponential models, projection based on log-linear regression, etc.</w:t>
      </w:r>
    </w:p>
    <w:p w14:paraId="37E4797D" w14:textId="77777777" w:rsidR="00C44FAD" w:rsidRDefault="00C44FAD">
      <w:pPr>
        <w:pStyle w:val="BodyText"/>
        <w:spacing w:after="0"/>
        <w:jc w:val="left"/>
        <w:rPr>
          <w:rFonts w:ascii="Times New Roman" w:hAnsi="Times New Roman"/>
          <w:szCs w:val="20"/>
          <w:lang w:eastAsia="zh-CN"/>
        </w:rPr>
      </w:pPr>
    </w:p>
    <w:p w14:paraId="53159171"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8F90263" w14:textId="77777777">
        <w:trPr>
          <w:trHeight w:val="224"/>
        </w:trPr>
        <w:tc>
          <w:tcPr>
            <w:tcW w:w="1871" w:type="dxa"/>
            <w:shd w:val="clear" w:color="auto" w:fill="FFE599" w:themeFill="accent4" w:themeFillTint="66"/>
          </w:tcPr>
          <w:p w14:paraId="7D797E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8F70EA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795E787" w14:textId="77777777">
        <w:trPr>
          <w:trHeight w:val="339"/>
        </w:trPr>
        <w:tc>
          <w:tcPr>
            <w:tcW w:w="1871" w:type="dxa"/>
          </w:tcPr>
          <w:p w14:paraId="03DD903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5F3732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57FA43B8" w14:textId="77777777">
        <w:trPr>
          <w:trHeight w:val="339"/>
        </w:trPr>
        <w:tc>
          <w:tcPr>
            <w:tcW w:w="1871" w:type="dxa"/>
          </w:tcPr>
          <w:p w14:paraId="5CDFF4A4" w14:textId="0D3DA773"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16B9262D" w14:textId="114DA233"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3A569D44" w14:textId="77777777">
        <w:trPr>
          <w:trHeight w:val="339"/>
        </w:trPr>
        <w:tc>
          <w:tcPr>
            <w:tcW w:w="1871" w:type="dxa"/>
          </w:tcPr>
          <w:p w14:paraId="3704CC9A" w14:textId="621E5A39"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4E29F2DB" w14:textId="41783A49"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5266DC" w14:paraId="68E6D038" w14:textId="77777777">
        <w:trPr>
          <w:trHeight w:val="339"/>
        </w:trPr>
        <w:tc>
          <w:tcPr>
            <w:tcW w:w="1871" w:type="dxa"/>
          </w:tcPr>
          <w:p w14:paraId="65D01DC1" w14:textId="08982BF7" w:rsidR="005266DC" w:rsidRPr="005266DC" w:rsidRDefault="005266DC"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7C12662D" w14:textId="50DB65F1"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65A37" w14:paraId="50E8A222" w14:textId="77777777">
        <w:trPr>
          <w:trHeight w:val="339"/>
        </w:trPr>
        <w:tc>
          <w:tcPr>
            <w:tcW w:w="1871" w:type="dxa"/>
          </w:tcPr>
          <w:p w14:paraId="14A02E20" w14:textId="7FAFDB8B" w:rsidR="00865A37" w:rsidRDefault="00865A37" w:rsidP="005266D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601641D6" w14:textId="5129B87A" w:rsidR="00865A37" w:rsidRDefault="00865A37"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026E45" w:rsidRPr="00026E45" w14:paraId="0DEDD02E" w14:textId="77777777">
        <w:trPr>
          <w:trHeight w:val="339"/>
        </w:trPr>
        <w:tc>
          <w:tcPr>
            <w:tcW w:w="1871" w:type="dxa"/>
          </w:tcPr>
          <w:p w14:paraId="785C5E69" w14:textId="7322C6B7" w:rsidR="00026E45" w:rsidRPr="00026E45" w:rsidRDefault="00026E45"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A9EECC4" w14:textId="1ADDBED7" w:rsidR="00026E45" w:rsidRPr="00026E45" w:rsidRDefault="00026E45" w:rsidP="00026E45">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Fine with the proposal</w:t>
            </w:r>
          </w:p>
        </w:tc>
      </w:tr>
      <w:tr w:rsidR="00337C3E" w:rsidRPr="003C09F1" w14:paraId="33B24B1A" w14:textId="77777777" w:rsidTr="006851A7">
        <w:trPr>
          <w:trHeight w:val="339"/>
        </w:trPr>
        <w:tc>
          <w:tcPr>
            <w:tcW w:w="1871" w:type="dxa"/>
          </w:tcPr>
          <w:p w14:paraId="24F3E809"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3C195A84"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hAnsi="Times New Roman"/>
                <w:lang w:eastAsia="zh-CN"/>
              </w:rPr>
              <w:t>We are fine with the proposal</w:t>
            </w:r>
          </w:p>
        </w:tc>
      </w:tr>
      <w:tr w:rsidR="00A10D35" w:rsidRPr="003C09F1" w14:paraId="1693347D" w14:textId="77777777" w:rsidTr="006851A7">
        <w:trPr>
          <w:trHeight w:val="339"/>
        </w:trPr>
        <w:tc>
          <w:tcPr>
            <w:tcW w:w="1871" w:type="dxa"/>
          </w:tcPr>
          <w:p w14:paraId="27237388" w14:textId="3C57287D" w:rsidR="00A10D35" w:rsidRPr="00337C3E" w:rsidRDefault="00A10D35"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1613F463" w14:textId="3E634E6D" w:rsidR="00A10D35" w:rsidRPr="00337C3E" w:rsidRDefault="00A10D35" w:rsidP="006851A7">
            <w:pPr>
              <w:pStyle w:val="BodyText"/>
              <w:spacing w:after="0" w:line="240" w:lineRule="auto"/>
              <w:rPr>
                <w:rFonts w:ascii="Times New Roman" w:hAnsi="Times New Roman"/>
                <w:lang w:eastAsia="zh-CN"/>
              </w:rPr>
            </w:pPr>
            <w:r>
              <w:rPr>
                <w:rFonts w:ascii="Times New Roman" w:hAnsi="Times New Roman"/>
                <w:lang w:eastAsia="zh-CN"/>
              </w:rPr>
              <w:t xml:space="preserve">We have concern on this proposal.   UE processing timeline would depend on the maximum system bandwidth supported for the given SCS.   The proposal maximum BW for 120 kHz SCS is different to that of 480 kHz SCS and 960 kHz SCS.  We don’t see the proposal is very clear </w:t>
            </w:r>
          </w:p>
        </w:tc>
      </w:tr>
      <w:tr w:rsidR="006851A7" w:rsidRPr="003C09F1" w14:paraId="74680F56" w14:textId="77777777" w:rsidTr="006851A7">
        <w:trPr>
          <w:trHeight w:val="339"/>
        </w:trPr>
        <w:tc>
          <w:tcPr>
            <w:tcW w:w="1871" w:type="dxa"/>
          </w:tcPr>
          <w:p w14:paraId="18B0D0C9" w14:textId="4D48BBCF" w:rsidR="006851A7" w:rsidRDefault="006851A7"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021" w:type="dxa"/>
          </w:tcPr>
          <w:p w14:paraId="31292E2F" w14:textId="77777777" w:rsidR="006851A7" w:rsidRDefault="006851A7" w:rsidP="006851A7">
            <w:pPr>
              <w:pStyle w:val="BodyText"/>
              <w:spacing w:after="0" w:line="240" w:lineRule="auto"/>
              <w:rPr>
                <w:rFonts w:ascii="Times New Roman" w:hAnsi="Times New Roman"/>
                <w:lang w:eastAsia="zh-CN"/>
              </w:rPr>
            </w:pPr>
            <w:r>
              <w:rPr>
                <w:rFonts w:ascii="Times New Roman" w:hAnsi="Times New Roman"/>
                <w:lang w:eastAsia="zh-CN"/>
              </w:rPr>
              <w:t>Respond to CATT:</w:t>
            </w:r>
          </w:p>
          <w:p w14:paraId="0093431B" w14:textId="3C8AC883" w:rsidR="006851A7" w:rsidRDefault="006851A7" w:rsidP="006851A7">
            <w:pPr>
              <w:pStyle w:val="BodyText"/>
              <w:spacing w:after="0" w:line="240" w:lineRule="auto"/>
              <w:rPr>
                <w:rFonts w:ascii="Times New Roman" w:hAnsi="Times New Roman"/>
                <w:lang w:eastAsia="zh-CN"/>
              </w:rPr>
            </w:pPr>
            <w:r>
              <w:rPr>
                <w:rFonts w:ascii="Times New Roman" w:hAnsi="Times New Roman"/>
                <w:lang w:eastAsia="zh-CN"/>
              </w:rPr>
              <w:t xml:space="preserve">Current UE processing timeline is defined in number of slots/symbols. For 480 and/or 960 kHz SCS, the slot/symbols time is much shorter than that of 120 kHz SCS. This proposal is about absolute time duration of UE processing timeline. </w:t>
            </w:r>
            <w:r w:rsidR="00605C88">
              <w:rPr>
                <w:rFonts w:ascii="Times New Roman" w:hAnsi="Times New Roman"/>
                <w:lang w:eastAsia="zh-CN"/>
              </w:rPr>
              <w:t>In what aspect, this proposal is not clear?</w:t>
            </w:r>
          </w:p>
          <w:p w14:paraId="524677A0" w14:textId="1F79FC20" w:rsidR="00605C88" w:rsidRDefault="00605C88" w:rsidP="00DC36A8">
            <w:pPr>
              <w:pStyle w:val="BodyText"/>
              <w:spacing w:after="0" w:line="240" w:lineRule="auto"/>
              <w:rPr>
                <w:rFonts w:ascii="Times New Roman" w:hAnsi="Times New Roman"/>
                <w:lang w:eastAsia="zh-CN"/>
              </w:rPr>
            </w:pPr>
            <w:r>
              <w:rPr>
                <w:rFonts w:ascii="Times New Roman" w:hAnsi="Times New Roman"/>
                <w:lang w:eastAsia="zh-CN"/>
              </w:rPr>
              <w:t xml:space="preserve">If you are referring to your repeated comment that timelines should be </w:t>
            </w:r>
            <w:r w:rsidRPr="008B05A7">
              <w:rPr>
                <w:rFonts w:ascii="Times New Roman" w:hAnsi="Times New Roman"/>
                <w:lang w:eastAsia="zh-CN"/>
              </w:rPr>
              <w:t>discussed after maximum system BW of 480 kHz and 960 kHz SCS are decided</w:t>
            </w:r>
            <w:r>
              <w:rPr>
                <w:rFonts w:ascii="Times New Roman" w:hAnsi="Times New Roman"/>
                <w:lang w:eastAsia="zh-CN"/>
              </w:rPr>
              <w:t xml:space="preserve">, </w:t>
            </w:r>
            <w:r w:rsidR="00DC36A8">
              <w:rPr>
                <w:rFonts w:ascii="Times New Roman" w:hAnsi="Times New Roman"/>
                <w:lang w:eastAsia="zh-CN"/>
              </w:rPr>
              <w:t xml:space="preserve">it </w:t>
            </w:r>
            <w:r>
              <w:rPr>
                <w:rFonts w:ascii="Times New Roman" w:hAnsi="Times New Roman"/>
                <w:lang w:eastAsia="zh-CN"/>
              </w:rPr>
              <w:t xml:space="preserve">seems no other companies share your </w:t>
            </w:r>
            <w:r w:rsidR="00DC36A8">
              <w:rPr>
                <w:rFonts w:ascii="Times New Roman" w:hAnsi="Times New Roman"/>
                <w:lang w:eastAsia="zh-CN"/>
              </w:rPr>
              <w:t>concern/understanding</w:t>
            </w:r>
            <w:r>
              <w:rPr>
                <w:rFonts w:ascii="Times New Roman" w:hAnsi="Times New Roman"/>
                <w:lang w:eastAsia="zh-CN"/>
              </w:rPr>
              <w:t>.</w:t>
            </w:r>
            <w:r w:rsidR="00DC36A8">
              <w:rPr>
                <w:rFonts w:ascii="Times New Roman" w:hAnsi="Times New Roman"/>
                <w:lang w:eastAsia="zh-CN"/>
              </w:rPr>
              <w:t xml:space="preserve"> I don’t understand why maximum system bandwidth is relevant here.</w:t>
            </w:r>
          </w:p>
        </w:tc>
      </w:tr>
      <w:tr w:rsidR="0092096B" w:rsidRPr="003C09F1" w14:paraId="124486D5" w14:textId="77777777" w:rsidTr="006851A7">
        <w:trPr>
          <w:trHeight w:val="339"/>
        </w:trPr>
        <w:tc>
          <w:tcPr>
            <w:tcW w:w="1871" w:type="dxa"/>
          </w:tcPr>
          <w:p w14:paraId="5692E81F" w14:textId="7268F921" w:rsidR="0092096B" w:rsidRDefault="0092096B"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5CDFD6E9" w14:textId="10312D84" w:rsidR="0092096B" w:rsidRDefault="0092096B" w:rsidP="006851A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585EAF" w:rsidRPr="003C09F1" w14:paraId="5CFB6CC1" w14:textId="77777777" w:rsidTr="006851A7">
        <w:trPr>
          <w:trHeight w:val="339"/>
        </w:trPr>
        <w:tc>
          <w:tcPr>
            <w:tcW w:w="1871" w:type="dxa"/>
          </w:tcPr>
          <w:p w14:paraId="289BCBD0" w14:textId="716FE8AE" w:rsidR="00585EAF" w:rsidRPr="00585EAF" w:rsidRDefault="00585EAF" w:rsidP="006851A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BE6B6B0" w14:textId="7F3518DB" w:rsidR="00585EAF" w:rsidRDefault="00585EAF" w:rsidP="006851A7">
            <w:pPr>
              <w:pStyle w:val="BodyText"/>
              <w:spacing w:after="0" w:line="240" w:lineRule="auto"/>
              <w:rPr>
                <w:rFonts w:ascii="Times New Roman" w:hAnsi="Times New Roman"/>
                <w:lang w:eastAsia="zh-CN"/>
              </w:rPr>
            </w:pPr>
            <w:r>
              <w:rPr>
                <w:rFonts w:ascii="Times New Roman" w:hAnsi="Times New Roman"/>
                <w:lang w:eastAsia="zh-CN"/>
              </w:rPr>
              <w:t>We support the proposal</w:t>
            </w:r>
          </w:p>
        </w:tc>
      </w:tr>
      <w:tr w:rsidR="00E53191" w:rsidRPr="003C09F1" w14:paraId="541C0647" w14:textId="77777777" w:rsidTr="006851A7">
        <w:trPr>
          <w:trHeight w:val="339"/>
        </w:trPr>
        <w:tc>
          <w:tcPr>
            <w:tcW w:w="1871" w:type="dxa"/>
          </w:tcPr>
          <w:p w14:paraId="11E2188C" w14:textId="63BDDBF3" w:rsidR="00E53191" w:rsidRDefault="00E53191" w:rsidP="006851A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29D46463" w14:textId="47779C2D" w:rsidR="00E53191" w:rsidRDefault="00E53191" w:rsidP="006851A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B90110" w:rsidRPr="003C09F1" w14:paraId="11757BAC" w14:textId="77777777" w:rsidTr="006851A7">
        <w:trPr>
          <w:trHeight w:val="339"/>
        </w:trPr>
        <w:tc>
          <w:tcPr>
            <w:tcW w:w="1871" w:type="dxa"/>
          </w:tcPr>
          <w:p w14:paraId="3D7CA37E" w14:textId="6C6F4322" w:rsidR="00B90110" w:rsidRDefault="00B90110" w:rsidP="006851A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198E426" w14:textId="3965D3A0" w:rsidR="00B90110" w:rsidRDefault="00B90110" w:rsidP="006851A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14:paraId="27DC0E26" w14:textId="77777777" w:rsidR="00C44FAD" w:rsidRDefault="00C44FAD">
      <w:pPr>
        <w:pStyle w:val="BodyText"/>
        <w:spacing w:after="0"/>
        <w:jc w:val="left"/>
        <w:rPr>
          <w:rFonts w:ascii="Times New Roman" w:hAnsi="Times New Roman"/>
          <w:szCs w:val="20"/>
          <w:lang w:eastAsia="zh-CN"/>
        </w:rPr>
      </w:pPr>
    </w:p>
    <w:p w14:paraId="4017967B" w14:textId="77777777" w:rsidR="00C44FAD" w:rsidRDefault="00C44FAD">
      <w:pPr>
        <w:pStyle w:val="BodyText"/>
        <w:spacing w:after="0"/>
        <w:jc w:val="left"/>
        <w:rPr>
          <w:rFonts w:ascii="Times New Roman" w:hAnsi="Times New Roman"/>
          <w:szCs w:val="20"/>
          <w:lang w:eastAsia="zh-CN"/>
        </w:rPr>
      </w:pPr>
    </w:p>
    <w:p w14:paraId="63F4BBE2" w14:textId="77777777" w:rsidR="00C44FAD" w:rsidRDefault="00C44FAD">
      <w:pPr>
        <w:pStyle w:val="BodyText"/>
        <w:spacing w:after="0"/>
        <w:jc w:val="left"/>
        <w:rPr>
          <w:rFonts w:ascii="Times New Roman" w:hAnsi="Times New Roman"/>
          <w:szCs w:val="20"/>
          <w:lang w:eastAsia="zh-CN"/>
        </w:rPr>
      </w:pPr>
    </w:p>
    <w:p w14:paraId="3ED8A6B7" w14:textId="77777777" w:rsidR="00C44FAD" w:rsidRDefault="00C44FAD">
      <w:pPr>
        <w:rPr>
          <w:lang w:val="en-GB"/>
        </w:rPr>
      </w:pPr>
    </w:p>
    <w:p w14:paraId="18809D9D" w14:textId="77777777" w:rsidR="00C44FAD" w:rsidRDefault="00F74A7E">
      <w:pPr>
        <w:pStyle w:val="Heading4"/>
        <w:numPr>
          <w:ilvl w:val="3"/>
          <w:numId w:val="20"/>
        </w:numPr>
      </w:pPr>
      <w:r>
        <w:t>Dependence and order of discussion</w:t>
      </w:r>
    </w:p>
    <w:p w14:paraId="192B4F6D" w14:textId="77777777" w:rsidR="00C44FAD" w:rsidRDefault="00F74A7E">
      <w:pPr>
        <w:rPr>
          <w:lang w:val="en-GB"/>
        </w:rPr>
      </w:pPr>
      <w:r>
        <w:rPr>
          <w:lang w:val="en-GB"/>
        </w:rPr>
        <w:t>Several contributions mentioned the dependence of determining some UE processing timeline with some related discussions.</w:t>
      </w:r>
    </w:p>
    <w:p w14:paraId="2D92D5B3" w14:textId="77777777" w:rsidR="00C44FAD" w:rsidRDefault="00F74A7E">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751D0A58" w14:textId="77777777" w:rsidR="00C44FAD" w:rsidRDefault="00F74A7E">
      <w:pPr>
        <w:rPr>
          <w:lang w:eastAsia="zh-CN"/>
        </w:rPr>
      </w:pPr>
      <w:r>
        <w:rPr>
          <w:lang w:val="en-GB"/>
        </w:rPr>
        <w:t xml:space="preserve">[3, ZTE] and [17, LG] proposed to </w:t>
      </w:r>
      <w:r>
        <w:rPr>
          <w:lang w:eastAsia="zh-CN"/>
        </w:rPr>
        <w:t xml:space="preserve">consider the phase noise estimation and compensation time on timeline design. </w:t>
      </w:r>
    </w:p>
    <w:p w14:paraId="7622B565" w14:textId="77777777" w:rsidR="00C44FAD" w:rsidRDefault="00F74A7E">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2C95E565" w14:textId="77777777" w:rsidR="00C44FAD" w:rsidRDefault="00F74A7E">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0D8E175B" w14:textId="77777777" w:rsidR="00C44FAD" w:rsidRDefault="00F74A7E">
      <w:pPr>
        <w:rPr>
          <w:lang w:val="en-GB"/>
        </w:rPr>
      </w:pPr>
      <w:r>
        <w:rPr>
          <w:lang w:val="en-GB"/>
        </w:rPr>
        <w:t>[24, Apple] suggested an order for discussion with three groups, (1) independently specified, (2) dependent on the values of group 1, (3) dependent on progress in other sub-agenda items.</w:t>
      </w:r>
    </w:p>
    <w:p w14:paraId="1F22B25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21450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4461A33D" w14:textId="77777777" w:rsidR="00C44FAD" w:rsidRDefault="00C44FAD">
      <w:pPr>
        <w:pStyle w:val="BodyText"/>
        <w:spacing w:after="0"/>
        <w:rPr>
          <w:rFonts w:ascii="Times New Roman" w:hAnsi="Times New Roman"/>
          <w:szCs w:val="20"/>
          <w:lang w:eastAsia="zh-CN"/>
        </w:rPr>
      </w:pPr>
    </w:p>
    <w:p w14:paraId="70C02D81" w14:textId="77777777" w:rsidR="00C44FAD" w:rsidRDefault="00F74A7E">
      <w:pPr>
        <w:pStyle w:val="Heading5"/>
      </w:pPr>
      <w:r>
        <w:rPr>
          <w:highlight w:val="cyan"/>
        </w:rPr>
        <w:t>Proposal 2-3 for discussion:</w:t>
      </w:r>
      <w:r>
        <w:t xml:space="preserve"> </w:t>
      </w:r>
    </w:p>
    <w:p w14:paraId="179E9F9B"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B5DCCF5"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188CB011"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684B4694" w14:textId="77777777" w:rsidR="00C44FAD" w:rsidRDefault="00C44FAD">
      <w:pPr>
        <w:pStyle w:val="BodyText"/>
        <w:spacing w:after="0"/>
        <w:rPr>
          <w:rFonts w:ascii="Times New Roman" w:hAnsi="Times New Roman"/>
          <w:szCs w:val="20"/>
          <w:lang w:eastAsia="zh-CN"/>
        </w:rPr>
      </w:pPr>
    </w:p>
    <w:p w14:paraId="2ADF83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C44FAD" w14:paraId="6283D5F3" w14:textId="77777777">
        <w:trPr>
          <w:trHeight w:val="224"/>
        </w:trPr>
        <w:tc>
          <w:tcPr>
            <w:tcW w:w="1871" w:type="dxa"/>
            <w:shd w:val="clear" w:color="auto" w:fill="FFE599" w:themeFill="accent4" w:themeFillTint="66"/>
          </w:tcPr>
          <w:p w14:paraId="5BCED48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BC7FE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70C51A6" w14:textId="77777777">
        <w:trPr>
          <w:trHeight w:val="339"/>
        </w:trPr>
        <w:tc>
          <w:tcPr>
            <w:tcW w:w="1871" w:type="dxa"/>
          </w:tcPr>
          <w:p w14:paraId="76B3AFFA"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21" w:type="dxa"/>
          </w:tcPr>
          <w:p w14:paraId="66730ED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C44FAD" w14:paraId="0C8A0F6B" w14:textId="77777777">
        <w:trPr>
          <w:trHeight w:val="339"/>
        </w:trPr>
        <w:tc>
          <w:tcPr>
            <w:tcW w:w="1871" w:type="dxa"/>
          </w:tcPr>
          <w:p w14:paraId="5EA53275"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28D949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C44FAD" w14:paraId="7CE9F173" w14:textId="77777777">
        <w:trPr>
          <w:trHeight w:val="339"/>
        </w:trPr>
        <w:tc>
          <w:tcPr>
            <w:tcW w:w="1871" w:type="dxa"/>
          </w:tcPr>
          <w:p w14:paraId="277E35F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FE8469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25114B7D" w14:textId="77777777">
        <w:trPr>
          <w:trHeight w:val="339"/>
        </w:trPr>
        <w:tc>
          <w:tcPr>
            <w:tcW w:w="1871" w:type="dxa"/>
          </w:tcPr>
          <w:p w14:paraId="35E0CD5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C333F5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36570F17" w14:textId="77777777">
        <w:trPr>
          <w:trHeight w:val="339"/>
        </w:trPr>
        <w:tc>
          <w:tcPr>
            <w:tcW w:w="1871" w:type="dxa"/>
          </w:tcPr>
          <w:p w14:paraId="2389C95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7FCBFC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C44FAD" w14:paraId="2348B5CF" w14:textId="77777777">
        <w:trPr>
          <w:trHeight w:val="339"/>
        </w:trPr>
        <w:tc>
          <w:tcPr>
            <w:tcW w:w="1871" w:type="dxa"/>
          </w:tcPr>
          <w:p w14:paraId="44EAA35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88862F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C44FAD" w14:paraId="6EC0DEFC" w14:textId="77777777">
        <w:trPr>
          <w:trHeight w:val="339"/>
        </w:trPr>
        <w:tc>
          <w:tcPr>
            <w:tcW w:w="1871" w:type="dxa"/>
          </w:tcPr>
          <w:p w14:paraId="37737C3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64716F1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C44FAD" w14:paraId="3ECF48CD" w14:textId="77777777">
        <w:trPr>
          <w:trHeight w:val="339"/>
        </w:trPr>
        <w:tc>
          <w:tcPr>
            <w:tcW w:w="1871" w:type="dxa"/>
          </w:tcPr>
          <w:p w14:paraId="78376AD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10BDAA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C44FAD" w14:paraId="4B159281" w14:textId="77777777">
        <w:trPr>
          <w:trHeight w:val="339"/>
        </w:trPr>
        <w:tc>
          <w:tcPr>
            <w:tcW w:w="1871" w:type="dxa"/>
          </w:tcPr>
          <w:p w14:paraId="3128B30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16998B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C44FAD" w14:paraId="445C5AD0" w14:textId="77777777">
        <w:trPr>
          <w:trHeight w:val="339"/>
        </w:trPr>
        <w:tc>
          <w:tcPr>
            <w:tcW w:w="1871" w:type="dxa"/>
          </w:tcPr>
          <w:p w14:paraId="15A244C5"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D34F9B5"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C44FAD" w14:paraId="42F76F0A" w14:textId="77777777">
        <w:trPr>
          <w:trHeight w:val="339"/>
        </w:trPr>
        <w:tc>
          <w:tcPr>
            <w:tcW w:w="1871" w:type="dxa"/>
          </w:tcPr>
          <w:p w14:paraId="2614B10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2D8671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C44FAD" w14:paraId="1DB9A49D" w14:textId="77777777">
        <w:trPr>
          <w:trHeight w:val="339"/>
        </w:trPr>
        <w:tc>
          <w:tcPr>
            <w:tcW w:w="1871" w:type="dxa"/>
          </w:tcPr>
          <w:p w14:paraId="296BA76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2010F6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C44FAD" w14:paraId="73A9FDD1" w14:textId="77777777">
        <w:trPr>
          <w:trHeight w:val="339"/>
        </w:trPr>
        <w:tc>
          <w:tcPr>
            <w:tcW w:w="1871" w:type="dxa"/>
          </w:tcPr>
          <w:p w14:paraId="75ECD09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90BC5A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C44FAD" w14:paraId="031709D0" w14:textId="77777777">
        <w:trPr>
          <w:trHeight w:val="339"/>
        </w:trPr>
        <w:tc>
          <w:tcPr>
            <w:tcW w:w="1871" w:type="dxa"/>
          </w:tcPr>
          <w:p w14:paraId="5B7B219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C3FEE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3C569533" w14:textId="77777777">
        <w:trPr>
          <w:trHeight w:val="339"/>
        </w:trPr>
        <w:tc>
          <w:tcPr>
            <w:tcW w:w="1871" w:type="dxa"/>
          </w:tcPr>
          <w:p w14:paraId="25E029E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3B39B3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C44FAD" w14:paraId="14CD3B38" w14:textId="77777777">
        <w:trPr>
          <w:trHeight w:val="339"/>
        </w:trPr>
        <w:tc>
          <w:tcPr>
            <w:tcW w:w="1871" w:type="dxa"/>
          </w:tcPr>
          <w:p w14:paraId="60A6A7E8"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74845C1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C44FAD" w14:paraId="105ABC42" w14:textId="77777777">
        <w:trPr>
          <w:trHeight w:val="339"/>
        </w:trPr>
        <w:tc>
          <w:tcPr>
            <w:tcW w:w="1871" w:type="dxa"/>
          </w:tcPr>
          <w:p w14:paraId="20657FA1"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0DE0460"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2705504B" w14:textId="77777777">
        <w:trPr>
          <w:trHeight w:val="339"/>
        </w:trPr>
        <w:tc>
          <w:tcPr>
            <w:tcW w:w="1871" w:type="dxa"/>
          </w:tcPr>
          <w:p w14:paraId="03F4DA5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6367FA97"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6A37D4CF" w14:textId="77777777">
        <w:trPr>
          <w:trHeight w:val="339"/>
        </w:trPr>
        <w:tc>
          <w:tcPr>
            <w:tcW w:w="1871" w:type="dxa"/>
          </w:tcPr>
          <w:p w14:paraId="11E61422" w14:textId="77777777" w:rsidR="00C44FAD" w:rsidRDefault="00C44FAD">
            <w:pPr>
              <w:pStyle w:val="BodyText"/>
              <w:spacing w:after="0" w:line="240" w:lineRule="auto"/>
              <w:rPr>
                <w:rFonts w:ascii="Times New Roman" w:eastAsia="MS PMincho" w:hAnsi="Times New Roman"/>
                <w:szCs w:val="20"/>
                <w:lang w:eastAsia="ja-JP"/>
              </w:rPr>
            </w:pPr>
          </w:p>
        </w:tc>
        <w:tc>
          <w:tcPr>
            <w:tcW w:w="8021" w:type="dxa"/>
          </w:tcPr>
          <w:p w14:paraId="429F0962" w14:textId="77777777" w:rsidR="00C44FAD" w:rsidRDefault="00C44FAD">
            <w:pPr>
              <w:pStyle w:val="BodyText"/>
              <w:spacing w:after="0" w:line="240" w:lineRule="auto"/>
              <w:rPr>
                <w:rFonts w:ascii="Times New Roman" w:eastAsia="MS PMincho" w:hAnsi="Times New Roman"/>
                <w:szCs w:val="20"/>
                <w:lang w:eastAsia="ja-JP"/>
              </w:rPr>
            </w:pPr>
          </w:p>
        </w:tc>
      </w:tr>
      <w:tr w:rsidR="00C44FAD" w14:paraId="1E00920F" w14:textId="77777777">
        <w:trPr>
          <w:trHeight w:val="339"/>
        </w:trPr>
        <w:tc>
          <w:tcPr>
            <w:tcW w:w="1871" w:type="dxa"/>
          </w:tcPr>
          <w:p w14:paraId="7AEBEBB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47BF394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14:paraId="0E062D32"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C44FAD" w14:paraId="142F14E1" w14:textId="77777777">
        <w:trPr>
          <w:trHeight w:val="339"/>
        </w:trPr>
        <w:tc>
          <w:tcPr>
            <w:tcW w:w="1871" w:type="dxa"/>
          </w:tcPr>
          <w:p w14:paraId="16F01A73" w14:textId="77777777" w:rsidR="00C44FAD" w:rsidRDefault="00C44FAD">
            <w:pPr>
              <w:pStyle w:val="BodyText"/>
              <w:spacing w:after="0" w:line="240" w:lineRule="auto"/>
              <w:rPr>
                <w:rFonts w:ascii="Times New Roman" w:eastAsia="MS PMincho" w:hAnsi="Times New Roman"/>
                <w:szCs w:val="20"/>
                <w:lang w:eastAsia="ja-JP"/>
              </w:rPr>
            </w:pPr>
          </w:p>
        </w:tc>
        <w:tc>
          <w:tcPr>
            <w:tcW w:w="8021" w:type="dxa"/>
          </w:tcPr>
          <w:p w14:paraId="14336ED1" w14:textId="77777777" w:rsidR="00C44FAD" w:rsidRDefault="00C44FAD">
            <w:pPr>
              <w:pStyle w:val="BodyText"/>
              <w:spacing w:after="0" w:line="240" w:lineRule="auto"/>
              <w:rPr>
                <w:rFonts w:ascii="Times New Roman" w:eastAsia="MS PMincho" w:hAnsi="Times New Roman"/>
                <w:szCs w:val="20"/>
                <w:lang w:eastAsia="ja-JP"/>
              </w:rPr>
            </w:pPr>
          </w:p>
        </w:tc>
      </w:tr>
    </w:tbl>
    <w:p w14:paraId="6D40C41E" w14:textId="77777777" w:rsidR="00C44FAD" w:rsidRDefault="00C44FAD">
      <w:pPr>
        <w:pStyle w:val="BodyText"/>
        <w:spacing w:after="0"/>
        <w:jc w:val="left"/>
        <w:rPr>
          <w:rFonts w:ascii="Times New Roman" w:hAnsi="Times New Roman"/>
          <w:szCs w:val="20"/>
          <w:lang w:eastAsia="zh-CN"/>
        </w:rPr>
      </w:pPr>
    </w:p>
    <w:p w14:paraId="68B09E91" w14:textId="77777777" w:rsidR="00C44FAD" w:rsidRDefault="00F74A7E">
      <w:pPr>
        <w:pStyle w:val="Heading5"/>
      </w:pPr>
      <w:r>
        <w:rPr>
          <w:highlight w:val="cyan"/>
        </w:rPr>
        <w:t>Proposal 2-3a for discussion:</w:t>
      </w:r>
      <w:r>
        <w:t xml:space="preserve"> </w:t>
      </w:r>
    </w:p>
    <w:p w14:paraId="5AC021A0" w14:textId="77777777" w:rsidR="00C44FAD" w:rsidRDefault="00F74A7E">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17D6E81F"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2A939D71"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7C0BCA05"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B521714" w14:textId="77777777" w:rsidR="00C44FAD" w:rsidRDefault="00C44FAD">
      <w:pPr>
        <w:rPr>
          <w:lang w:val="en-GB"/>
        </w:rPr>
      </w:pPr>
    </w:p>
    <w:p w14:paraId="474C3E72"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C44FAD" w14:paraId="2F09FE00" w14:textId="77777777">
        <w:trPr>
          <w:trHeight w:val="224"/>
        </w:trPr>
        <w:tc>
          <w:tcPr>
            <w:tcW w:w="1871" w:type="dxa"/>
            <w:shd w:val="clear" w:color="auto" w:fill="FFE599" w:themeFill="accent4" w:themeFillTint="66"/>
          </w:tcPr>
          <w:p w14:paraId="53046FB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C3E59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27D50FF" w14:textId="77777777">
        <w:trPr>
          <w:trHeight w:val="339"/>
        </w:trPr>
        <w:tc>
          <w:tcPr>
            <w:tcW w:w="1871" w:type="dxa"/>
          </w:tcPr>
          <w:p w14:paraId="2D621EF1"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849CE55"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C44FAD" w14:paraId="46EC302C" w14:textId="77777777">
        <w:trPr>
          <w:trHeight w:val="339"/>
        </w:trPr>
        <w:tc>
          <w:tcPr>
            <w:tcW w:w="1871" w:type="dxa"/>
          </w:tcPr>
          <w:p w14:paraId="0C99105F"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6715B5C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C44FAD" w14:paraId="3A026D11" w14:textId="77777777">
        <w:trPr>
          <w:trHeight w:val="339"/>
        </w:trPr>
        <w:tc>
          <w:tcPr>
            <w:tcW w:w="1871" w:type="dxa"/>
          </w:tcPr>
          <w:p w14:paraId="6E00D26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09407F7"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C44FAD" w14:paraId="2824229F" w14:textId="77777777">
        <w:trPr>
          <w:trHeight w:val="339"/>
        </w:trPr>
        <w:tc>
          <w:tcPr>
            <w:tcW w:w="1871" w:type="dxa"/>
          </w:tcPr>
          <w:p w14:paraId="0A1EF2F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lastRenderedPageBreak/>
              <w:t>D</w:t>
            </w:r>
            <w:r>
              <w:rPr>
                <w:rFonts w:ascii="Times New Roman" w:hAnsi="Times New Roman"/>
                <w:color w:val="000000" w:themeColor="text1"/>
                <w:szCs w:val="22"/>
                <w:lang w:eastAsia="zh-CN"/>
              </w:rPr>
              <w:t>CM</w:t>
            </w:r>
          </w:p>
        </w:tc>
        <w:tc>
          <w:tcPr>
            <w:tcW w:w="8021" w:type="dxa"/>
          </w:tcPr>
          <w:p w14:paraId="605B42F2"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C44FAD" w14:paraId="4FBCE7C5" w14:textId="77777777">
        <w:trPr>
          <w:trHeight w:val="339"/>
        </w:trPr>
        <w:tc>
          <w:tcPr>
            <w:tcW w:w="1871" w:type="dxa"/>
          </w:tcPr>
          <w:p w14:paraId="0D50E60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7395AA8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C44FAD" w14:paraId="32F26A62" w14:textId="77777777">
        <w:trPr>
          <w:trHeight w:val="339"/>
        </w:trPr>
        <w:tc>
          <w:tcPr>
            <w:tcW w:w="1871" w:type="dxa"/>
          </w:tcPr>
          <w:p w14:paraId="1D1456D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305473F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1CC899C2" w14:textId="77777777">
        <w:trPr>
          <w:trHeight w:val="339"/>
        </w:trPr>
        <w:tc>
          <w:tcPr>
            <w:tcW w:w="1871" w:type="dxa"/>
          </w:tcPr>
          <w:p w14:paraId="18E7F14B" w14:textId="77777777" w:rsidR="00C44FAD" w:rsidRDefault="00F74A7E">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15208CD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C44FAD" w14:paraId="18FA5246" w14:textId="77777777">
        <w:trPr>
          <w:trHeight w:val="339"/>
        </w:trPr>
        <w:tc>
          <w:tcPr>
            <w:tcW w:w="1871" w:type="dxa"/>
          </w:tcPr>
          <w:p w14:paraId="56BF660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07BA81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5445070C" w14:textId="77777777">
        <w:trPr>
          <w:trHeight w:val="339"/>
        </w:trPr>
        <w:tc>
          <w:tcPr>
            <w:tcW w:w="1871" w:type="dxa"/>
          </w:tcPr>
          <w:p w14:paraId="5633006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DA23E8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C44FAD" w14:paraId="0E3685E4" w14:textId="77777777">
        <w:trPr>
          <w:trHeight w:val="339"/>
        </w:trPr>
        <w:tc>
          <w:tcPr>
            <w:tcW w:w="1871" w:type="dxa"/>
          </w:tcPr>
          <w:p w14:paraId="772C411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7C9A7C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proposal 2-3a.</w:t>
            </w:r>
          </w:p>
        </w:tc>
      </w:tr>
      <w:tr w:rsidR="00C44FAD" w14:paraId="729F67AE" w14:textId="77777777">
        <w:trPr>
          <w:trHeight w:val="339"/>
        </w:trPr>
        <w:tc>
          <w:tcPr>
            <w:tcW w:w="1871" w:type="dxa"/>
          </w:tcPr>
          <w:p w14:paraId="5CBB346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4D60C3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C44FAD" w14:paraId="5D91CDDA" w14:textId="77777777">
        <w:trPr>
          <w:trHeight w:val="339"/>
        </w:trPr>
        <w:tc>
          <w:tcPr>
            <w:tcW w:w="1871" w:type="dxa"/>
          </w:tcPr>
          <w:p w14:paraId="685965E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8A7847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0C785EBC" w14:textId="77777777">
        <w:trPr>
          <w:trHeight w:val="339"/>
        </w:trPr>
        <w:tc>
          <w:tcPr>
            <w:tcW w:w="1871" w:type="dxa"/>
          </w:tcPr>
          <w:p w14:paraId="3D93115E"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eastAsia="MS PMincho" w:hAnsi="Times New Roman"/>
                <w:szCs w:val="20"/>
                <w:lang w:eastAsia="ja-JP"/>
              </w:rPr>
              <w:t>Futurewei</w:t>
            </w:r>
            <w:proofErr w:type="spellEnd"/>
          </w:p>
        </w:tc>
        <w:tc>
          <w:tcPr>
            <w:tcW w:w="8021" w:type="dxa"/>
          </w:tcPr>
          <w:p w14:paraId="4E0E0F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C44FAD" w14:paraId="3B2D2D33" w14:textId="77777777">
        <w:trPr>
          <w:trHeight w:val="339"/>
        </w:trPr>
        <w:tc>
          <w:tcPr>
            <w:tcW w:w="1871" w:type="dxa"/>
          </w:tcPr>
          <w:p w14:paraId="00D70E18" w14:textId="77777777" w:rsidR="00C44FAD" w:rsidRDefault="00F74A7E">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Convida</w:t>
            </w:r>
            <w:proofErr w:type="spellEnd"/>
            <w:r>
              <w:rPr>
                <w:rFonts w:ascii="Times New Roman" w:eastAsia="MS PMincho" w:hAnsi="Times New Roman"/>
                <w:szCs w:val="20"/>
                <w:lang w:eastAsia="ja-JP"/>
              </w:rPr>
              <w:t xml:space="preserve"> Wireless</w:t>
            </w:r>
          </w:p>
        </w:tc>
        <w:tc>
          <w:tcPr>
            <w:tcW w:w="8021" w:type="dxa"/>
          </w:tcPr>
          <w:p w14:paraId="5544603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0BAA0133" w14:textId="77777777">
        <w:trPr>
          <w:trHeight w:val="339"/>
        </w:trPr>
        <w:tc>
          <w:tcPr>
            <w:tcW w:w="1871" w:type="dxa"/>
          </w:tcPr>
          <w:p w14:paraId="4F2BDA7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067DD8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33601631" w14:textId="77777777">
        <w:trPr>
          <w:trHeight w:val="339"/>
        </w:trPr>
        <w:tc>
          <w:tcPr>
            <w:tcW w:w="1871" w:type="dxa"/>
          </w:tcPr>
          <w:p w14:paraId="13FCB8C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148729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C44FAD" w14:paraId="5EE35440" w14:textId="77777777">
        <w:trPr>
          <w:trHeight w:val="339"/>
        </w:trPr>
        <w:tc>
          <w:tcPr>
            <w:tcW w:w="1871" w:type="dxa"/>
          </w:tcPr>
          <w:p w14:paraId="084036C3" w14:textId="77777777" w:rsidR="00C44FAD" w:rsidRDefault="00C44FAD">
            <w:pPr>
              <w:pStyle w:val="BodyText"/>
              <w:spacing w:after="0" w:line="240" w:lineRule="auto"/>
              <w:rPr>
                <w:rFonts w:ascii="Times New Roman" w:hAnsi="Times New Roman"/>
                <w:szCs w:val="22"/>
                <w:lang w:eastAsia="zh-CN"/>
              </w:rPr>
            </w:pPr>
          </w:p>
        </w:tc>
        <w:tc>
          <w:tcPr>
            <w:tcW w:w="8021" w:type="dxa"/>
          </w:tcPr>
          <w:p w14:paraId="22818BF7" w14:textId="77777777" w:rsidR="00C44FAD" w:rsidRDefault="00C44FAD">
            <w:pPr>
              <w:pStyle w:val="BodyText"/>
              <w:spacing w:after="0" w:line="240" w:lineRule="auto"/>
              <w:rPr>
                <w:rFonts w:ascii="Times New Roman" w:hAnsi="Times New Roman"/>
                <w:szCs w:val="22"/>
                <w:lang w:eastAsia="zh-CN"/>
              </w:rPr>
            </w:pPr>
          </w:p>
        </w:tc>
      </w:tr>
      <w:tr w:rsidR="00C44FAD" w14:paraId="072F53F3" w14:textId="77777777">
        <w:trPr>
          <w:trHeight w:val="339"/>
        </w:trPr>
        <w:tc>
          <w:tcPr>
            <w:tcW w:w="1871" w:type="dxa"/>
          </w:tcPr>
          <w:p w14:paraId="52240D1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C161BA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3DB43DEF" w14:textId="77777777" w:rsidR="00C44FAD" w:rsidRDefault="00F74A7E">
      <w:pPr>
        <w:rPr>
          <w:lang w:val="en-GB"/>
        </w:rPr>
      </w:pPr>
      <w:r>
        <w:rPr>
          <w:lang w:val="en-GB"/>
        </w:rPr>
        <w:t xml:space="preserve">  </w:t>
      </w:r>
    </w:p>
    <w:p w14:paraId="46B8DD8E" w14:textId="77777777" w:rsidR="00C44FAD" w:rsidRDefault="00F74A7E">
      <w:pPr>
        <w:pStyle w:val="Heading5"/>
      </w:pPr>
      <w:r>
        <w:rPr>
          <w:highlight w:val="cyan"/>
        </w:rPr>
        <w:t>Proposal 2-3b for discussion:</w:t>
      </w:r>
      <w:r>
        <w:t xml:space="preserve"> </w:t>
      </w:r>
    </w:p>
    <w:p w14:paraId="3D18615C" w14:textId="77777777" w:rsidR="00C44FAD" w:rsidRDefault="00F74A7E">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6B5BD8EA"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3D9D88B0"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5F918F31"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6E2F4109"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25DEE83D"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73802A46" w14:textId="77777777" w:rsidR="00C44FAD" w:rsidRDefault="00C44FAD"/>
    <w:p w14:paraId="16E2AF8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3C02E2C" w14:textId="77777777">
        <w:trPr>
          <w:trHeight w:val="224"/>
        </w:trPr>
        <w:tc>
          <w:tcPr>
            <w:tcW w:w="1871" w:type="dxa"/>
            <w:shd w:val="clear" w:color="auto" w:fill="FFE599" w:themeFill="accent4" w:themeFillTint="66"/>
          </w:tcPr>
          <w:p w14:paraId="1174775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C12AE9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C67FDEE" w14:textId="77777777">
        <w:trPr>
          <w:trHeight w:val="339"/>
        </w:trPr>
        <w:tc>
          <w:tcPr>
            <w:tcW w:w="1871" w:type="dxa"/>
          </w:tcPr>
          <w:p w14:paraId="6EB80F9E"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63C251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C44FAD" w14:paraId="69CD6C95" w14:textId="77777777">
        <w:trPr>
          <w:trHeight w:val="339"/>
        </w:trPr>
        <w:tc>
          <w:tcPr>
            <w:tcW w:w="1871" w:type="dxa"/>
          </w:tcPr>
          <w:p w14:paraId="6C858919"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59E964D0"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C44FAD" w14:paraId="253DA686" w14:textId="77777777">
        <w:trPr>
          <w:trHeight w:val="339"/>
        </w:trPr>
        <w:tc>
          <w:tcPr>
            <w:tcW w:w="1871" w:type="dxa"/>
          </w:tcPr>
          <w:p w14:paraId="08CB74FC"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053ADC2"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264FC605" w14:textId="77777777">
        <w:trPr>
          <w:trHeight w:val="339"/>
        </w:trPr>
        <w:tc>
          <w:tcPr>
            <w:tcW w:w="1871" w:type="dxa"/>
          </w:tcPr>
          <w:p w14:paraId="492A1B40"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6F6453C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generally fine with the proposal.</w:t>
            </w:r>
          </w:p>
          <w:p w14:paraId="76EF820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second sub-bullet of “K0/K1/K2”</w:t>
            </w:r>
            <w:r>
              <w:rPr>
                <w:rFonts w:ascii="Times New Roman" w:hAnsi="Times New Roman" w:hint="eastAsia"/>
                <w:color w:val="000000" w:themeColor="text1"/>
                <w:szCs w:val="22"/>
                <w:lang w:eastAsia="zh-CN"/>
              </w:rPr>
              <w:t>，</w:t>
            </w:r>
            <w:r>
              <w:rPr>
                <w:rFonts w:ascii="Times New Roman" w:hAnsi="Times New Roman"/>
                <w:color w:val="000000" w:themeColor="text1"/>
                <w:szCs w:val="22"/>
                <w:lang w:eastAsia="zh-CN"/>
              </w:rPr>
              <w:t>we think not only value configurations need to be discussed, but also default values for K0/K1/K2 need to be discussed. We suggest the proposal to be modified as:</w:t>
            </w:r>
          </w:p>
          <w:p w14:paraId="5D5BA340" w14:textId="77777777" w:rsidR="00C44FAD" w:rsidRDefault="00F74A7E">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1F92B953"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lastRenderedPageBreak/>
              <w:t>PDSCH processing time (N1), PUSCH preparation time (N2), HARQ-ACK multiplexing timeline (N3)</w:t>
            </w:r>
          </w:p>
          <w:p w14:paraId="5ADC6E48"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w:t>
            </w:r>
            <w:r>
              <w:rPr>
                <w:rFonts w:asciiTheme="minorHAnsi" w:hAnsiTheme="minorHAnsi" w:cstheme="minorHAnsi"/>
                <w:sz w:val="20"/>
                <w:szCs w:val="20"/>
                <w:highlight w:val="yellow"/>
                <w:lang w:eastAsia="zh-CN"/>
              </w:rPr>
              <w:t>/default values</w:t>
            </w:r>
            <w:r>
              <w:rPr>
                <w:rFonts w:asciiTheme="minorHAnsi" w:hAnsiTheme="minorHAnsi" w:cstheme="minorHAnsi"/>
                <w:sz w:val="20"/>
                <w:szCs w:val="20"/>
                <w:lang w:eastAsia="zh-CN"/>
              </w:rPr>
              <w:t xml:space="preserve"> of k0 (PDSCH), k1 (HARQ), k2 (PUSCH)</w:t>
            </w:r>
          </w:p>
          <w:p w14:paraId="557FA4C9"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CE18AB0"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13924959"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6E1492C7" w14:textId="77777777" w:rsidR="00C44FAD" w:rsidRDefault="00C44FAD">
            <w:pPr>
              <w:pStyle w:val="BodyText"/>
              <w:spacing w:after="0" w:line="240" w:lineRule="auto"/>
              <w:rPr>
                <w:rFonts w:ascii="Times New Roman" w:eastAsiaTheme="minorEastAsia" w:hAnsi="Times New Roman"/>
                <w:szCs w:val="22"/>
                <w:lang w:eastAsia="ko-KR"/>
              </w:rPr>
            </w:pPr>
          </w:p>
        </w:tc>
      </w:tr>
      <w:tr w:rsidR="00C44FAD" w14:paraId="3B852F24" w14:textId="77777777">
        <w:trPr>
          <w:trHeight w:val="339"/>
        </w:trPr>
        <w:tc>
          <w:tcPr>
            <w:tcW w:w="1871" w:type="dxa"/>
          </w:tcPr>
          <w:p w14:paraId="5D6C6CAE"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23923843"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r w:rsidR="00C44FAD" w14:paraId="1AD6D54B" w14:textId="77777777">
        <w:trPr>
          <w:trHeight w:val="339"/>
        </w:trPr>
        <w:tc>
          <w:tcPr>
            <w:tcW w:w="1871" w:type="dxa"/>
          </w:tcPr>
          <w:p w14:paraId="7F6E58E2"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754CA04"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03D2FE12" w14:textId="77777777">
        <w:trPr>
          <w:trHeight w:val="339"/>
        </w:trPr>
        <w:tc>
          <w:tcPr>
            <w:tcW w:w="1871" w:type="dxa"/>
          </w:tcPr>
          <w:p w14:paraId="3EC16FEB"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1DEF63C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6C11CC91" w14:textId="77777777">
        <w:trPr>
          <w:trHeight w:val="339"/>
        </w:trPr>
        <w:tc>
          <w:tcPr>
            <w:tcW w:w="1871" w:type="dxa"/>
          </w:tcPr>
          <w:p w14:paraId="50699DE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EDC7F6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1B6B4C10" w14:textId="77777777">
        <w:trPr>
          <w:trHeight w:val="339"/>
        </w:trPr>
        <w:tc>
          <w:tcPr>
            <w:tcW w:w="1871" w:type="dxa"/>
          </w:tcPr>
          <w:p w14:paraId="01E1D1A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F34108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C46A7BC" w14:textId="77777777">
        <w:trPr>
          <w:trHeight w:val="339"/>
        </w:trPr>
        <w:tc>
          <w:tcPr>
            <w:tcW w:w="1871" w:type="dxa"/>
          </w:tcPr>
          <w:p w14:paraId="7E51C8B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228D281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531237C" w14:textId="77777777">
        <w:trPr>
          <w:trHeight w:val="339"/>
        </w:trPr>
        <w:tc>
          <w:tcPr>
            <w:tcW w:w="1871" w:type="dxa"/>
          </w:tcPr>
          <w:p w14:paraId="5D9D9A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23A649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71A1EE0D" w14:textId="77777777">
        <w:trPr>
          <w:trHeight w:val="339"/>
        </w:trPr>
        <w:tc>
          <w:tcPr>
            <w:tcW w:w="1871" w:type="dxa"/>
          </w:tcPr>
          <w:p w14:paraId="192B1B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5D82F7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2-3b</w:t>
            </w:r>
          </w:p>
        </w:tc>
      </w:tr>
      <w:tr w:rsidR="00C44FAD" w14:paraId="4AC8DCEC" w14:textId="77777777">
        <w:trPr>
          <w:trHeight w:val="339"/>
        </w:trPr>
        <w:tc>
          <w:tcPr>
            <w:tcW w:w="1871" w:type="dxa"/>
          </w:tcPr>
          <w:p w14:paraId="6C36524B" w14:textId="77777777" w:rsidR="00C44FAD" w:rsidRDefault="00C44FAD">
            <w:pPr>
              <w:pStyle w:val="BodyText"/>
              <w:spacing w:after="0" w:line="240" w:lineRule="auto"/>
              <w:rPr>
                <w:rFonts w:ascii="Times New Roman" w:hAnsi="Times New Roman"/>
                <w:szCs w:val="22"/>
                <w:lang w:eastAsia="zh-CN"/>
              </w:rPr>
            </w:pPr>
          </w:p>
        </w:tc>
        <w:tc>
          <w:tcPr>
            <w:tcW w:w="8021" w:type="dxa"/>
          </w:tcPr>
          <w:p w14:paraId="7B0004E6" w14:textId="77777777" w:rsidR="00C44FAD" w:rsidRDefault="00C44FAD">
            <w:pPr>
              <w:pStyle w:val="BodyText"/>
              <w:spacing w:after="0" w:line="240" w:lineRule="auto"/>
              <w:rPr>
                <w:rFonts w:ascii="Times New Roman" w:hAnsi="Times New Roman"/>
                <w:szCs w:val="22"/>
                <w:lang w:eastAsia="zh-CN"/>
              </w:rPr>
            </w:pPr>
          </w:p>
        </w:tc>
      </w:tr>
      <w:tr w:rsidR="00C44FAD" w14:paraId="0E6FC823" w14:textId="77777777">
        <w:trPr>
          <w:trHeight w:val="339"/>
        </w:trPr>
        <w:tc>
          <w:tcPr>
            <w:tcW w:w="1871" w:type="dxa"/>
          </w:tcPr>
          <w:p w14:paraId="16D01CD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8EEDBB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715D9338" w14:textId="77777777" w:rsidR="00C44FAD" w:rsidRDefault="00F74A7E">
      <w:pPr>
        <w:rPr>
          <w:lang w:val="en-GB"/>
        </w:rPr>
      </w:pPr>
      <w:r>
        <w:rPr>
          <w:lang w:val="en-GB"/>
        </w:rPr>
        <w:t xml:space="preserve">  </w:t>
      </w:r>
    </w:p>
    <w:p w14:paraId="2DE5C780" w14:textId="77777777" w:rsidR="00C44FAD" w:rsidRDefault="00F74A7E">
      <w:pPr>
        <w:pStyle w:val="Heading5"/>
      </w:pPr>
      <w:r>
        <w:rPr>
          <w:highlight w:val="cyan"/>
        </w:rPr>
        <w:t>Proposal 2-3c for discussion:</w:t>
      </w:r>
      <w:r>
        <w:t xml:space="preserve"> </w:t>
      </w:r>
    </w:p>
    <w:p w14:paraId="63235297" w14:textId="77777777" w:rsidR="00C44FAD" w:rsidRDefault="00F74A7E">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5D244392"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3411446"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configuration(s)/default values of k0 (PDSCH), k1 (HARQ), k2 (PUSCH)</w:t>
      </w:r>
    </w:p>
    <w:p w14:paraId="02B3B247"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42CAF009"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7E67637B"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5F607133" w14:textId="77777777" w:rsidR="00C44FAD" w:rsidRDefault="00C44FAD"/>
    <w:p w14:paraId="11E393C3"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C5D7B26" w14:textId="77777777">
        <w:trPr>
          <w:trHeight w:val="224"/>
        </w:trPr>
        <w:tc>
          <w:tcPr>
            <w:tcW w:w="1871" w:type="dxa"/>
            <w:shd w:val="clear" w:color="auto" w:fill="FFE599" w:themeFill="accent4" w:themeFillTint="66"/>
          </w:tcPr>
          <w:p w14:paraId="62A8585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F51B3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53215B9" w14:textId="77777777">
        <w:trPr>
          <w:trHeight w:val="339"/>
        </w:trPr>
        <w:tc>
          <w:tcPr>
            <w:tcW w:w="1871" w:type="dxa"/>
          </w:tcPr>
          <w:p w14:paraId="194A21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BFE488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26ACA6D2" w14:textId="77777777">
        <w:trPr>
          <w:trHeight w:val="339"/>
        </w:trPr>
        <w:tc>
          <w:tcPr>
            <w:tcW w:w="1871" w:type="dxa"/>
          </w:tcPr>
          <w:p w14:paraId="1D784582" w14:textId="33013344"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2A0F43E6" w14:textId="501878F7"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3D17D951" w14:textId="77777777">
        <w:trPr>
          <w:trHeight w:val="339"/>
        </w:trPr>
        <w:tc>
          <w:tcPr>
            <w:tcW w:w="1871" w:type="dxa"/>
          </w:tcPr>
          <w:p w14:paraId="48889F14" w14:textId="41609C9A"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3C4BA579" w14:textId="49322C5E"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5266DC" w14:paraId="4B778FCD" w14:textId="77777777">
        <w:trPr>
          <w:trHeight w:val="339"/>
        </w:trPr>
        <w:tc>
          <w:tcPr>
            <w:tcW w:w="1871" w:type="dxa"/>
          </w:tcPr>
          <w:p w14:paraId="0FCF958C" w14:textId="4FFFD281"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29A8CAC4" w14:textId="243B7136"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65A37" w14:paraId="4338F43D" w14:textId="77777777">
        <w:trPr>
          <w:trHeight w:val="339"/>
        </w:trPr>
        <w:tc>
          <w:tcPr>
            <w:tcW w:w="1871" w:type="dxa"/>
          </w:tcPr>
          <w:p w14:paraId="1B774B3C" w14:textId="30DAAC50" w:rsidR="00865A37" w:rsidRDefault="00865A37" w:rsidP="005266D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4A8DF691" w14:textId="52FE19BB" w:rsidR="00865A37" w:rsidRDefault="00865A37"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337C3E" w:rsidRPr="003C09F1" w14:paraId="04D816B9" w14:textId="77777777" w:rsidTr="006851A7">
        <w:trPr>
          <w:trHeight w:val="339"/>
        </w:trPr>
        <w:tc>
          <w:tcPr>
            <w:tcW w:w="1871" w:type="dxa"/>
          </w:tcPr>
          <w:p w14:paraId="5FA04ACA"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2362154E"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hAnsi="Times New Roman"/>
                <w:lang w:eastAsia="zh-CN"/>
              </w:rPr>
              <w:t>We are fine with the proposal</w:t>
            </w:r>
          </w:p>
        </w:tc>
      </w:tr>
      <w:tr w:rsidR="00A10D35" w:rsidRPr="003C09F1" w14:paraId="1FDDC2EB" w14:textId="77777777" w:rsidTr="006851A7">
        <w:trPr>
          <w:trHeight w:val="339"/>
        </w:trPr>
        <w:tc>
          <w:tcPr>
            <w:tcW w:w="1871" w:type="dxa"/>
          </w:tcPr>
          <w:p w14:paraId="11E7587C" w14:textId="3033B56D" w:rsidR="00A10D35" w:rsidRPr="00337C3E" w:rsidRDefault="00A10D35"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733A550D" w14:textId="55F7F378" w:rsidR="00A10D35" w:rsidRPr="00337C3E" w:rsidRDefault="00A10D35" w:rsidP="006851A7">
            <w:pPr>
              <w:pStyle w:val="BodyText"/>
              <w:spacing w:after="0" w:line="240" w:lineRule="auto"/>
              <w:rPr>
                <w:rFonts w:ascii="Times New Roman" w:hAnsi="Times New Roman"/>
                <w:lang w:eastAsia="zh-CN"/>
              </w:rPr>
            </w:pPr>
            <w:r>
              <w:rPr>
                <w:rFonts w:ascii="Times New Roman" w:hAnsi="Times New Roman"/>
                <w:lang w:eastAsia="zh-CN"/>
              </w:rPr>
              <w:t>We are OK with the proposal to be discussed after the maximum system BW is determined</w:t>
            </w:r>
          </w:p>
        </w:tc>
      </w:tr>
      <w:tr w:rsidR="006851A7" w:rsidRPr="003C09F1" w14:paraId="3B0572CD" w14:textId="77777777" w:rsidTr="006851A7">
        <w:trPr>
          <w:trHeight w:val="339"/>
        </w:trPr>
        <w:tc>
          <w:tcPr>
            <w:tcW w:w="1871" w:type="dxa"/>
          </w:tcPr>
          <w:p w14:paraId="34CF8621" w14:textId="3D8F9CF2" w:rsidR="006851A7" w:rsidRDefault="006851A7"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021" w:type="dxa"/>
          </w:tcPr>
          <w:p w14:paraId="62C00318" w14:textId="40A1E4D6" w:rsidR="006851A7" w:rsidRDefault="008B05A7" w:rsidP="006851A7">
            <w:pPr>
              <w:pStyle w:val="BodyText"/>
              <w:spacing w:after="0" w:line="240" w:lineRule="auto"/>
              <w:rPr>
                <w:rFonts w:ascii="Times New Roman" w:hAnsi="Times New Roman"/>
                <w:lang w:eastAsia="zh-CN"/>
              </w:rPr>
            </w:pPr>
            <w:r>
              <w:rPr>
                <w:rFonts w:ascii="Times New Roman" w:hAnsi="Times New Roman"/>
                <w:lang w:eastAsia="zh-CN"/>
              </w:rPr>
              <w:t>Respond</w:t>
            </w:r>
            <w:r w:rsidR="006851A7">
              <w:rPr>
                <w:rFonts w:ascii="Times New Roman" w:hAnsi="Times New Roman"/>
                <w:lang w:eastAsia="zh-CN"/>
              </w:rPr>
              <w:t xml:space="preserve"> to CATT:</w:t>
            </w:r>
          </w:p>
          <w:p w14:paraId="185975B6" w14:textId="4DE1C24B" w:rsidR="006851A7" w:rsidRDefault="008B05A7" w:rsidP="00605C88">
            <w:pPr>
              <w:pStyle w:val="BodyText"/>
              <w:spacing w:after="0" w:line="240" w:lineRule="auto"/>
              <w:rPr>
                <w:rFonts w:ascii="Times New Roman" w:hAnsi="Times New Roman"/>
                <w:lang w:eastAsia="zh-CN"/>
              </w:rPr>
            </w:pPr>
            <w:r>
              <w:rPr>
                <w:rFonts w:ascii="Times New Roman" w:hAnsi="Times New Roman"/>
                <w:lang w:eastAsia="zh-CN"/>
              </w:rPr>
              <w:t xml:space="preserve">In what way, </w:t>
            </w:r>
            <w:r w:rsidR="006851A7">
              <w:rPr>
                <w:rFonts w:ascii="Times New Roman" w:hAnsi="Times New Roman"/>
                <w:lang w:eastAsia="zh-CN"/>
              </w:rPr>
              <w:t xml:space="preserve">the priority among timelines </w:t>
            </w:r>
            <w:r>
              <w:rPr>
                <w:rFonts w:ascii="Times New Roman" w:hAnsi="Times New Roman"/>
                <w:lang w:eastAsia="zh-CN"/>
              </w:rPr>
              <w:t xml:space="preserve">depending on maximum system bandwidth? You have repeated your comment that timelines should be </w:t>
            </w:r>
            <w:r w:rsidRPr="008B05A7">
              <w:rPr>
                <w:rFonts w:ascii="Times New Roman" w:hAnsi="Times New Roman"/>
                <w:lang w:eastAsia="zh-CN"/>
              </w:rPr>
              <w:t>discussed after maximum system BW of 480 kHz and 960 kHz SCS are decided</w:t>
            </w:r>
            <w:r w:rsidR="00605C88">
              <w:rPr>
                <w:rFonts w:ascii="Times New Roman" w:hAnsi="Times New Roman"/>
                <w:lang w:eastAsia="zh-CN"/>
              </w:rPr>
              <w:t>.</w:t>
            </w:r>
            <w:r>
              <w:rPr>
                <w:rFonts w:ascii="Times New Roman" w:hAnsi="Times New Roman"/>
                <w:lang w:eastAsia="zh-CN"/>
              </w:rPr>
              <w:t xml:space="preserve"> </w:t>
            </w:r>
            <w:r w:rsidR="00605C88">
              <w:rPr>
                <w:rFonts w:ascii="Times New Roman" w:hAnsi="Times New Roman"/>
                <w:lang w:eastAsia="zh-CN"/>
              </w:rPr>
              <w:t>It seems no other companies share your understanding</w:t>
            </w:r>
            <w:r>
              <w:rPr>
                <w:rFonts w:ascii="Times New Roman" w:hAnsi="Times New Roman"/>
                <w:lang w:eastAsia="zh-CN"/>
              </w:rPr>
              <w:t xml:space="preserve">. </w:t>
            </w:r>
          </w:p>
        </w:tc>
      </w:tr>
      <w:tr w:rsidR="002754C6" w:rsidRPr="003C09F1" w14:paraId="3B6F5C96" w14:textId="77777777" w:rsidTr="006851A7">
        <w:trPr>
          <w:trHeight w:val="339"/>
        </w:trPr>
        <w:tc>
          <w:tcPr>
            <w:tcW w:w="1871" w:type="dxa"/>
          </w:tcPr>
          <w:p w14:paraId="504E8FB9" w14:textId="16F37A63" w:rsidR="002754C6" w:rsidRDefault="002754C6" w:rsidP="002754C6">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70EC7C74" w14:textId="15AAF00C" w:rsidR="002754C6" w:rsidRDefault="002754C6" w:rsidP="002754C6">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585EAF" w:rsidRPr="003C09F1" w14:paraId="787C5EFC" w14:textId="77777777" w:rsidTr="006851A7">
        <w:trPr>
          <w:trHeight w:val="339"/>
        </w:trPr>
        <w:tc>
          <w:tcPr>
            <w:tcW w:w="1871" w:type="dxa"/>
          </w:tcPr>
          <w:p w14:paraId="65CCB570" w14:textId="0D4780B7" w:rsidR="00585EAF" w:rsidRPr="00585EAF" w:rsidRDefault="00585EAF" w:rsidP="002754C6">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95978CE" w14:textId="1F19BC32" w:rsidR="00585EAF" w:rsidRDefault="00585EAF" w:rsidP="002754C6">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E53191" w:rsidRPr="003C09F1" w14:paraId="614F423A" w14:textId="77777777" w:rsidTr="006851A7">
        <w:trPr>
          <w:trHeight w:val="339"/>
        </w:trPr>
        <w:tc>
          <w:tcPr>
            <w:tcW w:w="1871" w:type="dxa"/>
          </w:tcPr>
          <w:p w14:paraId="78604D84" w14:textId="7102F5CC" w:rsidR="00E53191" w:rsidRDefault="00E53191" w:rsidP="002754C6">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218AB505" w14:textId="73E00181" w:rsidR="00E53191" w:rsidRDefault="00E53191" w:rsidP="002754C6">
            <w:pPr>
              <w:pStyle w:val="BodyText"/>
              <w:spacing w:after="0" w:line="240" w:lineRule="auto"/>
              <w:rPr>
                <w:rFonts w:ascii="Times New Roman" w:hAnsi="Times New Roman"/>
                <w:lang w:eastAsia="zh-CN"/>
              </w:rPr>
            </w:pPr>
            <w:r>
              <w:rPr>
                <w:rFonts w:ascii="Times New Roman" w:hAnsi="Times New Roman"/>
                <w:lang w:eastAsia="zh-CN"/>
              </w:rPr>
              <w:t xml:space="preserve">We are fine with the proposal. </w:t>
            </w:r>
          </w:p>
        </w:tc>
      </w:tr>
      <w:tr w:rsidR="00B35D1E" w:rsidRPr="003C09F1" w14:paraId="003A90D0" w14:textId="77777777" w:rsidTr="006851A7">
        <w:trPr>
          <w:trHeight w:val="339"/>
        </w:trPr>
        <w:tc>
          <w:tcPr>
            <w:tcW w:w="1871" w:type="dxa"/>
          </w:tcPr>
          <w:p w14:paraId="079030DE" w14:textId="72853D85" w:rsidR="00B35D1E" w:rsidRDefault="00B35D1E" w:rsidP="002754C6">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1AF6175" w14:textId="29EE0383" w:rsidR="00B35D1E" w:rsidRDefault="00B35D1E" w:rsidP="002754C6">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14:paraId="56F8C168" w14:textId="77777777" w:rsidR="00C44FAD" w:rsidRDefault="00C44FAD">
      <w:pPr>
        <w:rPr>
          <w:lang w:val="en-GB"/>
        </w:rPr>
      </w:pPr>
    </w:p>
    <w:p w14:paraId="2020897A" w14:textId="77777777" w:rsidR="00C44FAD" w:rsidRDefault="00C44FAD">
      <w:pPr>
        <w:rPr>
          <w:lang w:val="en-GB"/>
        </w:rPr>
      </w:pPr>
    </w:p>
    <w:p w14:paraId="1B46C6DE" w14:textId="77777777" w:rsidR="00C44FAD" w:rsidRDefault="00F74A7E">
      <w:pPr>
        <w:pStyle w:val="Heading4"/>
        <w:numPr>
          <w:ilvl w:val="3"/>
          <w:numId w:val="20"/>
        </w:numPr>
      </w:pPr>
      <w:r>
        <w:t>Additional processing timelines</w:t>
      </w:r>
    </w:p>
    <w:p w14:paraId="0547F94F" w14:textId="77777777" w:rsidR="00C44FAD" w:rsidRDefault="00F74A7E">
      <w:pPr>
        <w:spacing w:after="0"/>
        <w:rPr>
          <w:lang w:val="en-GB"/>
        </w:rPr>
      </w:pPr>
      <w:r>
        <w:rPr>
          <w:lang w:val="en-GB"/>
        </w:rPr>
        <w:t>[24, Apple] proposed to investigate the need for enhancements and standardization, of the following processing timelines:</w:t>
      </w:r>
    </w:p>
    <w:p w14:paraId="35340A31" w14:textId="77777777" w:rsidR="00C44FAD" w:rsidRDefault="00F74A7E">
      <w:pPr>
        <w:spacing w:after="0"/>
        <w:rPr>
          <w:lang w:val="en-GB"/>
        </w:rPr>
      </w:pPr>
      <w:r>
        <w:rPr>
          <w:lang w:val="en-GB"/>
        </w:rPr>
        <w:t>•</w:t>
      </w:r>
      <w:r>
        <w:rPr>
          <w:lang w:val="en-GB"/>
        </w:rPr>
        <w:tab/>
        <w:t>Default PUSCH time Domain resource allocation for normal CP</w:t>
      </w:r>
    </w:p>
    <w:p w14:paraId="2877C003" w14:textId="77777777" w:rsidR="00C44FAD" w:rsidRDefault="00F74A7E">
      <w:pPr>
        <w:spacing w:after="0"/>
        <w:rPr>
          <w:lang w:val="en-GB"/>
        </w:rPr>
      </w:pPr>
      <w:r>
        <w:rPr>
          <w:lang w:val="en-GB"/>
        </w:rPr>
        <w:t>•</w:t>
      </w:r>
      <w:r>
        <w:rPr>
          <w:lang w:val="en-GB"/>
        </w:rPr>
        <w:tab/>
        <w:t>UE PDSCH reception preparation time with cross carrier scheduling with different subcarrier spacings for PDCCH and PDSCH</w:t>
      </w:r>
    </w:p>
    <w:p w14:paraId="150DEE23" w14:textId="77777777" w:rsidR="00C44FAD" w:rsidRDefault="00F74A7E">
      <w:pPr>
        <w:spacing w:after="0"/>
        <w:rPr>
          <w:lang w:val="en-GB"/>
        </w:rPr>
      </w:pPr>
      <w:r>
        <w:rPr>
          <w:lang w:val="en-GB"/>
        </w:rPr>
        <w:t>•</w:t>
      </w:r>
      <w:r>
        <w:rPr>
          <w:lang w:val="en-GB"/>
        </w:rPr>
        <w:tab/>
        <w:t>SRS, PUCCH, PUSCH, PRACH cancellation with dynamic SFI</w:t>
      </w:r>
    </w:p>
    <w:p w14:paraId="52756D49" w14:textId="77777777" w:rsidR="00C44FAD" w:rsidRDefault="00F74A7E">
      <w:pPr>
        <w:spacing w:after="0"/>
        <w:rPr>
          <w:lang w:val="en-GB"/>
        </w:rPr>
      </w:pPr>
      <w:r>
        <w:rPr>
          <w:lang w:val="en-GB"/>
        </w:rPr>
        <w:t>•</w:t>
      </w:r>
      <w:r>
        <w:rPr>
          <w:lang w:val="en-GB"/>
        </w:rPr>
        <w:tab/>
        <w:t>ZP CSI Resource set activation/deactivation</w:t>
      </w:r>
    </w:p>
    <w:p w14:paraId="7DEE68AD" w14:textId="77777777" w:rsidR="00C44FAD" w:rsidRDefault="00F74A7E">
      <w:pPr>
        <w:spacing w:after="0"/>
        <w:rPr>
          <w:lang w:val="en-GB"/>
        </w:rPr>
      </w:pPr>
      <w:r>
        <w:rPr>
          <w:lang w:val="en-GB"/>
        </w:rPr>
        <w:t>•</w:t>
      </w:r>
      <w:r>
        <w:rPr>
          <w:lang w:val="en-GB"/>
        </w:rPr>
        <w:tab/>
        <w:t>Beam Switch Timing for periodic CSI-RS + aperiodic CSI-RS</w:t>
      </w:r>
    </w:p>
    <w:p w14:paraId="3E32A8E9" w14:textId="77777777" w:rsidR="00C44FAD" w:rsidRDefault="00F74A7E">
      <w:pPr>
        <w:spacing w:after="0"/>
        <w:rPr>
          <w:lang w:val="en-GB"/>
        </w:rPr>
      </w:pPr>
      <w:r>
        <w:rPr>
          <w:lang w:val="en-GB"/>
        </w:rPr>
        <w:t>•</w:t>
      </w:r>
      <w:r>
        <w:rPr>
          <w:lang w:val="en-GB"/>
        </w:rPr>
        <w:tab/>
        <w:t>Beam switch timing for aperiodic CSI-RS</w:t>
      </w:r>
    </w:p>
    <w:p w14:paraId="3886DA6C" w14:textId="77777777" w:rsidR="00C44FAD" w:rsidRDefault="00F74A7E">
      <w:pPr>
        <w:spacing w:after="0"/>
        <w:rPr>
          <w:lang w:val="en-GB"/>
        </w:rPr>
      </w:pPr>
      <w:r>
        <w:rPr>
          <w:lang w:val="en-GB"/>
        </w:rPr>
        <w:t>•</w:t>
      </w:r>
      <w:r>
        <w:rPr>
          <w:lang w:val="en-GB"/>
        </w:rPr>
        <w:tab/>
        <w:t xml:space="preserve">Aperiodic CSI-RS timing offset </w:t>
      </w:r>
    </w:p>
    <w:p w14:paraId="28762AAA" w14:textId="77777777" w:rsidR="00C44FAD" w:rsidRDefault="00F74A7E">
      <w:pPr>
        <w:spacing w:after="0"/>
        <w:rPr>
          <w:lang w:val="en-GB"/>
        </w:rPr>
      </w:pPr>
      <w:r>
        <w:rPr>
          <w:lang w:val="en-GB"/>
        </w:rPr>
        <w:t>•</w:t>
      </w:r>
      <w:r>
        <w:rPr>
          <w:lang w:val="en-GB"/>
        </w:rPr>
        <w:tab/>
        <w:t>Application delay of the minimum scheduling offset restriction</w:t>
      </w:r>
    </w:p>
    <w:p w14:paraId="584F95E5" w14:textId="77777777" w:rsidR="00C44FAD" w:rsidRDefault="00F74A7E">
      <w:pPr>
        <w:spacing w:after="0"/>
        <w:rPr>
          <w:lang w:val="en-GB"/>
        </w:rPr>
      </w:pPr>
      <w:r>
        <w:rPr>
          <w:lang w:val="en-GB"/>
        </w:rPr>
        <w:t>•</w:t>
      </w:r>
      <w:r>
        <w:rPr>
          <w:lang w:val="en-GB"/>
        </w:rPr>
        <w:tab/>
        <w:t>SRS triggering after DCI reception</w:t>
      </w:r>
    </w:p>
    <w:p w14:paraId="00365FBE" w14:textId="77777777" w:rsidR="00C44FAD" w:rsidRDefault="00C44FAD">
      <w:pPr>
        <w:rPr>
          <w:lang w:val="en-GB"/>
        </w:rPr>
      </w:pPr>
    </w:p>
    <w:p w14:paraId="41039E9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E6F06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0A16B79" w14:textId="77777777" w:rsidR="00C44FAD" w:rsidRDefault="00C44FAD">
      <w:pPr>
        <w:pStyle w:val="BodyText"/>
        <w:spacing w:after="0"/>
        <w:rPr>
          <w:rFonts w:ascii="Times New Roman" w:hAnsi="Times New Roman"/>
          <w:szCs w:val="20"/>
          <w:lang w:eastAsia="zh-CN"/>
        </w:rPr>
      </w:pPr>
    </w:p>
    <w:p w14:paraId="3BA4C272" w14:textId="77777777" w:rsidR="00C44FAD" w:rsidRDefault="00C44FAD">
      <w:pPr>
        <w:pStyle w:val="BodyText"/>
        <w:spacing w:after="0"/>
        <w:rPr>
          <w:rFonts w:ascii="Times New Roman" w:hAnsi="Times New Roman"/>
          <w:szCs w:val="20"/>
          <w:lang w:eastAsia="zh-CN"/>
        </w:rPr>
      </w:pPr>
    </w:p>
    <w:p w14:paraId="3AC45FD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1B419853" w14:textId="77777777">
        <w:trPr>
          <w:trHeight w:val="224"/>
        </w:trPr>
        <w:tc>
          <w:tcPr>
            <w:tcW w:w="1871" w:type="dxa"/>
            <w:shd w:val="clear" w:color="auto" w:fill="FFE599" w:themeFill="accent4" w:themeFillTint="66"/>
          </w:tcPr>
          <w:p w14:paraId="1A9C849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970FB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6CDC83E" w14:textId="77777777">
        <w:trPr>
          <w:trHeight w:val="339"/>
        </w:trPr>
        <w:tc>
          <w:tcPr>
            <w:tcW w:w="1871" w:type="dxa"/>
          </w:tcPr>
          <w:p w14:paraId="3E7D6346"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B563F7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C44FAD" w14:paraId="5C387C7B" w14:textId="77777777">
        <w:trPr>
          <w:trHeight w:val="339"/>
        </w:trPr>
        <w:tc>
          <w:tcPr>
            <w:tcW w:w="1871" w:type="dxa"/>
          </w:tcPr>
          <w:p w14:paraId="7F87D0D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86455B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proofErr w:type="spellStart"/>
            <w:r>
              <w:rPr>
                <w:lang w:val="en-GB"/>
              </w:rPr>
              <w:t>efault</w:t>
            </w:r>
            <w:proofErr w:type="spellEnd"/>
            <w:r>
              <w:rPr>
                <w:lang w:val="en-GB"/>
              </w:rPr>
              <w:t xml:space="preserve"> PUSCH time Domain resource allocation?</w:t>
            </w:r>
          </w:p>
        </w:tc>
      </w:tr>
      <w:tr w:rsidR="00C44FAD" w14:paraId="24942535" w14:textId="77777777">
        <w:trPr>
          <w:trHeight w:val="339"/>
        </w:trPr>
        <w:tc>
          <w:tcPr>
            <w:tcW w:w="1871" w:type="dxa"/>
          </w:tcPr>
          <w:p w14:paraId="7E0C6D5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DCADF8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2AEEC1F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C44FAD" w14:paraId="32E4DBEF" w14:textId="77777777">
        <w:trPr>
          <w:trHeight w:val="339"/>
        </w:trPr>
        <w:tc>
          <w:tcPr>
            <w:tcW w:w="1871" w:type="dxa"/>
          </w:tcPr>
          <w:p w14:paraId="62641B1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5716F4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5BC773D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0DB34ED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FFS whether to introduce a larger time gap to apply new beam configuration after receiving BFR response from gNB</w:t>
            </w:r>
          </w:p>
        </w:tc>
      </w:tr>
      <w:tr w:rsidR="00C44FAD" w14:paraId="3BC34D36" w14:textId="77777777">
        <w:trPr>
          <w:trHeight w:val="339"/>
        </w:trPr>
        <w:tc>
          <w:tcPr>
            <w:tcW w:w="1871" w:type="dxa"/>
          </w:tcPr>
          <w:p w14:paraId="10D6386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53E22A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C44FAD" w14:paraId="52C9BDFA" w14:textId="77777777">
        <w:trPr>
          <w:trHeight w:val="339"/>
        </w:trPr>
        <w:tc>
          <w:tcPr>
            <w:tcW w:w="1871" w:type="dxa"/>
          </w:tcPr>
          <w:p w14:paraId="4E75D87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9FE7B3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C44FAD" w14:paraId="6782A25A" w14:textId="77777777">
        <w:trPr>
          <w:trHeight w:val="339"/>
        </w:trPr>
        <w:tc>
          <w:tcPr>
            <w:tcW w:w="1871" w:type="dxa"/>
          </w:tcPr>
          <w:p w14:paraId="208A073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lastRenderedPageBreak/>
              <w:t>Apple</w:t>
            </w:r>
          </w:p>
        </w:tc>
        <w:tc>
          <w:tcPr>
            <w:tcW w:w="8021" w:type="dxa"/>
          </w:tcPr>
          <w:p w14:paraId="6A43E2A8" w14:textId="77777777" w:rsidR="00C44FAD" w:rsidRDefault="00F74A7E">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495B35C6" w14:textId="77777777" w:rsidR="00C44FAD" w:rsidRDefault="00F74A7E">
            <w:pPr>
              <w:pStyle w:val="BodyText"/>
              <w:spacing w:before="0" w:after="0" w:line="240" w:lineRule="auto"/>
              <w:rPr>
                <w:lang w:val="en-GB"/>
              </w:rPr>
            </w:pPr>
            <w:r>
              <w:rPr>
                <w:noProof/>
              </w:rPr>
              <w:drawing>
                <wp:inline distT="0" distB="0" distL="0" distR="0" wp14:anchorId="3C367BBA" wp14:editId="11356F88">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4B2AD89A" w14:textId="77777777" w:rsidR="00C44FAD" w:rsidRDefault="00C44FAD">
            <w:pPr>
              <w:pStyle w:val="BodyText"/>
              <w:spacing w:before="0" w:after="0" w:line="240" w:lineRule="auto"/>
              <w:rPr>
                <w:lang w:val="en-GB"/>
              </w:rPr>
            </w:pPr>
          </w:p>
          <w:p w14:paraId="45C46675" w14:textId="77777777" w:rsidR="00C44FAD" w:rsidRDefault="00F74A7E">
            <w:pPr>
              <w:pStyle w:val="BodyText"/>
              <w:spacing w:before="0" w:after="0" w:line="240" w:lineRule="auto"/>
              <w:rPr>
                <w:lang w:val="en-GB"/>
              </w:rPr>
            </w:pPr>
            <w:r>
              <w:rPr>
                <w:noProof/>
              </w:rPr>
              <w:drawing>
                <wp:inline distT="0" distB="0" distL="0" distR="0" wp14:anchorId="4A046988" wp14:editId="265157EE">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1A9B8088" w14:textId="77777777" w:rsidR="00C44FAD" w:rsidRDefault="00C44FAD">
            <w:pPr>
              <w:pStyle w:val="BodyText"/>
              <w:spacing w:before="0" w:after="0" w:line="240" w:lineRule="auto"/>
              <w:rPr>
                <w:lang w:val="en-GB"/>
              </w:rPr>
            </w:pPr>
          </w:p>
          <w:p w14:paraId="5A9E95B4" w14:textId="77777777" w:rsidR="00C44FAD" w:rsidRDefault="00F74A7E">
            <w:pPr>
              <w:pStyle w:val="BodyText"/>
              <w:spacing w:after="0" w:line="240" w:lineRule="auto"/>
              <w:rPr>
                <w:lang w:val="en-GB"/>
              </w:rPr>
            </w:pPr>
            <w:r>
              <w:rPr>
                <w:lang w:val="en-GB"/>
              </w:rPr>
              <w:t>As mentioned in our contribution, we can classify these into different groups as follows:</w:t>
            </w:r>
          </w:p>
          <w:p w14:paraId="10E2125B" w14:textId="77777777" w:rsidR="00C44FAD" w:rsidRDefault="00C44FAD">
            <w:pPr>
              <w:pStyle w:val="BodyText"/>
              <w:spacing w:after="0" w:line="240" w:lineRule="auto"/>
              <w:rPr>
                <w:lang w:val="en-GB"/>
              </w:rPr>
            </w:pPr>
          </w:p>
          <w:p w14:paraId="4BE6D91E" w14:textId="77777777" w:rsidR="00C44FAD" w:rsidRDefault="00F74A7E">
            <w:pPr>
              <w:pStyle w:val="BodyText"/>
              <w:spacing w:after="0" w:line="240" w:lineRule="auto"/>
              <w:rPr>
                <w:lang w:val="en-GB"/>
              </w:rPr>
            </w:pPr>
            <w:r>
              <w:rPr>
                <w:noProof/>
                <w:sz w:val="22"/>
                <w:szCs w:val="22"/>
              </w:rPr>
              <w:drawing>
                <wp:inline distT="0" distB="0" distL="0" distR="0" wp14:anchorId="19A710EB" wp14:editId="3940B77A">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7224263E" w14:textId="77777777" w:rsidR="00C44FAD" w:rsidRDefault="00C44FAD">
            <w:pPr>
              <w:pStyle w:val="BodyText"/>
              <w:spacing w:after="0" w:line="240" w:lineRule="auto"/>
              <w:rPr>
                <w:lang w:val="en-GB"/>
              </w:rPr>
            </w:pPr>
          </w:p>
          <w:p w14:paraId="6FDC0A43" w14:textId="77777777" w:rsidR="00C44FAD" w:rsidRDefault="00F74A7E">
            <w:pPr>
              <w:pStyle w:val="BodyText"/>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C44FAD" w14:paraId="5AD400A1" w14:textId="77777777">
        <w:trPr>
          <w:trHeight w:val="339"/>
        </w:trPr>
        <w:tc>
          <w:tcPr>
            <w:tcW w:w="1871" w:type="dxa"/>
          </w:tcPr>
          <w:p w14:paraId="199B33D5" w14:textId="77777777" w:rsidR="00C44FAD" w:rsidRDefault="00F74A7E">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722043C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C44FAD" w14:paraId="2FA4699D" w14:textId="77777777">
        <w:trPr>
          <w:trHeight w:val="339"/>
        </w:trPr>
        <w:tc>
          <w:tcPr>
            <w:tcW w:w="1871" w:type="dxa"/>
          </w:tcPr>
          <w:p w14:paraId="1228FF47"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49D5F1A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C44FAD" w14:paraId="6896A498" w14:textId="77777777">
        <w:trPr>
          <w:trHeight w:val="339"/>
        </w:trPr>
        <w:tc>
          <w:tcPr>
            <w:tcW w:w="1871" w:type="dxa"/>
          </w:tcPr>
          <w:p w14:paraId="51746C9F" w14:textId="77777777" w:rsidR="00C44FAD" w:rsidRDefault="00F74A7E">
            <w:pPr>
              <w:pStyle w:val="BodyText"/>
              <w:spacing w:after="0" w:line="240" w:lineRule="auto"/>
              <w:rPr>
                <w:rFonts w:ascii="Times New Roman" w:hAnsi="Times New Roman"/>
                <w:lang w:eastAsia="zh-CN"/>
              </w:rPr>
            </w:pPr>
            <w:proofErr w:type="spellStart"/>
            <w:r>
              <w:rPr>
                <w:rFonts w:ascii="Times New Roman" w:hAnsi="Times New Roman"/>
                <w:lang w:eastAsia="zh-CN"/>
              </w:rPr>
              <w:t>Convida</w:t>
            </w:r>
            <w:proofErr w:type="spellEnd"/>
            <w:r>
              <w:rPr>
                <w:rFonts w:ascii="Times New Roman" w:hAnsi="Times New Roman"/>
                <w:lang w:eastAsia="zh-CN"/>
              </w:rPr>
              <w:t xml:space="preserve"> Wireless</w:t>
            </w:r>
          </w:p>
        </w:tc>
        <w:tc>
          <w:tcPr>
            <w:tcW w:w="8021" w:type="dxa"/>
          </w:tcPr>
          <w:p w14:paraId="7A77FFA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C44FAD" w14:paraId="682E520F" w14:textId="77777777">
        <w:trPr>
          <w:trHeight w:val="339"/>
        </w:trPr>
        <w:tc>
          <w:tcPr>
            <w:tcW w:w="1871" w:type="dxa"/>
          </w:tcPr>
          <w:p w14:paraId="763544A4"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7497373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C44FAD" w14:paraId="06BC7EBB" w14:textId="77777777">
        <w:trPr>
          <w:trHeight w:val="339"/>
        </w:trPr>
        <w:tc>
          <w:tcPr>
            <w:tcW w:w="1871" w:type="dxa"/>
          </w:tcPr>
          <w:p w14:paraId="540EE6E2" w14:textId="77777777" w:rsidR="00C44FAD" w:rsidRDefault="00C44FAD">
            <w:pPr>
              <w:pStyle w:val="BodyText"/>
              <w:spacing w:after="0" w:line="240" w:lineRule="auto"/>
              <w:rPr>
                <w:rFonts w:ascii="Times New Roman" w:hAnsi="Times New Roman"/>
                <w:lang w:eastAsia="zh-CN"/>
              </w:rPr>
            </w:pPr>
          </w:p>
        </w:tc>
        <w:tc>
          <w:tcPr>
            <w:tcW w:w="8021" w:type="dxa"/>
          </w:tcPr>
          <w:p w14:paraId="5ABC5959" w14:textId="77777777" w:rsidR="00C44FAD" w:rsidRDefault="00C44FAD">
            <w:pPr>
              <w:pStyle w:val="BodyText"/>
              <w:spacing w:after="0" w:line="240" w:lineRule="auto"/>
              <w:rPr>
                <w:rFonts w:ascii="Times New Roman" w:hAnsi="Times New Roman"/>
                <w:szCs w:val="20"/>
                <w:lang w:eastAsia="zh-CN"/>
              </w:rPr>
            </w:pPr>
          </w:p>
        </w:tc>
      </w:tr>
      <w:tr w:rsidR="00C44FAD" w14:paraId="6942D499" w14:textId="77777777">
        <w:trPr>
          <w:trHeight w:val="339"/>
        </w:trPr>
        <w:tc>
          <w:tcPr>
            <w:tcW w:w="1871" w:type="dxa"/>
          </w:tcPr>
          <w:p w14:paraId="085685C8"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A5705D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7787440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1B49620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43E2EFE9" w14:textId="77777777" w:rsidR="00C44FAD" w:rsidRDefault="00C44FAD">
      <w:pPr>
        <w:pStyle w:val="BodyText"/>
        <w:spacing w:after="0"/>
        <w:ind w:left="720"/>
        <w:jc w:val="left"/>
        <w:rPr>
          <w:rFonts w:ascii="Times New Roman" w:hAnsi="Times New Roman"/>
          <w:szCs w:val="20"/>
          <w:lang w:val="en-GB" w:eastAsia="zh-CN"/>
        </w:rPr>
      </w:pPr>
    </w:p>
    <w:p w14:paraId="741AA0EC" w14:textId="77777777" w:rsidR="00C44FAD" w:rsidRDefault="00F74A7E">
      <w:pPr>
        <w:pStyle w:val="Heading5"/>
      </w:pPr>
      <w:r>
        <w:rPr>
          <w:highlight w:val="cyan"/>
        </w:rPr>
        <w:t>Proposal 2-4 for discussion:</w:t>
      </w:r>
      <w:r>
        <w:t xml:space="preserve"> </w:t>
      </w:r>
    </w:p>
    <w:p w14:paraId="3C9C716D" w14:textId="77777777" w:rsidR="00C44FAD" w:rsidRDefault="00F74A7E">
      <w:pPr>
        <w:spacing w:after="0"/>
        <w:rPr>
          <w:lang w:val="en-GB"/>
        </w:rPr>
      </w:pPr>
      <w:r>
        <w:rPr>
          <w:lang w:val="en-GB"/>
        </w:rPr>
        <w:t>FFS the need for enhancements and standardization, of the following additional processing timelines:</w:t>
      </w:r>
    </w:p>
    <w:p w14:paraId="58B82775" w14:textId="77777777" w:rsidR="00C44FAD" w:rsidRDefault="00F74A7E">
      <w:pPr>
        <w:spacing w:after="0"/>
        <w:rPr>
          <w:lang w:val="en-GB"/>
        </w:rPr>
      </w:pPr>
      <w:r>
        <w:rPr>
          <w:lang w:val="en-GB"/>
        </w:rPr>
        <w:t>•</w:t>
      </w:r>
      <w:r>
        <w:rPr>
          <w:lang w:val="en-GB"/>
        </w:rPr>
        <w:tab/>
        <w:t>Default PUSCH time Domain resource allocation for normal CP</w:t>
      </w:r>
    </w:p>
    <w:p w14:paraId="2BCE8A92" w14:textId="77777777" w:rsidR="00C44FAD" w:rsidRDefault="00F74A7E">
      <w:pPr>
        <w:spacing w:after="0"/>
        <w:rPr>
          <w:lang w:val="en-GB"/>
        </w:rPr>
      </w:pPr>
      <w:r>
        <w:rPr>
          <w:lang w:val="en-GB"/>
        </w:rPr>
        <w:t>•</w:t>
      </w:r>
      <w:r>
        <w:rPr>
          <w:lang w:val="en-GB"/>
        </w:rPr>
        <w:tab/>
        <w:t>UE PDSCH reception preparation time with cross carrier scheduling with different subcarrier spacings for PDCCH and PDSCH</w:t>
      </w:r>
    </w:p>
    <w:p w14:paraId="2DA6DF6D" w14:textId="77777777" w:rsidR="00C44FAD" w:rsidRDefault="00F74A7E">
      <w:pPr>
        <w:spacing w:after="0"/>
        <w:rPr>
          <w:lang w:val="en-GB"/>
        </w:rPr>
      </w:pPr>
      <w:r>
        <w:rPr>
          <w:lang w:val="en-GB"/>
        </w:rPr>
        <w:t>•</w:t>
      </w:r>
      <w:r>
        <w:rPr>
          <w:lang w:val="en-GB"/>
        </w:rPr>
        <w:tab/>
        <w:t>SRS, PUCCH, PUSCH, PRACH cancellation with dynamic SFI</w:t>
      </w:r>
    </w:p>
    <w:p w14:paraId="75D63103" w14:textId="77777777" w:rsidR="00C44FAD" w:rsidRDefault="00F74A7E">
      <w:pPr>
        <w:spacing w:after="0"/>
        <w:rPr>
          <w:lang w:val="en-GB"/>
        </w:rPr>
      </w:pPr>
      <w:r>
        <w:rPr>
          <w:lang w:val="en-GB"/>
        </w:rPr>
        <w:t>•</w:t>
      </w:r>
      <w:r>
        <w:rPr>
          <w:lang w:val="en-GB"/>
        </w:rPr>
        <w:tab/>
        <w:t>ZP CSI Resource set activation/deactivation</w:t>
      </w:r>
    </w:p>
    <w:p w14:paraId="352326D1" w14:textId="77777777" w:rsidR="00C44FAD" w:rsidRDefault="00F74A7E">
      <w:pPr>
        <w:spacing w:after="0"/>
        <w:rPr>
          <w:lang w:val="en-GB"/>
        </w:rPr>
      </w:pPr>
      <w:r>
        <w:rPr>
          <w:lang w:val="en-GB"/>
        </w:rPr>
        <w:t>•</w:t>
      </w:r>
      <w:r>
        <w:rPr>
          <w:lang w:val="en-GB"/>
        </w:rPr>
        <w:tab/>
        <w:t>Application delay of the minimum scheduling offset restriction</w:t>
      </w:r>
    </w:p>
    <w:p w14:paraId="2094FAF7" w14:textId="77777777" w:rsidR="00C44FAD" w:rsidRDefault="00C44FAD">
      <w:pPr>
        <w:rPr>
          <w:lang w:val="en-GB"/>
        </w:rPr>
      </w:pPr>
    </w:p>
    <w:p w14:paraId="0E6CA3CF"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EFF899F" w14:textId="77777777">
        <w:trPr>
          <w:trHeight w:val="224"/>
        </w:trPr>
        <w:tc>
          <w:tcPr>
            <w:tcW w:w="1871" w:type="dxa"/>
            <w:shd w:val="clear" w:color="auto" w:fill="FFE599" w:themeFill="accent4" w:themeFillTint="66"/>
          </w:tcPr>
          <w:p w14:paraId="78D4FA0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D883FA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636F553" w14:textId="77777777">
        <w:trPr>
          <w:trHeight w:val="339"/>
        </w:trPr>
        <w:tc>
          <w:tcPr>
            <w:tcW w:w="1871" w:type="dxa"/>
          </w:tcPr>
          <w:p w14:paraId="7C4F4DF5" w14:textId="77777777" w:rsidR="00C44FAD" w:rsidRDefault="00F74A7E">
            <w:pPr>
              <w:pStyle w:val="BodyText"/>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096EAEDC"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AB22521" w14:textId="77777777">
        <w:trPr>
          <w:trHeight w:val="339"/>
        </w:trPr>
        <w:tc>
          <w:tcPr>
            <w:tcW w:w="1871" w:type="dxa"/>
          </w:tcPr>
          <w:p w14:paraId="356E7554"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6997DAE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01B4A88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C44FAD" w14:paraId="06BAEEC2" w14:textId="77777777">
        <w:trPr>
          <w:trHeight w:val="339"/>
        </w:trPr>
        <w:tc>
          <w:tcPr>
            <w:tcW w:w="1871" w:type="dxa"/>
          </w:tcPr>
          <w:p w14:paraId="6F470D8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13DFAB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C44FAD" w14:paraId="298D6960" w14:textId="77777777">
        <w:trPr>
          <w:trHeight w:val="339"/>
        </w:trPr>
        <w:tc>
          <w:tcPr>
            <w:tcW w:w="1871" w:type="dxa"/>
          </w:tcPr>
          <w:p w14:paraId="4C6636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8507A3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Generally ok with moderator’s suggestion.</w:t>
            </w:r>
          </w:p>
          <w:p w14:paraId="126E390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C44FAD" w14:paraId="1BB1586B" w14:textId="77777777">
        <w:trPr>
          <w:trHeight w:val="339"/>
        </w:trPr>
        <w:tc>
          <w:tcPr>
            <w:tcW w:w="1871" w:type="dxa"/>
          </w:tcPr>
          <w:p w14:paraId="3110607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C509D5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C44FAD" w14:paraId="63E05E29" w14:textId="77777777">
        <w:trPr>
          <w:trHeight w:val="339"/>
        </w:trPr>
        <w:tc>
          <w:tcPr>
            <w:tcW w:w="1871" w:type="dxa"/>
          </w:tcPr>
          <w:p w14:paraId="7D99C8B9"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FB668D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C44FAD" w14:paraId="25D6FE5C" w14:textId="77777777">
        <w:trPr>
          <w:trHeight w:val="339"/>
        </w:trPr>
        <w:tc>
          <w:tcPr>
            <w:tcW w:w="1871" w:type="dxa"/>
          </w:tcPr>
          <w:p w14:paraId="3189403C"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797202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6EAEF1B6" w14:textId="77777777">
        <w:trPr>
          <w:trHeight w:val="339"/>
        </w:trPr>
        <w:tc>
          <w:tcPr>
            <w:tcW w:w="1871" w:type="dxa"/>
          </w:tcPr>
          <w:p w14:paraId="43E8CDB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5527B09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2D2EE76" w14:textId="77777777">
        <w:trPr>
          <w:trHeight w:val="339"/>
        </w:trPr>
        <w:tc>
          <w:tcPr>
            <w:tcW w:w="1871" w:type="dxa"/>
          </w:tcPr>
          <w:p w14:paraId="487BD7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1FF1B9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C44FAD" w14:paraId="5816A9F5" w14:textId="77777777">
        <w:trPr>
          <w:trHeight w:val="339"/>
        </w:trPr>
        <w:tc>
          <w:tcPr>
            <w:tcW w:w="1871" w:type="dxa"/>
          </w:tcPr>
          <w:p w14:paraId="311306F3" w14:textId="77777777" w:rsidR="00C44FAD" w:rsidRDefault="00C44FAD">
            <w:pPr>
              <w:pStyle w:val="BodyText"/>
              <w:spacing w:after="0" w:line="240" w:lineRule="auto"/>
              <w:rPr>
                <w:rFonts w:ascii="Times New Roman" w:hAnsi="Times New Roman"/>
                <w:szCs w:val="22"/>
                <w:lang w:eastAsia="zh-CN"/>
              </w:rPr>
            </w:pPr>
          </w:p>
        </w:tc>
        <w:tc>
          <w:tcPr>
            <w:tcW w:w="8021" w:type="dxa"/>
          </w:tcPr>
          <w:p w14:paraId="41FE6933" w14:textId="77777777" w:rsidR="00C44FAD" w:rsidRDefault="00C44FAD">
            <w:pPr>
              <w:pStyle w:val="BodyText"/>
              <w:spacing w:after="0" w:line="240" w:lineRule="auto"/>
              <w:rPr>
                <w:rFonts w:ascii="Times New Roman" w:hAnsi="Times New Roman"/>
                <w:szCs w:val="22"/>
                <w:lang w:eastAsia="zh-CN"/>
              </w:rPr>
            </w:pPr>
          </w:p>
        </w:tc>
      </w:tr>
      <w:tr w:rsidR="00C44FAD" w14:paraId="6EF56E5A" w14:textId="77777777">
        <w:trPr>
          <w:trHeight w:val="339"/>
        </w:trPr>
        <w:tc>
          <w:tcPr>
            <w:tcW w:w="1871" w:type="dxa"/>
          </w:tcPr>
          <w:p w14:paraId="7883137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78D9E0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589768C8" w14:textId="77777777" w:rsidR="00C44FAD" w:rsidRDefault="00C44FAD">
      <w:pPr>
        <w:rPr>
          <w:lang w:val="en-GB"/>
        </w:rPr>
      </w:pPr>
    </w:p>
    <w:p w14:paraId="439BA4B0" w14:textId="77777777" w:rsidR="00C44FAD" w:rsidRDefault="00F74A7E">
      <w:pPr>
        <w:pStyle w:val="Heading5"/>
      </w:pPr>
      <w:r>
        <w:rPr>
          <w:highlight w:val="cyan"/>
        </w:rPr>
        <w:t>Proposal 2-4a for discussion:</w:t>
      </w:r>
      <w:r>
        <w:t xml:space="preserve"> </w:t>
      </w:r>
    </w:p>
    <w:p w14:paraId="4509BA38" w14:textId="77777777" w:rsidR="00C44FAD" w:rsidRDefault="00F74A7E">
      <w:pPr>
        <w:spacing w:after="0"/>
        <w:rPr>
          <w:lang w:val="en-GB"/>
        </w:rPr>
      </w:pPr>
      <w:r>
        <w:rPr>
          <w:lang w:val="en-GB"/>
        </w:rPr>
        <w:t>FFS the need for enhancements and standardization, of the following additional processing timelines:</w:t>
      </w:r>
    </w:p>
    <w:p w14:paraId="2139DEB9"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UE PDSCH reception preparation time with cross carrier scheduling with different subcarrier spacings for PDCCH and PDSCH</w:t>
      </w:r>
    </w:p>
    <w:p w14:paraId="442213A8"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SRS, PUCCH, PUSCH, PRACH cancellation with dynamic SFI</w:t>
      </w:r>
    </w:p>
    <w:p w14:paraId="6A58F390"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ZP CSI Resource set activation/deactivation</w:t>
      </w:r>
    </w:p>
    <w:p w14:paraId="7184CBDA"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Application delay of the minimum scheduling offset restriction</w:t>
      </w:r>
    </w:p>
    <w:p w14:paraId="0E8D63A8"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timing aspects related to cross carrier operation</w:t>
      </w:r>
    </w:p>
    <w:p w14:paraId="6134E870" w14:textId="77777777" w:rsidR="00C44FAD" w:rsidRDefault="00C44FAD">
      <w:pPr>
        <w:rPr>
          <w:lang w:val="en-GB"/>
        </w:rPr>
      </w:pPr>
    </w:p>
    <w:p w14:paraId="45C60AAC"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A6BAF38" w14:textId="77777777" w:rsidTr="00FC522B">
        <w:trPr>
          <w:trHeight w:val="224"/>
        </w:trPr>
        <w:tc>
          <w:tcPr>
            <w:tcW w:w="1871" w:type="dxa"/>
            <w:shd w:val="clear" w:color="auto" w:fill="FFE599" w:themeFill="accent4" w:themeFillTint="66"/>
          </w:tcPr>
          <w:p w14:paraId="5994373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617CE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89DA1B0" w14:textId="77777777" w:rsidTr="00FC522B">
        <w:trPr>
          <w:trHeight w:val="339"/>
        </w:trPr>
        <w:tc>
          <w:tcPr>
            <w:tcW w:w="1871" w:type="dxa"/>
          </w:tcPr>
          <w:p w14:paraId="102E013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FF156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w:t>
            </w:r>
          </w:p>
        </w:tc>
      </w:tr>
      <w:tr w:rsidR="00C44FAD" w14:paraId="6267886A" w14:textId="77777777" w:rsidTr="00FC522B">
        <w:trPr>
          <w:trHeight w:val="339"/>
        </w:trPr>
        <w:tc>
          <w:tcPr>
            <w:tcW w:w="1871" w:type="dxa"/>
          </w:tcPr>
          <w:p w14:paraId="5250DB7E"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30142AD"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C44FAD" w14:paraId="3860AF0F" w14:textId="77777777" w:rsidTr="00FC522B">
        <w:trPr>
          <w:trHeight w:val="339"/>
        </w:trPr>
        <w:tc>
          <w:tcPr>
            <w:tcW w:w="1871" w:type="dxa"/>
          </w:tcPr>
          <w:p w14:paraId="38E932BC"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54C3A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C44FAD" w14:paraId="50F66BDE" w14:textId="77777777" w:rsidTr="00FC522B">
        <w:trPr>
          <w:trHeight w:val="339"/>
        </w:trPr>
        <w:tc>
          <w:tcPr>
            <w:tcW w:w="1871" w:type="dxa"/>
          </w:tcPr>
          <w:p w14:paraId="70289CB3"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61107F7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C44FAD" w14:paraId="29581161" w14:textId="77777777" w:rsidTr="00FC522B">
        <w:trPr>
          <w:trHeight w:val="339"/>
        </w:trPr>
        <w:tc>
          <w:tcPr>
            <w:tcW w:w="1871" w:type="dxa"/>
          </w:tcPr>
          <w:p w14:paraId="1894FE9D"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26F89425"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C44FAD" w14:paraId="4F665953" w14:textId="77777777" w:rsidTr="00FC522B">
        <w:trPr>
          <w:trHeight w:val="339"/>
        </w:trPr>
        <w:tc>
          <w:tcPr>
            <w:tcW w:w="1871" w:type="dxa"/>
          </w:tcPr>
          <w:p w14:paraId="329F8A16"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2D812B4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4A861F01" w14:textId="77777777" w:rsidTr="00FC522B">
        <w:trPr>
          <w:trHeight w:val="339"/>
        </w:trPr>
        <w:tc>
          <w:tcPr>
            <w:tcW w:w="1871" w:type="dxa"/>
          </w:tcPr>
          <w:p w14:paraId="247D9BC5"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01CDAD8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4F53E979" w14:textId="77777777" w:rsidTr="00FC522B">
        <w:trPr>
          <w:trHeight w:val="339"/>
        </w:trPr>
        <w:tc>
          <w:tcPr>
            <w:tcW w:w="1871" w:type="dxa"/>
          </w:tcPr>
          <w:p w14:paraId="16604D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797383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42C7BF24" w14:textId="77777777" w:rsidTr="00FC522B">
        <w:trPr>
          <w:trHeight w:val="339"/>
        </w:trPr>
        <w:tc>
          <w:tcPr>
            <w:tcW w:w="1871" w:type="dxa"/>
          </w:tcPr>
          <w:p w14:paraId="6130A4D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230BCC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69B0BECF" w14:textId="77777777" w:rsidTr="00FC522B">
        <w:trPr>
          <w:trHeight w:val="339"/>
        </w:trPr>
        <w:tc>
          <w:tcPr>
            <w:tcW w:w="1871" w:type="dxa"/>
          </w:tcPr>
          <w:p w14:paraId="03FCAA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F27172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2-4a</w:t>
            </w:r>
          </w:p>
        </w:tc>
      </w:tr>
      <w:tr w:rsidR="00C44FAD" w14:paraId="53D07DCE" w14:textId="77777777" w:rsidTr="00FC522B">
        <w:trPr>
          <w:trHeight w:val="339"/>
        </w:trPr>
        <w:tc>
          <w:tcPr>
            <w:tcW w:w="1871" w:type="dxa"/>
          </w:tcPr>
          <w:p w14:paraId="3C95048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BDACBF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03710D61" w14:textId="77777777" w:rsidTr="00FC522B">
        <w:trPr>
          <w:trHeight w:val="339"/>
        </w:trPr>
        <w:tc>
          <w:tcPr>
            <w:tcW w:w="1871" w:type="dxa"/>
          </w:tcPr>
          <w:p w14:paraId="5826E8CE" w14:textId="169BE3D6" w:rsidR="00F74A7E" w:rsidRDefault="00F74A7E" w:rsidP="00F74A7E">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67BE1D25" w14:textId="75804D60" w:rsidR="00F74A7E" w:rsidRDefault="00F74A7E" w:rsidP="00F74A7E">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2CC18301" w14:textId="77777777" w:rsidTr="00FC522B">
        <w:trPr>
          <w:trHeight w:val="339"/>
        </w:trPr>
        <w:tc>
          <w:tcPr>
            <w:tcW w:w="1871" w:type="dxa"/>
            <w:tcBorders>
              <w:top w:val="single" w:sz="4" w:space="0" w:color="auto"/>
              <w:left w:val="single" w:sz="4" w:space="0" w:color="auto"/>
              <w:bottom w:val="single" w:sz="4" w:space="0" w:color="auto"/>
              <w:right w:val="single" w:sz="4" w:space="0" w:color="auto"/>
            </w:tcBorders>
            <w:hideMark/>
          </w:tcPr>
          <w:p w14:paraId="2F40C199" w14:textId="77777777" w:rsidR="00FC522B" w:rsidRDefault="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Borders>
              <w:top w:val="single" w:sz="4" w:space="0" w:color="auto"/>
              <w:left w:val="single" w:sz="4" w:space="0" w:color="auto"/>
              <w:bottom w:val="single" w:sz="4" w:space="0" w:color="auto"/>
              <w:right w:val="single" w:sz="4" w:space="0" w:color="auto"/>
            </w:tcBorders>
            <w:hideMark/>
          </w:tcPr>
          <w:p w14:paraId="624FDC41" w14:textId="77777777" w:rsidR="00FC522B" w:rsidRDefault="00FC522B">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FC522B" w14:paraId="1805EDAE" w14:textId="77777777" w:rsidTr="00FC522B">
        <w:trPr>
          <w:trHeight w:val="339"/>
        </w:trPr>
        <w:tc>
          <w:tcPr>
            <w:tcW w:w="1871" w:type="dxa"/>
          </w:tcPr>
          <w:p w14:paraId="3EF29C94" w14:textId="36CEC68B" w:rsidR="00FC522B" w:rsidRDefault="00865A37" w:rsidP="00F74A7E">
            <w:pPr>
              <w:pStyle w:val="BodyText"/>
              <w:spacing w:after="0" w:line="240" w:lineRule="auto"/>
              <w:rPr>
                <w:rFonts w:ascii="Times New Roman" w:hAnsi="Times New Roman"/>
                <w:lang w:eastAsia="zh-CN"/>
              </w:rPr>
            </w:pPr>
            <w:proofErr w:type="spellStart"/>
            <w:r>
              <w:rPr>
                <w:rFonts w:ascii="Times New Roman" w:hAnsi="Times New Roman"/>
                <w:lang w:eastAsia="zh-CN"/>
              </w:rPr>
              <w:t>Futurewei</w:t>
            </w:r>
            <w:proofErr w:type="spellEnd"/>
          </w:p>
        </w:tc>
        <w:tc>
          <w:tcPr>
            <w:tcW w:w="8021" w:type="dxa"/>
          </w:tcPr>
          <w:p w14:paraId="7C6DB6AC" w14:textId="6738CD65" w:rsidR="00FC522B" w:rsidRDefault="00865A37" w:rsidP="00F74A7E">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585EAF" w14:paraId="25CF13EA" w14:textId="77777777" w:rsidTr="00FC522B">
        <w:trPr>
          <w:trHeight w:val="339"/>
        </w:trPr>
        <w:tc>
          <w:tcPr>
            <w:tcW w:w="1871" w:type="dxa"/>
          </w:tcPr>
          <w:p w14:paraId="646AB2C3" w14:textId="1AC3A578" w:rsidR="00585EAF" w:rsidRDefault="00E53191" w:rsidP="00F74A7E">
            <w:pPr>
              <w:pStyle w:val="BodyText"/>
              <w:spacing w:after="0" w:line="240" w:lineRule="auto"/>
              <w:rPr>
                <w:rFonts w:ascii="Times New Roman" w:hAnsi="Times New Roman"/>
                <w:lang w:eastAsia="zh-CN"/>
              </w:rPr>
            </w:pPr>
            <w:r>
              <w:rPr>
                <w:rFonts w:ascii="Times New Roman" w:hAnsi="Times New Roman"/>
                <w:lang w:eastAsia="zh-CN"/>
              </w:rPr>
              <w:t>V</w:t>
            </w:r>
            <w:r w:rsidR="00585EAF">
              <w:rPr>
                <w:rFonts w:ascii="Times New Roman" w:hAnsi="Times New Roman"/>
                <w:lang w:eastAsia="zh-CN"/>
              </w:rPr>
              <w:t>ivo</w:t>
            </w:r>
          </w:p>
        </w:tc>
        <w:tc>
          <w:tcPr>
            <w:tcW w:w="8021" w:type="dxa"/>
          </w:tcPr>
          <w:p w14:paraId="6C58CD76" w14:textId="0006F401" w:rsidR="00585EAF" w:rsidRDefault="00585EAF" w:rsidP="00F74A7E">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bl>
    <w:p w14:paraId="007719F6" w14:textId="77777777" w:rsidR="00C44FAD" w:rsidRDefault="00C44FAD">
      <w:pPr>
        <w:rPr>
          <w:lang w:val="en-GB"/>
        </w:rPr>
      </w:pPr>
    </w:p>
    <w:p w14:paraId="742BA8D6" w14:textId="77777777" w:rsidR="00C44FAD" w:rsidRDefault="00F74A7E">
      <w:pPr>
        <w:pStyle w:val="Heading4"/>
        <w:numPr>
          <w:ilvl w:val="3"/>
          <w:numId w:val="20"/>
        </w:numPr>
      </w:pPr>
      <w:r>
        <w:t>Proposals on some specific timelines</w:t>
      </w:r>
    </w:p>
    <w:p w14:paraId="49F91BF8" w14:textId="77777777" w:rsidR="00C44FAD" w:rsidRDefault="00F74A7E">
      <w:pPr>
        <w:rPr>
          <w:lang w:val="en-GB"/>
        </w:rPr>
      </w:pPr>
      <w:r>
        <w:rPr>
          <w:lang w:val="en-GB"/>
        </w:rPr>
        <w:t xml:space="preserve">[1, </w:t>
      </w:r>
      <w:proofErr w:type="spellStart"/>
      <w:r>
        <w:rPr>
          <w:lang w:val="en-GB"/>
        </w:rPr>
        <w:t>Futurewei</w:t>
      </w:r>
      <w:proofErr w:type="spellEnd"/>
      <w:r>
        <w:rPr>
          <w:lang w:val="en-GB"/>
        </w:rPr>
        <w:t xml:space="preserve">]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74B2D2A1" w14:textId="77777777" w:rsidR="00C44FAD" w:rsidRDefault="00F74A7E">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0B476D04" w14:textId="77777777" w:rsidR="00C44FAD" w:rsidRDefault="00F74A7E">
      <w:pPr>
        <w:pStyle w:val="BodyText"/>
        <w:spacing w:beforeLines="50" w:before="120"/>
        <w:rPr>
          <w:lang w:val="en-GB"/>
        </w:rPr>
      </w:pPr>
      <w:r>
        <w:rPr>
          <w:lang w:val="en-GB"/>
        </w:rPr>
        <w:t>[5, Huawei] proposed the definitions of k0 and k1 for multi-PDSCH/PUSCH scheduling.</w:t>
      </w:r>
    </w:p>
    <w:p w14:paraId="4E2DF61D" w14:textId="77777777" w:rsidR="00C44FAD" w:rsidRDefault="00F74A7E">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54479133" w14:textId="77777777" w:rsidR="00C44FAD" w:rsidRDefault="00F74A7E">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589A2320"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2C42550C"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07C57FB6"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3EC10E22"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0F47FDD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57E2635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23091370" w14:textId="77777777" w:rsidR="00C44FAD" w:rsidRDefault="00C44FAD">
      <w:pPr>
        <w:pStyle w:val="BodyText"/>
        <w:spacing w:after="0"/>
        <w:rPr>
          <w:rFonts w:ascii="Times New Roman" w:hAnsi="Times New Roman"/>
          <w:szCs w:val="20"/>
          <w:lang w:eastAsia="zh-CN"/>
        </w:rPr>
      </w:pPr>
    </w:p>
    <w:p w14:paraId="2E3B7094" w14:textId="77777777" w:rsidR="00C44FAD" w:rsidRDefault="00C44FAD">
      <w:pPr>
        <w:pStyle w:val="BodyText"/>
        <w:spacing w:after="0"/>
        <w:rPr>
          <w:rFonts w:ascii="Times New Roman" w:hAnsi="Times New Roman"/>
          <w:szCs w:val="20"/>
          <w:lang w:eastAsia="zh-CN"/>
        </w:rPr>
      </w:pPr>
    </w:p>
    <w:p w14:paraId="395A9CC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C44FAD" w14:paraId="506CC109" w14:textId="77777777">
        <w:trPr>
          <w:trHeight w:val="224"/>
        </w:trPr>
        <w:tc>
          <w:tcPr>
            <w:tcW w:w="1871" w:type="dxa"/>
            <w:shd w:val="clear" w:color="auto" w:fill="FFE599" w:themeFill="accent4" w:themeFillTint="66"/>
          </w:tcPr>
          <w:p w14:paraId="643D754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C90FB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435F2F16" w14:textId="77777777">
        <w:trPr>
          <w:trHeight w:val="339"/>
        </w:trPr>
        <w:tc>
          <w:tcPr>
            <w:tcW w:w="1871" w:type="dxa"/>
          </w:tcPr>
          <w:p w14:paraId="77366323"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C8632F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C44FAD" w14:paraId="703D7B0D" w14:textId="77777777">
        <w:trPr>
          <w:trHeight w:val="339"/>
        </w:trPr>
        <w:tc>
          <w:tcPr>
            <w:tcW w:w="1871" w:type="dxa"/>
          </w:tcPr>
          <w:p w14:paraId="359E3FBA"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12FF8928"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C44FAD" w14:paraId="7491BECB" w14:textId="77777777">
        <w:trPr>
          <w:trHeight w:val="339"/>
        </w:trPr>
        <w:tc>
          <w:tcPr>
            <w:tcW w:w="1871" w:type="dxa"/>
          </w:tcPr>
          <w:p w14:paraId="01A6926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E4BCD8A" w14:textId="77777777" w:rsidR="00C44FAD" w:rsidRDefault="00F74A7E">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6D19099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44FAD" w14:paraId="19349168" w14:textId="77777777">
        <w:trPr>
          <w:trHeight w:val="339"/>
        </w:trPr>
        <w:tc>
          <w:tcPr>
            <w:tcW w:w="1871" w:type="dxa"/>
          </w:tcPr>
          <w:p w14:paraId="165162F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B4E62E4"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proofErr w:type="spellStart"/>
            <w:r>
              <w:rPr>
                <w:lang w:val="en-GB"/>
              </w:rPr>
              <w:t>beamSwitchTiming</w:t>
            </w:r>
            <w:proofErr w:type="spellEnd"/>
            <w:r>
              <w:rPr>
                <w:lang w:val="en-GB"/>
              </w:rPr>
              <w:t xml:space="preserve">, it may be more appropriate to discuss this and other beam based parameters in the beam management sub agenda item.  </w:t>
            </w:r>
          </w:p>
        </w:tc>
      </w:tr>
      <w:tr w:rsidR="00C44FAD" w14:paraId="7357790C" w14:textId="77777777">
        <w:trPr>
          <w:trHeight w:val="339"/>
        </w:trPr>
        <w:tc>
          <w:tcPr>
            <w:tcW w:w="1871" w:type="dxa"/>
          </w:tcPr>
          <w:p w14:paraId="10BB0EB0" w14:textId="16FDB1C7" w:rsidR="00C44FAD" w:rsidRDefault="00E53191">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F74A7E">
              <w:rPr>
                <w:rFonts w:ascii="Times New Roman" w:hAnsi="Times New Roman"/>
                <w:szCs w:val="20"/>
                <w:lang w:eastAsia="zh-CN"/>
              </w:rPr>
              <w:t>ivo</w:t>
            </w:r>
          </w:p>
        </w:tc>
        <w:tc>
          <w:tcPr>
            <w:tcW w:w="8021" w:type="dxa"/>
          </w:tcPr>
          <w:p w14:paraId="732F297C" w14:textId="77777777" w:rsidR="00C44FAD" w:rsidRDefault="00F74A7E">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C44FAD" w14:paraId="6AA8E571" w14:textId="77777777">
        <w:trPr>
          <w:trHeight w:val="339"/>
        </w:trPr>
        <w:tc>
          <w:tcPr>
            <w:tcW w:w="1871" w:type="dxa"/>
          </w:tcPr>
          <w:p w14:paraId="7DCBBD1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C210AD3"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C44FAD" w14:paraId="26F96094" w14:textId="77777777">
        <w:trPr>
          <w:trHeight w:val="339"/>
        </w:trPr>
        <w:tc>
          <w:tcPr>
            <w:tcW w:w="1871" w:type="dxa"/>
          </w:tcPr>
          <w:p w14:paraId="6C770101"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2C6E8537"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C44FAD" w14:paraId="453BE166" w14:textId="77777777">
        <w:trPr>
          <w:trHeight w:val="339"/>
        </w:trPr>
        <w:tc>
          <w:tcPr>
            <w:tcW w:w="1871" w:type="dxa"/>
          </w:tcPr>
          <w:p w14:paraId="47FAE030" w14:textId="77777777" w:rsidR="00C44FAD" w:rsidRDefault="00C44FAD">
            <w:pPr>
              <w:pStyle w:val="BodyText"/>
              <w:spacing w:after="0" w:line="240" w:lineRule="auto"/>
              <w:rPr>
                <w:rFonts w:ascii="Times New Roman" w:hAnsi="Times New Roman"/>
                <w:szCs w:val="20"/>
                <w:lang w:eastAsia="zh-CN"/>
              </w:rPr>
            </w:pPr>
          </w:p>
        </w:tc>
        <w:tc>
          <w:tcPr>
            <w:tcW w:w="8021" w:type="dxa"/>
          </w:tcPr>
          <w:p w14:paraId="7E7763C8" w14:textId="77777777" w:rsidR="00C44FAD" w:rsidRDefault="00C44FAD">
            <w:pPr>
              <w:pStyle w:val="BodyText"/>
              <w:spacing w:beforeLines="50"/>
              <w:rPr>
                <w:rFonts w:ascii="Times New Roman" w:hAnsi="Times New Roman"/>
                <w:szCs w:val="20"/>
                <w:lang w:eastAsia="zh-CN"/>
              </w:rPr>
            </w:pPr>
          </w:p>
        </w:tc>
      </w:tr>
      <w:tr w:rsidR="00C44FAD" w14:paraId="6615278B" w14:textId="77777777">
        <w:trPr>
          <w:trHeight w:val="339"/>
        </w:trPr>
        <w:tc>
          <w:tcPr>
            <w:tcW w:w="1871" w:type="dxa"/>
          </w:tcPr>
          <w:p w14:paraId="2542D5B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00D3774"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C44FAD" w14:paraId="5503DCBB" w14:textId="77777777">
        <w:trPr>
          <w:trHeight w:val="339"/>
        </w:trPr>
        <w:tc>
          <w:tcPr>
            <w:tcW w:w="1871" w:type="dxa"/>
          </w:tcPr>
          <w:p w14:paraId="549AE77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55AFD178"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1037E09B" w14:textId="77777777" w:rsidR="00C44FAD" w:rsidRDefault="00F74A7E">
      <w:pPr>
        <w:pStyle w:val="Heading5"/>
      </w:pPr>
      <w:r>
        <w:rPr>
          <w:highlight w:val="cyan"/>
        </w:rPr>
        <w:t>Proposal 2-5 for notes:</w:t>
      </w:r>
      <w:r>
        <w:t xml:space="preserve"> </w:t>
      </w:r>
    </w:p>
    <w:p w14:paraId="4AB058A6"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Multi-beam operation related timelines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 are to be discussed in agenda item 8.2.4.</w:t>
      </w:r>
    </w:p>
    <w:p w14:paraId="6A45B6F0"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0F87FED7"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14:paraId="6F4835ED" w14:textId="77777777" w:rsidR="00C44FAD" w:rsidRDefault="00C44FAD">
      <w:pPr>
        <w:pStyle w:val="BodyText"/>
        <w:spacing w:after="0"/>
        <w:rPr>
          <w:rFonts w:ascii="Times New Roman" w:hAnsi="Times New Roman"/>
          <w:szCs w:val="20"/>
          <w:lang w:eastAsia="zh-CN"/>
        </w:rPr>
      </w:pPr>
    </w:p>
    <w:p w14:paraId="4049AB4D"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BC887BE" w14:textId="77777777">
        <w:trPr>
          <w:trHeight w:val="224"/>
        </w:trPr>
        <w:tc>
          <w:tcPr>
            <w:tcW w:w="1871" w:type="dxa"/>
            <w:shd w:val="clear" w:color="auto" w:fill="FFE599" w:themeFill="accent4" w:themeFillTint="66"/>
          </w:tcPr>
          <w:p w14:paraId="653D798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26BC74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EABBF55" w14:textId="77777777">
        <w:trPr>
          <w:trHeight w:val="339"/>
        </w:trPr>
        <w:tc>
          <w:tcPr>
            <w:tcW w:w="1871" w:type="dxa"/>
          </w:tcPr>
          <w:p w14:paraId="570C7085"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lastRenderedPageBreak/>
              <w:t>D</w:t>
            </w:r>
            <w:r>
              <w:rPr>
                <w:rFonts w:ascii="Times New Roman" w:hAnsi="Times New Roman"/>
                <w:color w:val="000000" w:themeColor="text1"/>
                <w:szCs w:val="22"/>
                <w:lang w:eastAsia="zh-CN"/>
              </w:rPr>
              <w:t>CM</w:t>
            </w:r>
          </w:p>
        </w:tc>
        <w:tc>
          <w:tcPr>
            <w:tcW w:w="8021" w:type="dxa"/>
          </w:tcPr>
          <w:p w14:paraId="13458FD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C44FAD" w14:paraId="56F037D4" w14:textId="77777777">
        <w:trPr>
          <w:trHeight w:val="339"/>
        </w:trPr>
        <w:tc>
          <w:tcPr>
            <w:tcW w:w="1871" w:type="dxa"/>
          </w:tcPr>
          <w:p w14:paraId="4DD821B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7792D48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OK with the proposal</w:t>
            </w:r>
          </w:p>
        </w:tc>
      </w:tr>
      <w:tr w:rsidR="00C44FAD" w14:paraId="08B1ABC3" w14:textId="77777777">
        <w:trPr>
          <w:trHeight w:val="339"/>
        </w:trPr>
        <w:tc>
          <w:tcPr>
            <w:tcW w:w="1871" w:type="dxa"/>
          </w:tcPr>
          <w:p w14:paraId="589A925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CEDC52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4E99EF30" w14:textId="77777777">
        <w:trPr>
          <w:trHeight w:val="339"/>
        </w:trPr>
        <w:tc>
          <w:tcPr>
            <w:tcW w:w="1871" w:type="dxa"/>
          </w:tcPr>
          <w:p w14:paraId="2317009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47EE69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5361161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Pr>
                <w:rFonts w:ascii="Times New Roman" w:hAnsi="Times New Roman"/>
                <w:szCs w:val="22"/>
                <w:vertAlign w:val="superscript"/>
                <w:lang w:eastAsia="zh-CN"/>
              </w:rPr>
              <w:t>nd</w:t>
            </w:r>
            <w:r>
              <w:rPr>
                <w:rFonts w:ascii="Times New Roman" w:hAnsi="Times New Roman"/>
                <w:szCs w:val="22"/>
                <w:lang w:eastAsia="zh-CN"/>
              </w:rPr>
              <w:t xml:space="preserve"> and 3</w:t>
            </w:r>
            <w:r>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priority ? </w:t>
            </w:r>
          </w:p>
        </w:tc>
      </w:tr>
      <w:tr w:rsidR="00C44FAD" w14:paraId="7EC29D11" w14:textId="77777777">
        <w:trPr>
          <w:trHeight w:val="339"/>
        </w:trPr>
        <w:tc>
          <w:tcPr>
            <w:tcW w:w="1871" w:type="dxa"/>
          </w:tcPr>
          <w:p w14:paraId="0279D510"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16EF8B6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rsidR="00C44FAD" w14:paraId="37FBB7AD" w14:textId="77777777">
        <w:trPr>
          <w:trHeight w:val="339"/>
        </w:trPr>
        <w:tc>
          <w:tcPr>
            <w:tcW w:w="1871" w:type="dxa"/>
          </w:tcPr>
          <w:p w14:paraId="0B10990E"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16CC55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updated proposal.</w:t>
            </w:r>
          </w:p>
        </w:tc>
      </w:tr>
      <w:tr w:rsidR="00C44FAD" w14:paraId="4DEA4A38" w14:textId="77777777">
        <w:trPr>
          <w:trHeight w:val="339"/>
        </w:trPr>
        <w:tc>
          <w:tcPr>
            <w:tcW w:w="1871" w:type="dxa"/>
          </w:tcPr>
          <w:p w14:paraId="4EC248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E6182F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39038A86" w14:textId="77777777">
        <w:trPr>
          <w:trHeight w:val="339"/>
        </w:trPr>
        <w:tc>
          <w:tcPr>
            <w:tcW w:w="1871" w:type="dxa"/>
          </w:tcPr>
          <w:p w14:paraId="302E364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7E5769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C44FAD" w14:paraId="5BCECA66" w14:textId="77777777">
        <w:trPr>
          <w:trHeight w:val="339"/>
        </w:trPr>
        <w:tc>
          <w:tcPr>
            <w:tcW w:w="1871" w:type="dxa"/>
          </w:tcPr>
          <w:p w14:paraId="57E6005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DA7ABE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147B5DE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C44FAD" w14:paraId="664D93DE" w14:textId="77777777">
        <w:trPr>
          <w:trHeight w:val="339"/>
        </w:trPr>
        <w:tc>
          <w:tcPr>
            <w:tcW w:w="1871" w:type="dxa"/>
          </w:tcPr>
          <w:p w14:paraId="27379694"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1A987858"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C44FAD" w14:paraId="2845D6EE" w14:textId="77777777">
        <w:trPr>
          <w:trHeight w:val="339"/>
        </w:trPr>
        <w:tc>
          <w:tcPr>
            <w:tcW w:w="1871" w:type="dxa"/>
          </w:tcPr>
          <w:p w14:paraId="492EABED"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E867BBD"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545768BB" w14:textId="77777777">
        <w:trPr>
          <w:trHeight w:val="339"/>
        </w:trPr>
        <w:tc>
          <w:tcPr>
            <w:tcW w:w="1871" w:type="dxa"/>
          </w:tcPr>
          <w:p w14:paraId="1A533710"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0574290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13AB7A99" w14:textId="77777777">
        <w:trPr>
          <w:trHeight w:val="339"/>
        </w:trPr>
        <w:tc>
          <w:tcPr>
            <w:tcW w:w="1871" w:type="dxa"/>
          </w:tcPr>
          <w:p w14:paraId="3859B0B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3DC393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moderator: thank you</w:t>
            </w:r>
          </w:p>
          <w:p w14:paraId="128BAE5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2D689CF7" w14:textId="77777777">
        <w:trPr>
          <w:trHeight w:val="339"/>
        </w:trPr>
        <w:tc>
          <w:tcPr>
            <w:tcW w:w="1871" w:type="dxa"/>
          </w:tcPr>
          <w:p w14:paraId="348B0E4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5AEC92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38B0DCEE" w14:textId="77777777">
        <w:trPr>
          <w:trHeight w:val="339"/>
        </w:trPr>
        <w:tc>
          <w:tcPr>
            <w:tcW w:w="1871" w:type="dxa"/>
          </w:tcPr>
          <w:p w14:paraId="215A6C8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50129E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373218C" w14:textId="77777777">
        <w:trPr>
          <w:trHeight w:val="339"/>
        </w:trPr>
        <w:tc>
          <w:tcPr>
            <w:tcW w:w="1871" w:type="dxa"/>
          </w:tcPr>
          <w:p w14:paraId="74186CC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811F1B8"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2-5</w:t>
            </w:r>
          </w:p>
        </w:tc>
      </w:tr>
      <w:tr w:rsidR="00C44FAD" w14:paraId="64507FE3" w14:textId="77777777">
        <w:trPr>
          <w:trHeight w:val="339"/>
        </w:trPr>
        <w:tc>
          <w:tcPr>
            <w:tcW w:w="1871" w:type="dxa"/>
          </w:tcPr>
          <w:p w14:paraId="42DABB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C55D81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585EAF" w14:paraId="10686B22" w14:textId="77777777">
        <w:trPr>
          <w:trHeight w:val="339"/>
        </w:trPr>
        <w:tc>
          <w:tcPr>
            <w:tcW w:w="1871" w:type="dxa"/>
          </w:tcPr>
          <w:p w14:paraId="4CD31EA3" w14:textId="31C19B08" w:rsidR="00585EAF" w:rsidRDefault="00E53191">
            <w:pPr>
              <w:pStyle w:val="BodyText"/>
              <w:spacing w:after="0" w:line="240" w:lineRule="auto"/>
              <w:rPr>
                <w:rFonts w:ascii="Times New Roman" w:hAnsi="Times New Roman"/>
                <w:szCs w:val="22"/>
                <w:lang w:eastAsia="zh-CN"/>
              </w:rPr>
            </w:pPr>
            <w:r>
              <w:rPr>
                <w:rFonts w:ascii="Times New Roman" w:hAnsi="Times New Roman"/>
                <w:szCs w:val="22"/>
                <w:lang w:eastAsia="zh-CN"/>
              </w:rPr>
              <w:t>V</w:t>
            </w:r>
            <w:r w:rsidR="00585EAF">
              <w:rPr>
                <w:rFonts w:ascii="Times New Roman" w:hAnsi="Times New Roman"/>
                <w:szCs w:val="22"/>
                <w:lang w:eastAsia="zh-CN"/>
              </w:rPr>
              <w:t>ivo</w:t>
            </w:r>
          </w:p>
        </w:tc>
        <w:tc>
          <w:tcPr>
            <w:tcW w:w="8021" w:type="dxa"/>
          </w:tcPr>
          <w:p w14:paraId="5A4B28C8" w14:textId="7AA83A65" w:rsidR="00585EAF" w:rsidRDefault="00585EAF">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bl>
    <w:p w14:paraId="7F471FDF" w14:textId="77777777" w:rsidR="00C44FAD" w:rsidRDefault="00C44FAD">
      <w:pPr>
        <w:pStyle w:val="BodyText"/>
        <w:spacing w:after="0"/>
        <w:ind w:left="720"/>
        <w:jc w:val="left"/>
        <w:rPr>
          <w:rFonts w:ascii="Times New Roman" w:hAnsi="Times New Roman"/>
          <w:szCs w:val="20"/>
          <w:lang w:eastAsia="zh-CN"/>
        </w:rPr>
      </w:pPr>
    </w:p>
    <w:p w14:paraId="669EAA3E" w14:textId="77777777" w:rsidR="00C44FAD" w:rsidRDefault="00C44FAD"/>
    <w:p w14:paraId="6FF5ECA7" w14:textId="77777777" w:rsidR="00C44FAD" w:rsidRDefault="00F74A7E">
      <w:pPr>
        <w:pStyle w:val="Heading4"/>
        <w:numPr>
          <w:ilvl w:val="3"/>
          <w:numId w:val="20"/>
        </w:numPr>
        <w:rPr>
          <w:lang w:eastAsia="zh-CN"/>
        </w:rPr>
      </w:pPr>
      <w:r>
        <w:rPr>
          <w:lang w:eastAsia="zh-CN"/>
        </w:rPr>
        <w:t>Other issue(s)</w:t>
      </w:r>
    </w:p>
    <w:p w14:paraId="4884C498"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C44FAD" w14:paraId="33384A67" w14:textId="77777777">
        <w:trPr>
          <w:trHeight w:val="224"/>
        </w:trPr>
        <w:tc>
          <w:tcPr>
            <w:tcW w:w="1871" w:type="dxa"/>
            <w:shd w:val="clear" w:color="auto" w:fill="FFE599" w:themeFill="accent4" w:themeFillTint="66"/>
          </w:tcPr>
          <w:p w14:paraId="2876D3D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1AA743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EEA7348" w14:textId="77777777">
        <w:trPr>
          <w:trHeight w:val="339"/>
        </w:trPr>
        <w:tc>
          <w:tcPr>
            <w:tcW w:w="1871" w:type="dxa"/>
          </w:tcPr>
          <w:p w14:paraId="118B19BA" w14:textId="77777777" w:rsidR="00C44FAD" w:rsidRDefault="00C44FAD">
            <w:pPr>
              <w:pStyle w:val="BodyText"/>
              <w:spacing w:after="0"/>
              <w:rPr>
                <w:rFonts w:ascii="Times New Roman" w:hAnsi="Times New Roman"/>
                <w:color w:val="FF0000"/>
                <w:szCs w:val="22"/>
                <w:lang w:eastAsia="zh-CN"/>
              </w:rPr>
            </w:pPr>
          </w:p>
        </w:tc>
        <w:tc>
          <w:tcPr>
            <w:tcW w:w="8021" w:type="dxa"/>
          </w:tcPr>
          <w:p w14:paraId="2066B2EA" w14:textId="77777777" w:rsidR="00C44FAD" w:rsidRDefault="00C44FAD">
            <w:pPr>
              <w:pStyle w:val="BodyText"/>
              <w:spacing w:after="0" w:line="240" w:lineRule="auto"/>
              <w:rPr>
                <w:rFonts w:ascii="Times New Roman" w:hAnsi="Times New Roman"/>
                <w:color w:val="FF0000"/>
                <w:szCs w:val="22"/>
                <w:lang w:eastAsia="zh-CN"/>
              </w:rPr>
            </w:pPr>
          </w:p>
        </w:tc>
      </w:tr>
      <w:tr w:rsidR="00C44FAD" w14:paraId="4A5A5100" w14:textId="77777777">
        <w:trPr>
          <w:trHeight w:val="339"/>
        </w:trPr>
        <w:tc>
          <w:tcPr>
            <w:tcW w:w="1871" w:type="dxa"/>
          </w:tcPr>
          <w:p w14:paraId="23555472" w14:textId="77777777" w:rsidR="00C44FAD" w:rsidRDefault="00C44FAD">
            <w:pPr>
              <w:pStyle w:val="BodyText"/>
              <w:spacing w:after="0"/>
              <w:rPr>
                <w:rFonts w:ascii="Times New Roman" w:hAnsi="Times New Roman"/>
                <w:szCs w:val="22"/>
                <w:lang w:eastAsia="zh-CN"/>
              </w:rPr>
            </w:pPr>
          </w:p>
        </w:tc>
        <w:tc>
          <w:tcPr>
            <w:tcW w:w="8021" w:type="dxa"/>
          </w:tcPr>
          <w:p w14:paraId="1B95513D" w14:textId="77777777" w:rsidR="00C44FAD" w:rsidRDefault="00C44FAD">
            <w:pPr>
              <w:pStyle w:val="BodyText"/>
              <w:spacing w:after="0"/>
              <w:rPr>
                <w:rFonts w:ascii="Times New Roman" w:hAnsi="Times New Roman"/>
                <w:szCs w:val="22"/>
                <w:lang w:eastAsia="zh-CN"/>
              </w:rPr>
            </w:pPr>
          </w:p>
        </w:tc>
      </w:tr>
      <w:tr w:rsidR="00C44FAD" w14:paraId="26189C3E" w14:textId="77777777">
        <w:trPr>
          <w:trHeight w:val="339"/>
        </w:trPr>
        <w:tc>
          <w:tcPr>
            <w:tcW w:w="1871" w:type="dxa"/>
          </w:tcPr>
          <w:p w14:paraId="05E23D8D" w14:textId="77777777" w:rsidR="00C44FAD" w:rsidRDefault="00C44FAD">
            <w:pPr>
              <w:pStyle w:val="BodyText"/>
              <w:spacing w:after="0" w:line="240" w:lineRule="auto"/>
              <w:rPr>
                <w:rFonts w:ascii="Times New Roman" w:hAnsi="Times New Roman"/>
                <w:szCs w:val="22"/>
                <w:lang w:eastAsia="zh-CN"/>
              </w:rPr>
            </w:pPr>
          </w:p>
        </w:tc>
        <w:tc>
          <w:tcPr>
            <w:tcW w:w="8021" w:type="dxa"/>
          </w:tcPr>
          <w:p w14:paraId="536007D0" w14:textId="77777777" w:rsidR="00C44FAD" w:rsidRDefault="00C44FAD">
            <w:pPr>
              <w:pStyle w:val="BodyText"/>
              <w:spacing w:after="0" w:line="240" w:lineRule="auto"/>
              <w:rPr>
                <w:rFonts w:ascii="Times New Roman" w:hAnsi="Times New Roman"/>
                <w:szCs w:val="22"/>
                <w:lang w:eastAsia="zh-CN"/>
              </w:rPr>
            </w:pPr>
          </w:p>
        </w:tc>
      </w:tr>
    </w:tbl>
    <w:p w14:paraId="192EBCA9" w14:textId="77777777" w:rsidR="00C44FAD" w:rsidRDefault="00C44FAD">
      <w:pPr>
        <w:rPr>
          <w:lang w:val="en-GB"/>
        </w:rPr>
      </w:pPr>
    </w:p>
    <w:p w14:paraId="31085379" w14:textId="77777777" w:rsidR="00C44FAD" w:rsidRDefault="00F74A7E">
      <w:pPr>
        <w:pStyle w:val="Heading2"/>
        <w:rPr>
          <w:lang w:eastAsia="zh-CN"/>
        </w:rPr>
      </w:pPr>
      <w:r>
        <w:rPr>
          <w:lang w:eastAsia="zh-CN"/>
        </w:rPr>
        <w:t>2.3. PTRS</w:t>
      </w:r>
    </w:p>
    <w:p w14:paraId="277705A7" w14:textId="77777777" w:rsidR="00C44FAD" w:rsidRDefault="00C44FAD">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209017" w14:textId="77777777" w:rsidR="00C44FAD" w:rsidRDefault="00C44FAD">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8449394" w14:textId="77777777" w:rsidR="00C44FAD" w:rsidRDefault="00C44FAD">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9DE6AB5" w14:textId="77777777" w:rsidR="00C44FAD" w:rsidRDefault="00C44FAD">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4B088B5" w14:textId="77777777" w:rsidR="00C44FAD" w:rsidRDefault="00F74A7E">
      <w:pPr>
        <w:pStyle w:val="Heading3"/>
        <w:numPr>
          <w:ilvl w:val="2"/>
          <w:numId w:val="25"/>
        </w:numPr>
        <w:rPr>
          <w:lang w:eastAsia="zh-CN"/>
        </w:rPr>
      </w:pPr>
      <w:r>
        <w:rPr>
          <w:lang w:eastAsia="zh-CN"/>
        </w:rPr>
        <w:t>Individual observations/proposals</w:t>
      </w:r>
    </w:p>
    <w:p w14:paraId="53795142" w14:textId="77777777" w:rsidR="00C44FAD" w:rsidRDefault="00F74A7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C44FAD" w14:paraId="0D169772" w14:textId="77777777">
        <w:tc>
          <w:tcPr>
            <w:tcW w:w="2088" w:type="dxa"/>
          </w:tcPr>
          <w:p w14:paraId="702F3215"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8100" w:type="dxa"/>
          </w:tcPr>
          <w:p w14:paraId="5DA1390D" w14:textId="77777777" w:rsidR="00C44FAD" w:rsidRDefault="00F74A7E">
            <w:pPr>
              <w:rPr>
                <w:lang w:val="en-GB" w:eastAsia="zh-CN"/>
              </w:rPr>
            </w:pPr>
            <w:r>
              <w:rPr>
                <w:lang w:val="en-GB" w:eastAsia="zh-CN"/>
              </w:rPr>
              <w:t>Observations/proposals</w:t>
            </w:r>
          </w:p>
        </w:tc>
      </w:tr>
      <w:tr w:rsidR="00C44FAD" w14:paraId="6ED62D27" w14:textId="77777777">
        <w:tc>
          <w:tcPr>
            <w:tcW w:w="2088" w:type="dxa"/>
          </w:tcPr>
          <w:p w14:paraId="36BC9D39"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7CE85F02" w14:textId="77777777" w:rsidR="00C44FAD" w:rsidRDefault="00C44FAD">
            <w:pPr>
              <w:rPr>
                <w:rFonts w:asciiTheme="minorHAnsi" w:hAnsiTheme="minorHAnsi" w:cstheme="minorHAnsi"/>
                <w:lang w:val="en-GB" w:eastAsia="zh-CN"/>
              </w:rPr>
            </w:pPr>
          </w:p>
        </w:tc>
        <w:tc>
          <w:tcPr>
            <w:tcW w:w="8100" w:type="dxa"/>
          </w:tcPr>
          <w:p w14:paraId="7991BE9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674AAD0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36DBF81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2FC8BC4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42EBE5A8"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C44FAD" w14:paraId="757A22C6" w14:textId="77777777">
        <w:tc>
          <w:tcPr>
            <w:tcW w:w="2088" w:type="dxa"/>
          </w:tcPr>
          <w:p w14:paraId="298F2A2E"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7451E7A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05319DD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5B80C107" w14:textId="77777777" w:rsidR="00C44FAD" w:rsidRDefault="00F74A7E">
            <w:pPr>
              <w:pStyle w:val="BodyText"/>
              <w:spacing w:after="0"/>
              <w:rPr>
                <w:lang w:eastAsia="zh-CN"/>
              </w:rPr>
            </w:pPr>
            <w:r>
              <w:rPr>
                <w:rFonts w:ascii="Times New Roman" w:hAnsi="Times New Roman"/>
                <w:szCs w:val="20"/>
                <w:lang w:eastAsia="zh-CN"/>
              </w:rPr>
              <w:t>Proposal 4: Reuse the Rel-15 legacy PTRS pattern for 52.6GHz~71GHz.</w:t>
            </w:r>
          </w:p>
        </w:tc>
      </w:tr>
      <w:tr w:rsidR="00C44FAD" w14:paraId="2998110C" w14:textId="77777777">
        <w:tc>
          <w:tcPr>
            <w:tcW w:w="2088" w:type="dxa"/>
          </w:tcPr>
          <w:p w14:paraId="69950215"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147DDF1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3BE4015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3514693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6B14E0B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1AFE54E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2A0BFC3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28D7526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6: With the PTRS pattern defined in Rel-15 for DFT-s-OFDM, BLER performance of 64QAM with 120 kHz SCS reaches a floor above 10-2 due to the </w:t>
            </w:r>
            <w:r>
              <w:rPr>
                <w:rFonts w:ascii="Times New Roman" w:hAnsi="Times New Roman"/>
                <w:szCs w:val="20"/>
                <w:lang w:eastAsia="zh-CN"/>
              </w:rPr>
              <w:lastRenderedPageBreak/>
              <w:t>longest interpolation range, and it can be improved by using a new pattern with more PTRS groups.</w:t>
            </w:r>
          </w:p>
          <w:p w14:paraId="677FED8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31C8979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776CF24B" w14:textId="77777777" w:rsidR="00C44FAD" w:rsidRDefault="00F74A7E">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C44FAD" w14:paraId="2DFF120B" w14:textId="77777777">
        <w:tc>
          <w:tcPr>
            <w:tcW w:w="2088" w:type="dxa"/>
          </w:tcPr>
          <w:p w14:paraId="49D2BF1E"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34FABFD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129F2C3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7F703D4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0FEAC97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3D3EE45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30CBCEB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15C5A01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599B5DE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386D848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5C82690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120391DA" w14:textId="77777777" w:rsidR="00C44FAD" w:rsidRDefault="00F74A7E">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C44FAD" w14:paraId="44617732" w14:textId="77777777">
        <w:tc>
          <w:tcPr>
            <w:tcW w:w="2088" w:type="dxa"/>
          </w:tcPr>
          <w:p w14:paraId="2D63EC2A"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6D67DBA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C44FAD" w14:paraId="65E79D83" w14:textId="77777777">
        <w:tc>
          <w:tcPr>
            <w:tcW w:w="2088" w:type="dxa"/>
          </w:tcPr>
          <w:p w14:paraId="6A268C8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63EB2A28" w14:textId="77777777" w:rsidR="00C44FAD" w:rsidRDefault="00C44FAD">
            <w:pPr>
              <w:rPr>
                <w:rFonts w:asciiTheme="minorHAnsi" w:hAnsiTheme="minorHAnsi" w:cstheme="minorHAnsi"/>
                <w:lang w:val="en-GB" w:eastAsia="zh-CN"/>
              </w:rPr>
            </w:pPr>
          </w:p>
        </w:tc>
        <w:tc>
          <w:tcPr>
            <w:tcW w:w="8100" w:type="dxa"/>
          </w:tcPr>
          <w:p w14:paraId="4FBD231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5F6F12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0D8F5FC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505A4EF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3394A61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68B3741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4779DD7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2931034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5857A2B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350A4436" w14:textId="77777777" w:rsidR="00C44FAD" w:rsidRDefault="00F74A7E">
            <w:pPr>
              <w:pStyle w:val="BodyText"/>
              <w:spacing w:after="0"/>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C44FAD" w14:paraId="043B0653" w14:textId="77777777">
        <w:tc>
          <w:tcPr>
            <w:tcW w:w="2088" w:type="dxa"/>
          </w:tcPr>
          <w:p w14:paraId="019298E3"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6FFFFE53" w14:textId="77777777" w:rsidR="00C44FAD" w:rsidRDefault="00C44FAD">
            <w:pPr>
              <w:rPr>
                <w:rFonts w:asciiTheme="minorHAnsi" w:hAnsiTheme="minorHAnsi" w:cstheme="minorHAnsi"/>
                <w:lang w:val="en-GB" w:eastAsia="zh-CN"/>
              </w:rPr>
            </w:pPr>
          </w:p>
        </w:tc>
        <w:tc>
          <w:tcPr>
            <w:tcW w:w="8100" w:type="dxa"/>
          </w:tcPr>
          <w:p w14:paraId="4ACCA96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288B54A5" w14:textId="77777777" w:rsidR="00C44FAD" w:rsidRDefault="00F74A7E">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C44FAD" w14:paraId="6FC02C00" w14:textId="77777777">
        <w:tc>
          <w:tcPr>
            <w:tcW w:w="2088" w:type="dxa"/>
          </w:tcPr>
          <w:p w14:paraId="676E637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10EA806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0F4BF344" w14:textId="77777777" w:rsidR="00C44FAD" w:rsidRDefault="00F74A7E">
            <w:pPr>
              <w:pStyle w:val="BodyText"/>
              <w:spacing w:after="0"/>
              <w:rPr>
                <w:b/>
              </w:rPr>
            </w:pPr>
            <w:r>
              <w:rPr>
                <w:rFonts w:ascii="Times New Roman" w:hAnsi="Times New Roman"/>
                <w:szCs w:val="20"/>
                <w:lang w:eastAsia="zh-CN"/>
              </w:rPr>
              <w:t>Proposal 6: PT-RS enhancement for 480 kHz and 960 kHz is not considered for NR 52.6 – 71 GHz.</w:t>
            </w:r>
          </w:p>
        </w:tc>
      </w:tr>
      <w:tr w:rsidR="00C44FAD" w14:paraId="18EEE6C4" w14:textId="77777777">
        <w:tc>
          <w:tcPr>
            <w:tcW w:w="2088" w:type="dxa"/>
          </w:tcPr>
          <w:p w14:paraId="3A64F3F6"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DEFF6D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09DE559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3186BC3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C44FAD" w14:paraId="622565B4" w14:textId="77777777">
        <w:tc>
          <w:tcPr>
            <w:tcW w:w="2088" w:type="dxa"/>
          </w:tcPr>
          <w:p w14:paraId="2017B8C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49199B3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76655C4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2992304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685363B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C44FAD" w14:paraId="49D9A265" w14:textId="77777777">
        <w:tc>
          <w:tcPr>
            <w:tcW w:w="2088" w:type="dxa"/>
          </w:tcPr>
          <w:p w14:paraId="4FBB9EC1"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6BC62F5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2D125B7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344CD09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01EBB05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C44FAD" w14:paraId="20C9BF46" w14:textId="77777777">
        <w:tc>
          <w:tcPr>
            <w:tcW w:w="2088" w:type="dxa"/>
          </w:tcPr>
          <w:p w14:paraId="3D37E8E4"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24EE486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645C352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40706A5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33AD776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C44FAD" w14:paraId="6D27BBD0" w14:textId="77777777">
        <w:tc>
          <w:tcPr>
            <w:tcW w:w="2088" w:type="dxa"/>
          </w:tcPr>
          <w:p w14:paraId="76BB9DA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169BAC2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C44FAD" w14:paraId="50729149" w14:textId="77777777">
        <w:tc>
          <w:tcPr>
            <w:tcW w:w="2088" w:type="dxa"/>
          </w:tcPr>
          <w:p w14:paraId="285D197E"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16A7C53A"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3D45FC5D"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0EF61C3"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A8657D9"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4EE4E9C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3EE9A89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4F4E01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614610F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5805FDE4"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78EA011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4438094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34C988E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32957C5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2BCF72C4" w14:textId="77777777" w:rsidR="00C44FAD" w:rsidRDefault="00F74A7E">
            <w:pPr>
              <w:spacing w:after="60"/>
              <w:rPr>
                <w:lang w:val="en-GB" w:eastAsia="zh-CN"/>
              </w:rPr>
            </w:pPr>
            <w:r>
              <w:rPr>
                <w:bCs/>
                <w:lang w:val="en-GB"/>
              </w:rPr>
              <w:t xml:space="preserve">Proposal 2: For SCS 120kHz, supporting the MCSs that require ICI compensation should be based on the UE capabilities. </w:t>
            </w:r>
          </w:p>
        </w:tc>
      </w:tr>
    </w:tbl>
    <w:p w14:paraId="563C6D51" w14:textId="77777777" w:rsidR="00C44FAD" w:rsidRDefault="00C44FAD">
      <w:pPr>
        <w:rPr>
          <w:lang w:val="en-GB" w:eastAsia="zh-CN"/>
        </w:rPr>
      </w:pPr>
    </w:p>
    <w:p w14:paraId="673AA76C"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035C2C2" w14:textId="77777777" w:rsidR="00C44FAD" w:rsidRDefault="00C44FAD">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97D753A" w14:textId="77777777" w:rsidR="00C44FAD" w:rsidRDefault="00F74A7E">
      <w:pPr>
        <w:pStyle w:val="Heading3"/>
        <w:numPr>
          <w:ilvl w:val="2"/>
          <w:numId w:val="20"/>
        </w:numPr>
        <w:rPr>
          <w:lang w:eastAsia="zh-CN"/>
        </w:rPr>
      </w:pPr>
      <w:r>
        <w:rPr>
          <w:lang w:eastAsia="zh-CN"/>
        </w:rPr>
        <w:t xml:space="preserve">Summary on PTRS </w:t>
      </w:r>
    </w:p>
    <w:p w14:paraId="1D07095D" w14:textId="77777777" w:rsidR="00C44FAD" w:rsidRDefault="00F74A7E">
      <w:pPr>
        <w:pStyle w:val="Heading4"/>
        <w:numPr>
          <w:ilvl w:val="3"/>
          <w:numId w:val="20"/>
        </w:numPr>
        <w:rPr>
          <w:lang w:eastAsia="zh-CN"/>
        </w:rPr>
      </w:pPr>
      <w:r>
        <w:rPr>
          <w:lang w:eastAsia="zh-CN"/>
        </w:rPr>
        <w:t>For CP-OFDM</w:t>
      </w:r>
    </w:p>
    <w:p w14:paraId="31FEFFB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1EA4DB89" w14:textId="77777777" w:rsidR="00C44FAD" w:rsidRDefault="00C44FAD">
      <w:pPr>
        <w:pStyle w:val="BodyText"/>
        <w:spacing w:after="0"/>
        <w:rPr>
          <w:rFonts w:ascii="Times New Roman" w:hAnsi="Times New Roman"/>
          <w:szCs w:val="20"/>
          <w:lang w:eastAsia="zh-CN"/>
        </w:rPr>
      </w:pPr>
    </w:p>
    <w:p w14:paraId="3586D842" w14:textId="77777777" w:rsidR="00C44FAD" w:rsidRDefault="00F74A7E">
      <w:pPr>
        <w:pStyle w:val="BodyText"/>
        <w:spacing w:after="0"/>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11232C61" w14:textId="77777777" w:rsidR="00C44FAD" w:rsidRDefault="00C44FAD">
      <w:pPr>
        <w:pStyle w:val="BodyText"/>
        <w:spacing w:after="0"/>
        <w:rPr>
          <w:rFonts w:ascii="Times New Roman" w:hAnsi="Times New Roman"/>
          <w:szCs w:val="20"/>
          <w:lang w:eastAsia="zh-CN"/>
        </w:rPr>
      </w:pPr>
    </w:p>
    <w:p w14:paraId="0D6A34E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3E7BFCC0" w14:textId="77777777" w:rsidR="00C44FAD" w:rsidRDefault="00C44FAD">
      <w:pPr>
        <w:pStyle w:val="BodyText"/>
        <w:spacing w:after="0"/>
        <w:rPr>
          <w:rFonts w:ascii="Times New Roman" w:hAnsi="Times New Roman"/>
          <w:szCs w:val="20"/>
          <w:lang w:eastAsia="zh-CN"/>
        </w:rPr>
      </w:pPr>
    </w:p>
    <w:p w14:paraId="359C172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403054D5" w14:textId="77777777" w:rsidR="00C44FAD" w:rsidRDefault="00C44FAD">
      <w:pPr>
        <w:pStyle w:val="BodyText"/>
        <w:spacing w:after="0"/>
        <w:rPr>
          <w:rFonts w:ascii="Times New Roman" w:hAnsi="Times New Roman"/>
          <w:szCs w:val="20"/>
          <w:lang w:eastAsia="zh-CN"/>
        </w:rPr>
      </w:pPr>
    </w:p>
    <w:p w14:paraId="1933554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615B8631" w14:textId="77777777" w:rsidR="00C44FAD" w:rsidRDefault="00C44FAD">
      <w:pPr>
        <w:pStyle w:val="BodyText"/>
        <w:spacing w:after="0"/>
        <w:rPr>
          <w:rFonts w:ascii="Times New Roman" w:hAnsi="Times New Roman"/>
          <w:szCs w:val="20"/>
          <w:lang w:eastAsia="zh-CN"/>
        </w:rPr>
      </w:pPr>
    </w:p>
    <w:p w14:paraId="0F37FA3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7187DA56" w14:textId="77777777" w:rsidR="00C44FAD" w:rsidRDefault="00C44FAD">
      <w:pPr>
        <w:pStyle w:val="BodyText"/>
        <w:spacing w:after="0"/>
        <w:rPr>
          <w:rFonts w:ascii="Times New Roman" w:hAnsi="Times New Roman"/>
          <w:szCs w:val="20"/>
          <w:lang w:eastAsia="zh-CN"/>
        </w:rPr>
      </w:pPr>
    </w:p>
    <w:p w14:paraId="03D00FD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5FFBF1C9" w14:textId="77777777" w:rsidR="00C44FAD" w:rsidRDefault="00C44FAD">
      <w:pPr>
        <w:pStyle w:val="BodyText"/>
        <w:spacing w:after="0"/>
        <w:rPr>
          <w:rFonts w:ascii="Times New Roman" w:hAnsi="Times New Roman"/>
          <w:szCs w:val="20"/>
          <w:lang w:eastAsia="zh-CN"/>
        </w:rPr>
      </w:pPr>
    </w:p>
    <w:p w14:paraId="5F77879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[11, MediaTek] evaluated ICI performance with Rel-15 PTRS and reported that with </w:t>
      </w:r>
      <w:proofErr w:type="gramStart"/>
      <w:r>
        <w:rPr>
          <w:rFonts w:ascii="Times New Roman" w:hAnsi="Times New Roman"/>
          <w:szCs w:val="20"/>
          <w:lang w:eastAsia="zh-CN"/>
        </w:rPr>
        <w:t>a</w:t>
      </w:r>
      <w:proofErr w:type="gramEnd"/>
      <w:r>
        <w:rPr>
          <w:rFonts w:ascii="Times New Roman" w:hAnsi="Times New Roman"/>
          <w:szCs w:val="20"/>
          <w:lang w:eastAsia="zh-CN"/>
        </w:rPr>
        <w:t xml:space="preserve"> ICI equalizer at the receiver side, it is able to provide performance very close to the case when there is no phase noise.</w:t>
      </w:r>
    </w:p>
    <w:p w14:paraId="0799379F" w14:textId="77777777" w:rsidR="00C44FAD" w:rsidRDefault="00C44FAD">
      <w:pPr>
        <w:pStyle w:val="BodyText"/>
        <w:spacing w:after="0"/>
        <w:rPr>
          <w:rFonts w:ascii="Times New Roman" w:hAnsi="Times New Roman"/>
          <w:szCs w:val="20"/>
          <w:lang w:eastAsia="zh-CN"/>
        </w:rPr>
      </w:pPr>
    </w:p>
    <w:p w14:paraId="1BF7961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0445ED91" w14:textId="77777777" w:rsidR="00C44FAD" w:rsidRDefault="00C44FAD">
      <w:pPr>
        <w:pStyle w:val="BodyText"/>
        <w:spacing w:after="0"/>
        <w:rPr>
          <w:rFonts w:ascii="Times New Roman" w:hAnsi="Times New Roman"/>
          <w:szCs w:val="20"/>
          <w:lang w:eastAsia="zh-CN"/>
        </w:rPr>
      </w:pPr>
    </w:p>
    <w:p w14:paraId="09B774C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5E087486" w14:textId="77777777" w:rsidR="00C44FAD" w:rsidRDefault="00C44FAD">
      <w:pPr>
        <w:pStyle w:val="BodyText"/>
        <w:spacing w:after="0"/>
        <w:rPr>
          <w:rFonts w:ascii="Times New Roman" w:hAnsi="Times New Roman"/>
          <w:szCs w:val="20"/>
          <w:lang w:eastAsia="zh-CN"/>
        </w:rPr>
      </w:pPr>
    </w:p>
    <w:p w14:paraId="056B1E4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797595AE" w14:textId="77777777" w:rsidR="00C44FAD" w:rsidRDefault="00C44FAD">
      <w:pPr>
        <w:pStyle w:val="BodyText"/>
        <w:spacing w:after="0"/>
        <w:rPr>
          <w:rFonts w:ascii="Times New Roman" w:hAnsi="Times New Roman"/>
          <w:szCs w:val="20"/>
          <w:lang w:eastAsia="zh-CN"/>
        </w:rPr>
      </w:pPr>
    </w:p>
    <w:p w14:paraId="2EFC392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1D28B02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CFBC4F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21BFA23A" w14:textId="77777777" w:rsidR="00C44FAD" w:rsidRDefault="00C44FAD">
      <w:pPr>
        <w:pStyle w:val="BodyText"/>
        <w:spacing w:after="0"/>
        <w:rPr>
          <w:rFonts w:ascii="Times New Roman" w:hAnsi="Times New Roman"/>
          <w:szCs w:val="20"/>
          <w:lang w:eastAsia="zh-CN"/>
        </w:rPr>
      </w:pPr>
    </w:p>
    <w:p w14:paraId="4FBF5FE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7BCE78FA" w14:textId="77777777" w:rsidR="00C44FAD" w:rsidRDefault="00C44FAD">
      <w:pPr>
        <w:pStyle w:val="BodyText"/>
        <w:spacing w:after="0"/>
        <w:rPr>
          <w:rFonts w:ascii="Times New Roman" w:hAnsi="Times New Roman"/>
          <w:szCs w:val="20"/>
          <w:lang w:eastAsia="zh-CN"/>
        </w:rPr>
      </w:pPr>
    </w:p>
    <w:p w14:paraId="3B041624" w14:textId="77777777" w:rsidR="00C44FAD" w:rsidRDefault="00F74A7E">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26D23EB8" w14:textId="77777777" w:rsidR="00C44FAD" w:rsidRDefault="00C44FAD">
      <w:pPr>
        <w:pStyle w:val="BodyText"/>
        <w:spacing w:after="0"/>
      </w:pPr>
    </w:p>
    <w:p w14:paraId="6ABCD1F0" w14:textId="77777777" w:rsidR="00C44FAD" w:rsidRDefault="00F74A7E">
      <w:pPr>
        <w:pStyle w:val="BodyText"/>
        <w:spacing w:after="0"/>
      </w:pPr>
      <w:r>
        <w:t>It is observed in [21, Ericsson] that clustered PTRS structure can frequently collide with existing NR reference symbols (such as CSI-RS and TRS) with no simple avoidance solution.</w:t>
      </w:r>
    </w:p>
    <w:p w14:paraId="68CECDC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60B8890E" w14:textId="77777777" w:rsidR="00C44FAD" w:rsidRDefault="00C44FAD">
      <w:pPr>
        <w:pStyle w:val="BodyText"/>
        <w:spacing w:after="0"/>
        <w:rPr>
          <w:rFonts w:ascii="Times New Roman" w:hAnsi="Times New Roman"/>
          <w:szCs w:val="20"/>
          <w:lang w:eastAsia="zh-CN"/>
        </w:rPr>
      </w:pPr>
    </w:p>
    <w:p w14:paraId="226EC86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0F0B345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3BE2EEE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No: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[3, ZTE], [6, Nokia], [9, vivo], [11, MediaTek], [15, </w:t>
      </w:r>
      <w:proofErr w:type="spellStart"/>
      <w:r>
        <w:rPr>
          <w:rFonts w:ascii="Times New Roman" w:hAnsi="Times New Roman"/>
          <w:szCs w:val="20"/>
          <w:lang w:eastAsia="zh-CN"/>
        </w:rPr>
        <w:t>InterDigital</w:t>
      </w:r>
      <w:proofErr w:type="spellEnd"/>
      <w:r>
        <w:rPr>
          <w:rFonts w:ascii="Times New Roman" w:hAnsi="Times New Roman"/>
          <w:szCs w:val="20"/>
          <w:lang w:eastAsia="zh-CN"/>
        </w:rPr>
        <w:t>], [21, Ericsson], [25, Qualcomm]</w:t>
      </w:r>
    </w:p>
    <w:p w14:paraId="0BF3E7D7" w14:textId="77777777" w:rsidR="00C44FAD" w:rsidRDefault="00C44FAD">
      <w:pPr>
        <w:pStyle w:val="BodyText"/>
        <w:spacing w:after="0"/>
        <w:rPr>
          <w:rFonts w:ascii="Times New Roman" w:hAnsi="Times New Roman"/>
          <w:szCs w:val="20"/>
          <w:lang w:eastAsia="zh-CN"/>
        </w:rPr>
      </w:pPr>
    </w:p>
    <w:p w14:paraId="2711E75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4E5C6D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2E09B05F" w14:textId="77777777" w:rsidR="00C44FAD" w:rsidRDefault="00C44FAD">
      <w:pPr>
        <w:pStyle w:val="BodyText"/>
        <w:spacing w:after="0"/>
        <w:rPr>
          <w:rFonts w:ascii="Times New Roman" w:hAnsi="Times New Roman"/>
          <w:szCs w:val="20"/>
          <w:lang w:eastAsia="zh-CN"/>
        </w:rPr>
      </w:pPr>
    </w:p>
    <w:p w14:paraId="44C00201" w14:textId="77777777" w:rsidR="00C44FAD" w:rsidRDefault="00F74A7E">
      <w:pPr>
        <w:pStyle w:val="Heading5"/>
      </w:pPr>
      <w:r>
        <w:rPr>
          <w:highlight w:val="cyan"/>
        </w:rPr>
        <w:t>Proposal 3-1 for discussion:</w:t>
      </w:r>
      <w:r>
        <w:t xml:space="preserve"> </w:t>
      </w:r>
    </w:p>
    <w:p w14:paraId="1519C3DF"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187BFDE2" w14:textId="77777777" w:rsidR="00C44FAD" w:rsidRDefault="00C44FAD">
      <w:pPr>
        <w:pStyle w:val="BodyText"/>
        <w:spacing w:after="0"/>
        <w:rPr>
          <w:rFonts w:ascii="Times New Roman" w:hAnsi="Times New Roman"/>
          <w:szCs w:val="20"/>
          <w:lang w:eastAsia="zh-CN"/>
        </w:rPr>
      </w:pPr>
    </w:p>
    <w:p w14:paraId="67C77F9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9CB3E14" w14:textId="77777777">
        <w:trPr>
          <w:trHeight w:val="224"/>
        </w:trPr>
        <w:tc>
          <w:tcPr>
            <w:tcW w:w="1871" w:type="dxa"/>
            <w:shd w:val="clear" w:color="auto" w:fill="FFE599" w:themeFill="accent4" w:themeFillTint="66"/>
          </w:tcPr>
          <w:p w14:paraId="6B76E8C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CCC5C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37388B0C" w14:textId="77777777">
        <w:trPr>
          <w:trHeight w:val="339"/>
        </w:trPr>
        <w:tc>
          <w:tcPr>
            <w:tcW w:w="1871" w:type="dxa"/>
          </w:tcPr>
          <w:p w14:paraId="55194B3F"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668A2C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52F92CB" w14:textId="77777777">
        <w:trPr>
          <w:trHeight w:val="339"/>
        </w:trPr>
        <w:tc>
          <w:tcPr>
            <w:tcW w:w="1871" w:type="dxa"/>
          </w:tcPr>
          <w:p w14:paraId="0F3B296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6BAFDFF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C44FAD" w14:paraId="66BDE5DE" w14:textId="77777777">
        <w:trPr>
          <w:trHeight w:val="339"/>
        </w:trPr>
        <w:tc>
          <w:tcPr>
            <w:tcW w:w="1871" w:type="dxa"/>
          </w:tcPr>
          <w:p w14:paraId="1D1F590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6A72ED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9B0415A" w14:textId="77777777">
        <w:trPr>
          <w:trHeight w:val="339"/>
        </w:trPr>
        <w:tc>
          <w:tcPr>
            <w:tcW w:w="1871" w:type="dxa"/>
          </w:tcPr>
          <w:p w14:paraId="1E28731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0D3A2A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2213B91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C44FAD" w14:paraId="3CF2C288" w14:textId="77777777">
        <w:trPr>
          <w:trHeight w:val="339"/>
        </w:trPr>
        <w:tc>
          <w:tcPr>
            <w:tcW w:w="1871" w:type="dxa"/>
          </w:tcPr>
          <w:p w14:paraId="29C81B0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CC17C4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25C9E4D2" w14:textId="77777777" w:rsidR="00C44FAD" w:rsidRDefault="00C44FAD">
            <w:pPr>
              <w:pStyle w:val="BodyText"/>
              <w:spacing w:before="0" w:after="0" w:line="240" w:lineRule="auto"/>
              <w:rPr>
                <w:rFonts w:ascii="Times New Roman" w:hAnsi="Times New Roman"/>
                <w:szCs w:val="20"/>
                <w:lang w:eastAsia="zh-CN"/>
              </w:rPr>
            </w:pPr>
          </w:p>
          <w:p w14:paraId="4D5C2022" w14:textId="77777777" w:rsidR="00C44FAD" w:rsidRDefault="00F74A7E">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2499C01" w14:textId="77777777" w:rsidR="00C44FAD" w:rsidRDefault="00C44FAD">
            <w:pPr>
              <w:pStyle w:val="BodyText"/>
              <w:spacing w:before="0" w:after="0" w:line="240" w:lineRule="auto"/>
              <w:rPr>
                <w:rFonts w:ascii="Times New Roman" w:hAnsi="Times New Roman"/>
                <w:szCs w:val="20"/>
                <w:lang w:eastAsia="zh-CN"/>
              </w:rPr>
            </w:pPr>
          </w:p>
        </w:tc>
      </w:tr>
      <w:tr w:rsidR="00C44FAD" w14:paraId="0B3BA4C3" w14:textId="77777777">
        <w:trPr>
          <w:trHeight w:val="339"/>
        </w:trPr>
        <w:tc>
          <w:tcPr>
            <w:tcW w:w="1871" w:type="dxa"/>
          </w:tcPr>
          <w:p w14:paraId="481DB20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43691F" w14:textId="77777777" w:rsidR="00C44FAD" w:rsidRDefault="00F74A7E">
            <w:pPr>
              <w:pStyle w:val="BodyText"/>
              <w:numPr>
                <w:ilvl w:val="0"/>
                <w:numId w:val="26"/>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5324950A" w14:textId="77777777" w:rsidR="00C44FAD" w:rsidRDefault="00F74A7E">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3D76851D" w14:textId="77777777" w:rsidR="00C44FAD" w:rsidRDefault="00F74A7E">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06DD7345" w14:textId="77777777" w:rsidR="00C44FAD" w:rsidRDefault="00C44FAD">
            <w:pPr>
              <w:pStyle w:val="BodyText"/>
              <w:spacing w:after="0"/>
              <w:ind w:left="720"/>
              <w:rPr>
                <w:rFonts w:ascii="Times New Roman" w:hAnsi="Times New Roman"/>
                <w:szCs w:val="20"/>
                <w:lang w:eastAsia="zh-CN"/>
              </w:rPr>
            </w:pPr>
          </w:p>
          <w:p w14:paraId="789BC759" w14:textId="77777777" w:rsidR="00C44FAD" w:rsidRDefault="00C44FAD">
            <w:pPr>
              <w:pStyle w:val="BodyText"/>
              <w:spacing w:after="0" w:line="240" w:lineRule="auto"/>
              <w:rPr>
                <w:rFonts w:ascii="Times New Roman" w:hAnsi="Times New Roman"/>
                <w:szCs w:val="20"/>
                <w:lang w:eastAsia="zh-CN"/>
              </w:rPr>
            </w:pPr>
          </w:p>
        </w:tc>
      </w:tr>
      <w:tr w:rsidR="00C44FAD" w14:paraId="1ED3B7C7" w14:textId="77777777">
        <w:trPr>
          <w:trHeight w:val="339"/>
        </w:trPr>
        <w:tc>
          <w:tcPr>
            <w:tcW w:w="1871" w:type="dxa"/>
          </w:tcPr>
          <w:p w14:paraId="0A2C7109"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5F90F7A" w14:textId="77777777" w:rsidR="00C44FAD" w:rsidRDefault="00F74A7E">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C44FAD" w14:paraId="3C31E6BD" w14:textId="77777777">
        <w:trPr>
          <w:trHeight w:val="339"/>
        </w:trPr>
        <w:tc>
          <w:tcPr>
            <w:tcW w:w="1871" w:type="dxa"/>
          </w:tcPr>
          <w:p w14:paraId="3B3E1BD2"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8BE088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0D5AEB15" w14:textId="77777777" w:rsidR="00C44FAD" w:rsidRDefault="00C44FAD">
            <w:pPr>
              <w:pStyle w:val="BodyText"/>
              <w:spacing w:before="0" w:after="0" w:line="240" w:lineRule="auto"/>
              <w:rPr>
                <w:rFonts w:ascii="Times New Roman" w:hAnsi="Times New Roman"/>
                <w:szCs w:val="20"/>
                <w:lang w:eastAsia="zh-CN"/>
              </w:rPr>
            </w:pPr>
          </w:p>
          <w:p w14:paraId="73F940A5"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C44FAD" w14:paraId="7B2C8555" w14:textId="77777777">
        <w:trPr>
          <w:trHeight w:val="339"/>
        </w:trPr>
        <w:tc>
          <w:tcPr>
            <w:tcW w:w="1871" w:type="dxa"/>
          </w:tcPr>
          <w:p w14:paraId="616DB09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481D233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20DDE1C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C44FAD" w14:paraId="0EC6E952" w14:textId="77777777">
        <w:trPr>
          <w:trHeight w:val="339"/>
        </w:trPr>
        <w:tc>
          <w:tcPr>
            <w:tcW w:w="1871" w:type="dxa"/>
          </w:tcPr>
          <w:p w14:paraId="7604047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32D1DE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44E20A4E" w14:textId="77777777" w:rsidR="00C44FAD" w:rsidRDefault="00C44FAD">
            <w:pPr>
              <w:pStyle w:val="BodyText"/>
              <w:spacing w:before="0" w:after="0" w:line="240" w:lineRule="auto"/>
              <w:rPr>
                <w:rFonts w:ascii="Times New Roman" w:hAnsi="Times New Roman"/>
                <w:szCs w:val="20"/>
                <w:lang w:eastAsia="zh-CN"/>
              </w:rPr>
            </w:pPr>
          </w:p>
          <w:p w14:paraId="2EB219D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(16/(12*64)=&gt;17/(12*64)), and gains in spectral efficiency were still observed.</w:t>
            </w:r>
          </w:p>
          <w:p w14:paraId="01954BB5" w14:textId="77777777" w:rsidR="00C44FAD" w:rsidRDefault="00C44FAD">
            <w:pPr>
              <w:pStyle w:val="BodyText"/>
              <w:spacing w:before="0" w:after="0" w:line="240" w:lineRule="auto"/>
              <w:rPr>
                <w:rFonts w:ascii="Times New Roman" w:hAnsi="Times New Roman"/>
                <w:szCs w:val="20"/>
                <w:lang w:eastAsia="zh-CN"/>
              </w:rPr>
            </w:pPr>
          </w:p>
          <w:p w14:paraId="57861DF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4F397ECD" w14:textId="77777777" w:rsidR="00C44FAD" w:rsidRDefault="00C44FAD">
            <w:pPr>
              <w:pStyle w:val="BodyText"/>
              <w:spacing w:before="0" w:after="0" w:line="240" w:lineRule="auto"/>
              <w:rPr>
                <w:rFonts w:ascii="Times New Roman" w:hAnsi="Times New Roman"/>
                <w:szCs w:val="20"/>
                <w:lang w:eastAsia="zh-CN"/>
              </w:rPr>
            </w:pPr>
          </w:p>
          <w:p w14:paraId="6BC2687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1C2FAACD" w14:textId="77777777" w:rsidR="00C44FAD" w:rsidRDefault="00F74A7E">
            <w:pPr>
              <w:pStyle w:val="BodyText"/>
              <w:numPr>
                <w:ilvl w:val="0"/>
                <w:numId w:val="27"/>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6BB84C38" w14:textId="77777777" w:rsidR="00C44FAD" w:rsidRDefault="00C44FAD">
            <w:pPr>
              <w:pStyle w:val="BodyText"/>
              <w:spacing w:before="0" w:after="0" w:line="240" w:lineRule="auto"/>
              <w:ind w:left="360"/>
              <w:rPr>
                <w:rFonts w:ascii="Times New Roman" w:hAnsi="Times New Roman"/>
                <w:szCs w:val="20"/>
                <w:lang w:eastAsia="zh-CN"/>
              </w:rPr>
            </w:pPr>
          </w:p>
          <w:p w14:paraId="1850E0B4" w14:textId="77777777" w:rsidR="00C44FAD" w:rsidRDefault="00F74A7E">
            <w:pPr>
              <w:pStyle w:val="BodyText"/>
              <w:numPr>
                <w:ilvl w:val="0"/>
                <w:numId w:val="27"/>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6B65554D" w14:textId="77777777" w:rsidR="00E53191" w:rsidRDefault="00E53191" w:rsidP="00E53191">
            <w:pPr>
              <w:pStyle w:val="ListParagraph"/>
              <w:rPr>
                <w:rFonts w:ascii="Times New Roman" w:hAnsi="Times New Roman"/>
                <w:szCs w:val="20"/>
                <w:lang w:eastAsia="zh-CN"/>
              </w:rPr>
            </w:pPr>
          </w:p>
          <w:p w14:paraId="71C923A4" w14:textId="77777777" w:rsidR="00C44FAD" w:rsidRDefault="00C44FAD">
            <w:pPr>
              <w:pStyle w:val="ListParagraph"/>
              <w:rPr>
                <w:rFonts w:ascii="Times New Roman" w:hAnsi="Times New Roman"/>
                <w:szCs w:val="20"/>
                <w:lang w:eastAsia="zh-CN"/>
              </w:rPr>
            </w:pPr>
          </w:p>
          <w:p w14:paraId="4C694B01" w14:textId="77777777" w:rsidR="00C44FAD" w:rsidRDefault="00C44FAD">
            <w:pPr>
              <w:pStyle w:val="BodyText"/>
              <w:spacing w:before="0" w:after="0" w:line="240" w:lineRule="auto"/>
              <w:ind w:left="360"/>
              <w:rPr>
                <w:rFonts w:ascii="Times New Roman" w:hAnsi="Times New Roman"/>
                <w:szCs w:val="20"/>
                <w:lang w:eastAsia="zh-CN"/>
              </w:rPr>
            </w:pPr>
          </w:p>
          <w:p w14:paraId="7E6F4C16" w14:textId="77777777" w:rsidR="00C44FAD" w:rsidRDefault="00F74A7E">
            <w:pPr>
              <w:pStyle w:val="BodyText"/>
              <w:numPr>
                <w:ilvl w:val="0"/>
                <w:numId w:val="27"/>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C44FAD" w14:paraId="6FC527B4" w14:textId="77777777">
        <w:trPr>
          <w:trHeight w:val="339"/>
        </w:trPr>
        <w:tc>
          <w:tcPr>
            <w:tcW w:w="1871" w:type="dxa"/>
          </w:tcPr>
          <w:p w14:paraId="7FF1B60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6E1BA3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4CB25B8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716EFC4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14:paraId="49D0F14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C44FAD" w14:paraId="508A4F41" w14:textId="77777777">
        <w:trPr>
          <w:trHeight w:val="339"/>
        </w:trPr>
        <w:tc>
          <w:tcPr>
            <w:tcW w:w="1871" w:type="dxa"/>
          </w:tcPr>
          <w:p w14:paraId="7991085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4BF9FDC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C44FAD" w14:paraId="68DFECEF" w14:textId="77777777">
        <w:trPr>
          <w:trHeight w:val="339"/>
        </w:trPr>
        <w:tc>
          <w:tcPr>
            <w:tcW w:w="1871" w:type="dxa"/>
          </w:tcPr>
          <w:p w14:paraId="650F49C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68E36FB"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C44FAD" w14:paraId="2A70B864" w14:textId="77777777">
        <w:trPr>
          <w:trHeight w:val="339"/>
        </w:trPr>
        <w:tc>
          <w:tcPr>
            <w:tcW w:w="1871" w:type="dxa"/>
          </w:tcPr>
          <w:p w14:paraId="71917E0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59D3114"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C44FAD" w14:paraId="6B696D7E" w14:textId="77777777">
        <w:trPr>
          <w:trHeight w:val="339"/>
        </w:trPr>
        <w:tc>
          <w:tcPr>
            <w:tcW w:w="1871" w:type="dxa"/>
          </w:tcPr>
          <w:p w14:paraId="415E8C00"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632DB444"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C44FAD" w14:paraId="3FFD997A" w14:textId="77777777">
        <w:trPr>
          <w:trHeight w:val="339"/>
        </w:trPr>
        <w:tc>
          <w:tcPr>
            <w:tcW w:w="1871" w:type="dxa"/>
          </w:tcPr>
          <w:p w14:paraId="469A5DFA"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B142C8B" w14:textId="77777777" w:rsidR="00C44FAD" w:rsidRDefault="00F74A7E">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2057AEE3" w14:textId="77777777">
        <w:trPr>
          <w:trHeight w:val="339"/>
        </w:trPr>
        <w:tc>
          <w:tcPr>
            <w:tcW w:w="1870" w:type="dxa"/>
            <w:shd w:val="clear" w:color="auto" w:fill="auto"/>
            <w:tcMar>
              <w:left w:w="108" w:type="dxa"/>
            </w:tcMar>
          </w:tcPr>
          <w:p w14:paraId="7EF5B402" w14:textId="77777777" w:rsidR="00C44FAD" w:rsidRDefault="00F74A7E">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2" w:type="dxa"/>
            <w:shd w:val="clear" w:color="auto" w:fill="auto"/>
            <w:tcMar>
              <w:left w:w="108" w:type="dxa"/>
            </w:tcMar>
          </w:tcPr>
          <w:p w14:paraId="3307B700" w14:textId="77777777" w:rsidR="00C44FAD" w:rsidRDefault="00F74A7E">
            <w:pPr>
              <w:pStyle w:val="BodyText"/>
              <w:tabs>
                <w:tab w:val="left" w:pos="3315"/>
              </w:tabs>
              <w:spacing w:after="0"/>
            </w:pPr>
            <w:r>
              <w:rPr>
                <w:rFonts w:ascii="Times New Roman" w:hAnsi="Times New Roman"/>
                <w:szCs w:val="20"/>
                <w:lang w:eastAsia="zh-CN"/>
              </w:rPr>
              <w:t xml:space="preserve">We agree with Mitsubishi and Huawei’s views. </w:t>
            </w:r>
          </w:p>
          <w:p w14:paraId="4A0441A8" w14:textId="77777777" w:rsidR="00C44FAD" w:rsidRDefault="00F74A7E">
            <w:pPr>
              <w:pStyle w:val="BodyText"/>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C44FAD" w14:paraId="5988B4C3" w14:textId="77777777">
        <w:trPr>
          <w:trHeight w:val="339"/>
        </w:trPr>
        <w:tc>
          <w:tcPr>
            <w:tcW w:w="1870" w:type="dxa"/>
            <w:shd w:val="clear" w:color="auto" w:fill="auto"/>
            <w:tcMar>
              <w:left w:w="108" w:type="dxa"/>
            </w:tcMar>
          </w:tcPr>
          <w:p w14:paraId="5EDD00A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F6FA7E4"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C44FAD" w14:paraId="0D4C8FCE" w14:textId="77777777">
        <w:trPr>
          <w:trHeight w:val="339"/>
        </w:trPr>
        <w:tc>
          <w:tcPr>
            <w:tcW w:w="1871" w:type="dxa"/>
          </w:tcPr>
          <w:p w14:paraId="6C8B7BFF" w14:textId="77777777" w:rsidR="00C44FAD" w:rsidRDefault="00C44FAD">
            <w:pPr>
              <w:pStyle w:val="BodyText"/>
              <w:spacing w:after="0" w:line="240" w:lineRule="auto"/>
              <w:rPr>
                <w:rFonts w:ascii="Times New Roman" w:hAnsi="Times New Roman"/>
                <w:szCs w:val="20"/>
                <w:lang w:eastAsia="zh-CN"/>
              </w:rPr>
            </w:pPr>
          </w:p>
        </w:tc>
        <w:tc>
          <w:tcPr>
            <w:tcW w:w="8021" w:type="dxa"/>
          </w:tcPr>
          <w:p w14:paraId="3E20D9B3" w14:textId="77777777" w:rsidR="00C44FAD" w:rsidRDefault="00C44FAD">
            <w:pPr>
              <w:pStyle w:val="BodyText"/>
              <w:spacing w:beforeLines="50"/>
              <w:rPr>
                <w:rFonts w:ascii="Times New Roman" w:hAnsi="Times New Roman"/>
                <w:szCs w:val="20"/>
                <w:lang w:eastAsia="zh-CN"/>
              </w:rPr>
            </w:pPr>
          </w:p>
        </w:tc>
      </w:tr>
      <w:tr w:rsidR="00C44FAD" w14:paraId="358D7AA7" w14:textId="77777777">
        <w:trPr>
          <w:trHeight w:val="339"/>
        </w:trPr>
        <w:tc>
          <w:tcPr>
            <w:tcW w:w="1871" w:type="dxa"/>
          </w:tcPr>
          <w:p w14:paraId="4D359B4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C9259D8"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0FA72194" w14:textId="77777777" w:rsidR="00C44FAD" w:rsidRDefault="00C44FAD">
      <w:pPr>
        <w:rPr>
          <w:highlight w:val="cyan"/>
        </w:rPr>
      </w:pPr>
    </w:p>
    <w:p w14:paraId="19BFD421" w14:textId="77777777" w:rsidR="00C44FAD" w:rsidRDefault="00F74A7E">
      <w:pPr>
        <w:pStyle w:val="Heading5"/>
      </w:pPr>
      <w:r>
        <w:rPr>
          <w:highlight w:val="cyan"/>
        </w:rPr>
        <w:t>Proposal 3-1a for discussion:</w:t>
      </w:r>
      <w:r>
        <w:t xml:space="preserve"> </w:t>
      </w:r>
    </w:p>
    <w:p w14:paraId="6F39B3A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13ADFA51"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PTRS density and sequence</w:t>
      </w:r>
    </w:p>
    <w:p w14:paraId="1468B797"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Frequency domain power boosting</w:t>
      </w:r>
    </w:p>
    <w:p w14:paraId="1057DE3F"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RB allocation</w:t>
      </w:r>
    </w:p>
    <w:p w14:paraId="15F5C7D1"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MCS</w:t>
      </w:r>
    </w:p>
    <w:p w14:paraId="10FF67DB"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Rank transmission</w:t>
      </w:r>
    </w:p>
    <w:p w14:paraId="3140089D"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Receiver complexity</w:t>
      </w:r>
    </w:p>
    <w:p w14:paraId="00973087" w14:textId="77777777" w:rsidR="00C44FAD" w:rsidRDefault="00C44FAD">
      <w:pPr>
        <w:pStyle w:val="BodyText"/>
        <w:spacing w:after="0"/>
        <w:rPr>
          <w:rFonts w:ascii="Times New Roman" w:hAnsi="Times New Roman"/>
          <w:szCs w:val="20"/>
          <w:lang w:eastAsia="zh-CN"/>
        </w:rPr>
      </w:pPr>
    </w:p>
    <w:p w14:paraId="432D5514"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1DAF4EDD" w14:textId="77777777">
        <w:trPr>
          <w:trHeight w:val="224"/>
        </w:trPr>
        <w:tc>
          <w:tcPr>
            <w:tcW w:w="1871" w:type="dxa"/>
            <w:shd w:val="clear" w:color="auto" w:fill="FFE599" w:themeFill="accent4" w:themeFillTint="66"/>
          </w:tcPr>
          <w:p w14:paraId="3D25B64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CEE1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F56E11E" w14:textId="77777777">
        <w:trPr>
          <w:trHeight w:val="339"/>
        </w:trPr>
        <w:tc>
          <w:tcPr>
            <w:tcW w:w="1871" w:type="dxa"/>
          </w:tcPr>
          <w:p w14:paraId="69714521"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397602D1"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C44FAD" w14:paraId="0195A52F" w14:textId="77777777">
        <w:trPr>
          <w:trHeight w:val="339"/>
        </w:trPr>
        <w:tc>
          <w:tcPr>
            <w:tcW w:w="1871" w:type="dxa"/>
          </w:tcPr>
          <w:p w14:paraId="430729E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04DF028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7A716BDA"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6C4396D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FE6755"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5CF0EC1"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2375EB17"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Frequency domain power boosting</w:t>
            </w:r>
          </w:p>
          <w:p w14:paraId="7DC89743"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RB allocation</w:t>
            </w:r>
          </w:p>
          <w:p w14:paraId="135FD13D"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MCS</w:t>
            </w:r>
          </w:p>
          <w:p w14:paraId="5DEADA37" w14:textId="77777777" w:rsidR="00C44FAD" w:rsidRDefault="00F74A7E">
            <w:pPr>
              <w:pStyle w:val="BodyText"/>
              <w:numPr>
                <w:ilvl w:val="0"/>
                <w:numId w:val="28"/>
              </w:numPr>
              <w:spacing w:after="0"/>
              <w:rPr>
                <w:rFonts w:ascii="Times New Roman" w:hAnsi="Times New Roman"/>
                <w:szCs w:val="22"/>
                <w:lang w:eastAsia="zh-CN"/>
              </w:rPr>
            </w:pPr>
            <w:r>
              <w:rPr>
                <w:rFonts w:ascii="Times New Roman" w:hAnsi="Times New Roman"/>
                <w:szCs w:val="20"/>
                <w:lang w:eastAsia="zh-CN"/>
              </w:rPr>
              <w:t>Different Rank transmission</w:t>
            </w:r>
          </w:p>
          <w:p w14:paraId="15C24DA5" w14:textId="77777777" w:rsidR="00C44FAD" w:rsidRDefault="00F74A7E">
            <w:pPr>
              <w:pStyle w:val="BodyText"/>
              <w:numPr>
                <w:ilvl w:val="0"/>
                <w:numId w:val="28"/>
              </w:numPr>
              <w:spacing w:after="0"/>
              <w:rPr>
                <w:rFonts w:ascii="Times New Roman" w:hAnsi="Times New Roman"/>
                <w:szCs w:val="22"/>
                <w:lang w:eastAsia="zh-CN"/>
              </w:rPr>
            </w:pPr>
            <w:r>
              <w:rPr>
                <w:rFonts w:ascii="Times New Roman" w:hAnsi="Times New Roman"/>
                <w:szCs w:val="20"/>
                <w:lang w:eastAsia="zh-CN"/>
              </w:rPr>
              <w:t>Receiver complexity</w:t>
            </w:r>
          </w:p>
          <w:p w14:paraId="5A29685D" w14:textId="77777777" w:rsidR="00C44FAD" w:rsidRDefault="00C44FAD">
            <w:pPr>
              <w:pStyle w:val="BodyText"/>
              <w:spacing w:after="0"/>
              <w:rPr>
                <w:rFonts w:ascii="Times New Roman" w:hAnsi="Times New Roman"/>
                <w:szCs w:val="22"/>
                <w:lang w:eastAsia="zh-CN"/>
              </w:rPr>
            </w:pPr>
          </w:p>
        </w:tc>
      </w:tr>
      <w:tr w:rsidR="00C44FAD" w14:paraId="1B8BE41D" w14:textId="77777777">
        <w:trPr>
          <w:trHeight w:val="339"/>
        </w:trPr>
        <w:tc>
          <w:tcPr>
            <w:tcW w:w="1871" w:type="dxa"/>
          </w:tcPr>
          <w:p w14:paraId="64EEB70A"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0"/>
                <w:lang w:val="en-GB"/>
              </w:rPr>
              <w:lastRenderedPageBreak/>
              <w:t>Spreadtrum</w:t>
            </w:r>
          </w:p>
        </w:tc>
        <w:tc>
          <w:tcPr>
            <w:tcW w:w="8021" w:type="dxa"/>
          </w:tcPr>
          <w:p w14:paraId="34F0F8F7" w14:textId="77777777" w:rsidR="00C44FAD" w:rsidRDefault="00F74A7E">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76A41834" w14:textId="77777777">
        <w:trPr>
          <w:trHeight w:val="339"/>
        </w:trPr>
        <w:tc>
          <w:tcPr>
            <w:tcW w:w="1871" w:type="dxa"/>
          </w:tcPr>
          <w:p w14:paraId="60BAF1D8"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EDCC5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C44FAD" w14:paraId="69450946" w14:textId="77777777">
        <w:trPr>
          <w:trHeight w:val="339"/>
        </w:trPr>
        <w:tc>
          <w:tcPr>
            <w:tcW w:w="1871" w:type="dxa"/>
          </w:tcPr>
          <w:p w14:paraId="104183FF"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3C717FE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C44FAD" w14:paraId="2403EC79" w14:textId="77777777">
        <w:trPr>
          <w:trHeight w:val="339"/>
        </w:trPr>
        <w:tc>
          <w:tcPr>
            <w:tcW w:w="1871" w:type="dxa"/>
          </w:tcPr>
          <w:p w14:paraId="1881B765"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436565EC"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C44FAD" w14:paraId="589CE904" w14:textId="77777777">
        <w:trPr>
          <w:trHeight w:val="339"/>
        </w:trPr>
        <w:tc>
          <w:tcPr>
            <w:tcW w:w="1871" w:type="dxa"/>
          </w:tcPr>
          <w:p w14:paraId="45939A59"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A95319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C44FAD" w14:paraId="55C236A2" w14:textId="77777777">
        <w:trPr>
          <w:trHeight w:val="339"/>
        </w:trPr>
        <w:tc>
          <w:tcPr>
            <w:tcW w:w="1871" w:type="dxa"/>
          </w:tcPr>
          <w:p w14:paraId="16A412E6"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F75D03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C44FAD" w14:paraId="0654B52E" w14:textId="77777777">
        <w:trPr>
          <w:trHeight w:val="339"/>
        </w:trPr>
        <w:tc>
          <w:tcPr>
            <w:tcW w:w="1871" w:type="dxa"/>
          </w:tcPr>
          <w:p w14:paraId="16B6BE78"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BB5BE5B"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C44FAD" w14:paraId="293C8615" w14:textId="77777777">
        <w:trPr>
          <w:trHeight w:val="339"/>
        </w:trPr>
        <w:tc>
          <w:tcPr>
            <w:tcW w:w="1871" w:type="dxa"/>
          </w:tcPr>
          <w:p w14:paraId="7AB74C9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5026DD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C44FAD" w14:paraId="7DC552B8" w14:textId="77777777">
        <w:trPr>
          <w:trHeight w:val="339"/>
        </w:trPr>
        <w:tc>
          <w:tcPr>
            <w:tcW w:w="1871" w:type="dxa"/>
          </w:tcPr>
          <w:p w14:paraId="11F0973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5E5ECA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suggestion.</w:t>
            </w:r>
          </w:p>
          <w:p w14:paraId="70B57E9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C44FAD" w14:paraId="5BD3D4DA" w14:textId="77777777">
        <w:trPr>
          <w:trHeight w:val="339"/>
        </w:trPr>
        <w:tc>
          <w:tcPr>
            <w:tcW w:w="1871" w:type="dxa"/>
          </w:tcPr>
          <w:p w14:paraId="1603592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97FEDD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C44FAD" w14:paraId="52D12959" w14:textId="77777777">
        <w:trPr>
          <w:trHeight w:val="339"/>
        </w:trPr>
        <w:tc>
          <w:tcPr>
            <w:tcW w:w="1871" w:type="dxa"/>
          </w:tcPr>
          <w:p w14:paraId="68998C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65A3AA8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 but agree with Ericsson that the comparisons should be fair i.e. (</w:t>
            </w:r>
            <w:proofErr w:type="spellStart"/>
            <w:r>
              <w:rPr>
                <w:rFonts w:ascii="Times New Roman" w:hAnsi="Times New Roman"/>
                <w:szCs w:val="22"/>
                <w:lang w:eastAsia="zh-CN"/>
              </w:rPr>
              <w:t>coding_rate</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TBS_pattern</w:t>
            </w:r>
            <w:proofErr w:type="spellEnd"/>
            <w:r>
              <w:rPr>
                <w:rFonts w:ascii="Times New Roman" w:hAnsi="Times New Roman"/>
                <w:szCs w:val="22"/>
                <w:lang w:eastAsia="zh-CN"/>
              </w:rPr>
              <w:t xml:space="preserve">) = constant  and total power= constant. </w:t>
            </w:r>
          </w:p>
        </w:tc>
      </w:tr>
      <w:tr w:rsidR="00C44FAD" w14:paraId="42076868" w14:textId="77777777">
        <w:trPr>
          <w:trHeight w:val="339"/>
        </w:trPr>
        <w:tc>
          <w:tcPr>
            <w:tcW w:w="1871" w:type="dxa"/>
          </w:tcPr>
          <w:p w14:paraId="3D2C194B"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5FD3238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C44FAD" w14:paraId="7C983E97" w14:textId="77777777">
        <w:trPr>
          <w:trHeight w:val="339"/>
        </w:trPr>
        <w:tc>
          <w:tcPr>
            <w:tcW w:w="1871" w:type="dxa"/>
          </w:tcPr>
          <w:p w14:paraId="313D409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15E490E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0356992F" w14:textId="77777777">
        <w:trPr>
          <w:trHeight w:val="339"/>
        </w:trPr>
        <w:tc>
          <w:tcPr>
            <w:tcW w:w="1871" w:type="dxa"/>
          </w:tcPr>
          <w:p w14:paraId="77A6220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B74A4C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14:paraId="04E2940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C44FAD" w14:paraId="69C695BB" w14:textId="77777777">
        <w:trPr>
          <w:trHeight w:val="339"/>
        </w:trPr>
        <w:tc>
          <w:tcPr>
            <w:tcW w:w="1871" w:type="dxa"/>
          </w:tcPr>
          <w:p w14:paraId="2C3F471D" w14:textId="77777777" w:rsidR="00C44FAD" w:rsidRDefault="00C44FAD">
            <w:pPr>
              <w:pStyle w:val="BodyText"/>
              <w:spacing w:after="0" w:line="240" w:lineRule="auto"/>
              <w:rPr>
                <w:rFonts w:ascii="Times New Roman" w:hAnsi="Times New Roman"/>
                <w:szCs w:val="22"/>
                <w:lang w:eastAsia="zh-CN"/>
              </w:rPr>
            </w:pPr>
          </w:p>
        </w:tc>
        <w:tc>
          <w:tcPr>
            <w:tcW w:w="8021" w:type="dxa"/>
          </w:tcPr>
          <w:p w14:paraId="1297EF5E" w14:textId="77777777" w:rsidR="00C44FAD" w:rsidRDefault="00C44FAD">
            <w:pPr>
              <w:pStyle w:val="BodyText"/>
              <w:spacing w:after="0" w:line="240" w:lineRule="auto"/>
              <w:rPr>
                <w:rFonts w:ascii="Times New Roman" w:hAnsi="Times New Roman"/>
                <w:szCs w:val="22"/>
                <w:lang w:eastAsia="zh-CN"/>
              </w:rPr>
            </w:pPr>
          </w:p>
        </w:tc>
      </w:tr>
      <w:tr w:rsidR="00C44FAD" w14:paraId="66B13E60" w14:textId="77777777">
        <w:trPr>
          <w:trHeight w:val="339"/>
        </w:trPr>
        <w:tc>
          <w:tcPr>
            <w:tcW w:w="1871" w:type="dxa"/>
          </w:tcPr>
          <w:p w14:paraId="026B03B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E79988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79DE781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3-1b to keep the door open for potential PTRS enhancement.</w:t>
            </w:r>
          </w:p>
        </w:tc>
      </w:tr>
    </w:tbl>
    <w:p w14:paraId="38B2E22F" w14:textId="77777777" w:rsidR="00C44FAD" w:rsidRDefault="00C44FAD">
      <w:pPr>
        <w:pStyle w:val="BodyText"/>
        <w:spacing w:after="0"/>
        <w:ind w:left="720"/>
        <w:jc w:val="left"/>
        <w:rPr>
          <w:rFonts w:ascii="Times New Roman" w:hAnsi="Times New Roman"/>
          <w:szCs w:val="20"/>
          <w:lang w:val="en-GB" w:eastAsia="zh-CN"/>
        </w:rPr>
      </w:pPr>
    </w:p>
    <w:p w14:paraId="419C01D6" w14:textId="77777777" w:rsidR="00C44FAD" w:rsidRDefault="00F74A7E">
      <w:pPr>
        <w:pStyle w:val="Heading5"/>
      </w:pPr>
      <w:r>
        <w:rPr>
          <w:highlight w:val="cyan"/>
        </w:rPr>
        <w:t>Proposal 3-1b for discussion:</w:t>
      </w:r>
      <w:r>
        <w:t xml:space="preserve"> </w:t>
      </w:r>
    </w:p>
    <w:p w14:paraId="18FF43A3"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13D29657"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If needed, further study at least the following aspects:</w:t>
      </w:r>
    </w:p>
    <w:p w14:paraId="10DE3E15"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39006121"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overhead and impact on effective coding rate</w:t>
      </w:r>
    </w:p>
    <w:p w14:paraId="5E9AFCFD"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7AE8531E"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3DC9A49A"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7BBC87C6"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0AB1C359"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09FF017" w14:textId="77777777" w:rsidR="00C44FAD" w:rsidRDefault="00C44FAD">
      <w:pPr>
        <w:pStyle w:val="BodyText"/>
        <w:spacing w:after="0"/>
        <w:rPr>
          <w:rFonts w:ascii="Times New Roman" w:hAnsi="Times New Roman"/>
          <w:szCs w:val="20"/>
          <w:lang w:eastAsia="zh-CN"/>
        </w:rPr>
      </w:pPr>
    </w:p>
    <w:p w14:paraId="72CA9C7C"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7DC9FD8" w14:textId="77777777">
        <w:trPr>
          <w:trHeight w:val="224"/>
        </w:trPr>
        <w:tc>
          <w:tcPr>
            <w:tcW w:w="1871" w:type="dxa"/>
            <w:shd w:val="clear" w:color="auto" w:fill="FFE599" w:themeFill="accent4" w:themeFillTint="66"/>
          </w:tcPr>
          <w:p w14:paraId="61E2441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5B411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0C2313" w14:textId="77777777">
        <w:trPr>
          <w:trHeight w:val="339"/>
        </w:trPr>
        <w:tc>
          <w:tcPr>
            <w:tcW w:w="1871" w:type="dxa"/>
          </w:tcPr>
          <w:p w14:paraId="35ECD37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9789C2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C44FAD" w14:paraId="6A835C03" w14:textId="77777777">
        <w:trPr>
          <w:trHeight w:val="339"/>
        </w:trPr>
        <w:tc>
          <w:tcPr>
            <w:tcW w:w="1871" w:type="dxa"/>
          </w:tcPr>
          <w:p w14:paraId="03AA3046"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330AB2E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Concerning the first bullet point, I don’t see much point in bringing it back to the table and repeating the discussion from 3-1 all over again, this was already discussed, and it is clearly not agreeable for us at this point. Endorsing Rel.15 based on currently partial results either compromises the chances of optimizing the performance of above 52.6 GHz, or engages us on the slippery slope of double design. None of these perspectives seems a positive one, so we would like to have the first bullet point removed.</w:t>
            </w:r>
          </w:p>
          <w:p w14:paraId="3C7DADE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Concerning the second bullet point, it looks generally fine, so we are overall supportive. As a general comment, most of the evaluations were performed at 60GHz. Since that phase noise is significantly stronger at 70GHz, adding “</w:t>
            </w:r>
            <w:r>
              <w:rPr>
                <w:rFonts w:ascii="Times New Roman" w:hAnsi="Times New Roman"/>
                <w:b/>
                <w:bCs/>
                <w:i/>
                <w:iCs/>
                <w:szCs w:val="22"/>
                <w:lang w:eastAsia="zh-CN"/>
              </w:rPr>
              <w:t>Different carrier frequencies</w:t>
            </w:r>
            <w:r>
              <w:rPr>
                <w:rFonts w:ascii="Times New Roman" w:hAnsi="Times New Roman"/>
                <w:szCs w:val="22"/>
                <w:lang w:eastAsia="zh-CN"/>
              </w:rPr>
              <w:t>” to the list of sub-</w:t>
            </w:r>
            <w:proofErr w:type="spellStart"/>
            <w:r>
              <w:rPr>
                <w:rFonts w:ascii="Times New Roman" w:hAnsi="Times New Roman"/>
                <w:szCs w:val="22"/>
                <w:lang w:eastAsia="zh-CN"/>
              </w:rPr>
              <w:t>bulets</w:t>
            </w:r>
            <w:proofErr w:type="spellEnd"/>
            <w:r>
              <w:rPr>
                <w:rFonts w:ascii="Times New Roman" w:hAnsi="Times New Roman"/>
                <w:szCs w:val="22"/>
                <w:lang w:eastAsia="zh-CN"/>
              </w:rPr>
              <w:t xml:space="preserve"> might be useful for guidance. As a further minor comment, I don’t see the intention of “if needed, further study” (we cannot know whether it’s needed or not unless we further study) so “</w:t>
            </w:r>
            <w:r>
              <w:rPr>
                <w:rFonts w:ascii="Times New Roman" w:hAnsi="Times New Roman"/>
                <w:b/>
                <w:bCs/>
                <w:i/>
                <w:iCs/>
                <w:szCs w:val="22"/>
                <w:lang w:eastAsia="zh-CN"/>
              </w:rPr>
              <w:t>considering at least the following aspects</w:t>
            </w:r>
            <w:r>
              <w:rPr>
                <w:rFonts w:ascii="Times New Roman" w:hAnsi="Times New Roman"/>
                <w:szCs w:val="22"/>
                <w:lang w:eastAsia="zh-CN"/>
              </w:rPr>
              <w:t>” should be enough.</w:t>
            </w:r>
          </w:p>
          <w:p w14:paraId="3C858D1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 xml:space="preserve">block PT-RS with cyclic sequence, all in using a less complex detector, is outperforming both distributed PT-RS and multi-block PT-RS with non-cyclic sequence (decodable by de-ICI or ICI estimation filters). We tested 16QAM2/3 and 64QAM1/2 with large allocation at 60GHz and 70GHz. Performance gap, already important at 60GHz, is extremely significant at 70GHz. </w:t>
            </w:r>
          </w:p>
        </w:tc>
      </w:tr>
      <w:tr w:rsidR="00C44FAD" w14:paraId="5D3D4935" w14:textId="77777777">
        <w:trPr>
          <w:trHeight w:val="339"/>
        </w:trPr>
        <w:tc>
          <w:tcPr>
            <w:tcW w:w="1871" w:type="dxa"/>
          </w:tcPr>
          <w:p w14:paraId="4C6DCE0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2B86EFAA"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72A51AE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4306216E" w14:textId="77777777" w:rsidR="00C44FAD" w:rsidRDefault="00C44FAD">
            <w:pPr>
              <w:pStyle w:val="BodyText"/>
              <w:spacing w:after="0"/>
              <w:rPr>
                <w:rFonts w:ascii="Times New Roman" w:hAnsi="Times New Roman"/>
                <w:szCs w:val="22"/>
                <w:lang w:eastAsia="zh-CN"/>
              </w:rPr>
            </w:pPr>
          </w:p>
        </w:tc>
      </w:tr>
      <w:tr w:rsidR="00C44FAD" w14:paraId="45DEE7A6" w14:textId="77777777">
        <w:trPr>
          <w:trHeight w:val="339"/>
        </w:trPr>
        <w:tc>
          <w:tcPr>
            <w:tcW w:w="1871" w:type="dxa"/>
          </w:tcPr>
          <w:p w14:paraId="132E64B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5D9F6D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fine the moderator’s proposal</w:t>
            </w:r>
          </w:p>
        </w:tc>
      </w:tr>
      <w:tr w:rsidR="00C44FAD" w14:paraId="70379A7E" w14:textId="77777777">
        <w:trPr>
          <w:trHeight w:val="339"/>
        </w:trPr>
        <w:tc>
          <w:tcPr>
            <w:tcW w:w="1871" w:type="dxa"/>
          </w:tcPr>
          <w:p w14:paraId="1369B3D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5924B4C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We are fine the moderator’s proposal. </w:t>
            </w:r>
          </w:p>
        </w:tc>
      </w:tr>
      <w:tr w:rsidR="00C44FAD" w14:paraId="6B6E5721" w14:textId="77777777">
        <w:trPr>
          <w:trHeight w:val="339"/>
        </w:trPr>
        <w:tc>
          <w:tcPr>
            <w:tcW w:w="1871" w:type="dxa"/>
          </w:tcPr>
          <w:p w14:paraId="202EC511"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D4AE93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7DE23DE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C44FAD" w14:paraId="76AAC6AF" w14:textId="77777777">
        <w:trPr>
          <w:trHeight w:val="339"/>
        </w:trPr>
        <w:tc>
          <w:tcPr>
            <w:tcW w:w="1871" w:type="dxa"/>
          </w:tcPr>
          <w:p w14:paraId="03118973" w14:textId="77777777" w:rsidR="00C44FAD" w:rsidRDefault="00C44FAD">
            <w:pPr>
              <w:pStyle w:val="BodyText"/>
              <w:spacing w:after="0"/>
              <w:rPr>
                <w:rFonts w:ascii="Times New Roman" w:hAnsi="Times New Roman"/>
                <w:szCs w:val="22"/>
                <w:lang w:eastAsia="zh-CN"/>
              </w:rPr>
            </w:pPr>
          </w:p>
        </w:tc>
        <w:tc>
          <w:tcPr>
            <w:tcW w:w="8021" w:type="dxa"/>
          </w:tcPr>
          <w:p w14:paraId="52D2A903" w14:textId="77777777" w:rsidR="00C44FAD" w:rsidRDefault="00C44FAD">
            <w:pPr>
              <w:pStyle w:val="BodyText"/>
              <w:spacing w:after="0"/>
              <w:rPr>
                <w:rFonts w:ascii="Times New Roman" w:hAnsi="Times New Roman"/>
                <w:szCs w:val="22"/>
                <w:lang w:eastAsia="zh-CN"/>
              </w:rPr>
            </w:pPr>
          </w:p>
        </w:tc>
      </w:tr>
      <w:tr w:rsidR="00C44FAD" w14:paraId="77C1E777" w14:textId="77777777">
        <w:trPr>
          <w:trHeight w:val="339"/>
        </w:trPr>
        <w:tc>
          <w:tcPr>
            <w:tcW w:w="1871" w:type="dxa"/>
          </w:tcPr>
          <w:p w14:paraId="10951C5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36C02E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Respond to Mitsubishi’s comment:</w:t>
            </w:r>
          </w:p>
          <w:p w14:paraId="21B8299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 don’t understand how endorsing existing PTRS (the 1</w:t>
            </w:r>
            <w:r>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31205F3F" w14:textId="77777777" w:rsidR="00C44FAD" w:rsidRDefault="00F74A7E">
            <w:pPr>
              <w:pStyle w:val="BodyText"/>
              <w:spacing w:after="0"/>
              <w:rPr>
                <w:rFonts w:ascii="Times New Roman" w:hAnsi="Times New Roman"/>
                <w:szCs w:val="20"/>
              </w:rPr>
            </w:pPr>
            <w:r>
              <w:rPr>
                <w:rFonts w:ascii="Times New Roman" w:hAnsi="Times New Roman"/>
                <w:szCs w:val="22"/>
                <w:lang w:eastAsia="zh-CN"/>
              </w:rPr>
              <w:t>Talking about double design and opposing the 1</w:t>
            </w:r>
            <w:r>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41F2C21D" w14:textId="77777777" w:rsidR="00C44FAD" w:rsidRDefault="00C44FAD">
            <w:pPr>
              <w:pStyle w:val="BodyText"/>
              <w:spacing w:after="0"/>
              <w:rPr>
                <w:rFonts w:ascii="Times New Roman" w:hAnsi="Times New Roman"/>
                <w:szCs w:val="20"/>
              </w:rPr>
            </w:pPr>
          </w:p>
          <w:p w14:paraId="190D9E4A" w14:textId="77777777" w:rsidR="00C44FAD" w:rsidRDefault="00F74A7E">
            <w:pPr>
              <w:pStyle w:val="BodyText"/>
              <w:spacing w:after="0"/>
              <w:rPr>
                <w:rFonts w:ascii="Times New Roman" w:hAnsi="Times New Roman"/>
                <w:szCs w:val="20"/>
              </w:rPr>
            </w:pPr>
            <w:r>
              <w:rPr>
                <w:rFonts w:ascii="Times New Roman" w:hAnsi="Times New Roman"/>
                <w:szCs w:val="20"/>
              </w:rPr>
              <w:t>Respond to Samsung’s comment:</w:t>
            </w:r>
          </w:p>
          <w:p w14:paraId="3A7E48DC" w14:textId="77777777" w:rsidR="00C44FAD" w:rsidRDefault="00F74A7E">
            <w:pPr>
              <w:pStyle w:val="BodyText"/>
              <w:spacing w:after="0"/>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19BE00C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2931B35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Several sub-bullets of the 2</w:t>
            </w:r>
            <w:r>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72BA7FB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Wording updated into Proposal 3-1c.</w:t>
            </w:r>
          </w:p>
        </w:tc>
      </w:tr>
    </w:tbl>
    <w:p w14:paraId="64D9C0BB" w14:textId="77777777" w:rsidR="00C44FAD" w:rsidRDefault="00C44FAD">
      <w:pPr>
        <w:pStyle w:val="BodyText"/>
        <w:spacing w:after="0"/>
        <w:jc w:val="left"/>
        <w:rPr>
          <w:rFonts w:ascii="Times New Roman" w:hAnsi="Times New Roman"/>
          <w:szCs w:val="20"/>
          <w:lang w:eastAsia="zh-CN"/>
        </w:rPr>
      </w:pPr>
    </w:p>
    <w:p w14:paraId="10C3B38F" w14:textId="77777777" w:rsidR="00C44FAD" w:rsidRDefault="00F74A7E">
      <w:pPr>
        <w:pStyle w:val="Heading5"/>
      </w:pPr>
      <w:r>
        <w:rPr>
          <w:highlight w:val="cyan"/>
        </w:rPr>
        <w:lastRenderedPageBreak/>
        <w:t>Proposal 3-1c for discussion:</w:t>
      </w:r>
      <w:r>
        <w:t xml:space="preserve"> </w:t>
      </w:r>
    </w:p>
    <w:p w14:paraId="3ECC1E7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37B96078"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5DB6BFFF"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6F082C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13D5469D"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7802AB5B" w14:textId="77777777" w:rsidR="00C44FAD" w:rsidRDefault="00C44FAD">
      <w:pPr>
        <w:pStyle w:val="BodyText"/>
        <w:spacing w:after="0"/>
        <w:rPr>
          <w:rFonts w:ascii="Times New Roman" w:hAnsi="Times New Roman"/>
          <w:szCs w:val="20"/>
          <w:lang w:eastAsia="zh-CN"/>
        </w:rPr>
      </w:pPr>
    </w:p>
    <w:p w14:paraId="1974B65A"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20C8EAB" w14:textId="77777777">
        <w:trPr>
          <w:trHeight w:val="224"/>
        </w:trPr>
        <w:tc>
          <w:tcPr>
            <w:tcW w:w="1871" w:type="dxa"/>
            <w:shd w:val="clear" w:color="auto" w:fill="FFE599" w:themeFill="accent4" w:themeFillTint="66"/>
          </w:tcPr>
          <w:p w14:paraId="2D844A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72DC5D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5BF7615" w14:textId="77777777">
        <w:trPr>
          <w:trHeight w:val="339"/>
        </w:trPr>
        <w:tc>
          <w:tcPr>
            <w:tcW w:w="1871" w:type="dxa"/>
          </w:tcPr>
          <w:p w14:paraId="76CA18B9"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422372E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14:paraId="64FC184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14:paraId="363D430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14:paraId="6740289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14:paraId="23624801" w14:textId="77777777" w:rsidR="00C44FAD" w:rsidRDefault="00F74A7E">
            <w:pPr>
              <w:pStyle w:val="ListParagraph"/>
              <w:numPr>
                <w:ilvl w:val="0"/>
                <w:numId w:val="11"/>
              </w:numPr>
              <w:rPr>
                <w:rFonts w:ascii="Times New Roman" w:hAnsi="Times New Roman"/>
                <w:sz w:val="20"/>
                <w:szCs w:val="20"/>
              </w:rPr>
            </w:pPr>
            <w:del w:id="7" w:author="David mazzarese" w:date="2021-02-01T16:21:00Z">
              <w:r>
                <w:rPr>
                  <w:rFonts w:ascii="Times New Roman" w:hAnsi="Times New Roman"/>
                  <w:sz w:val="20"/>
                  <w:szCs w:val="20"/>
                </w:rPr>
                <w:delText>Existing PTRS design for CP-OFDM is supported for NR operation in 52.6 to 71 GHz.</w:delText>
              </w:r>
            </w:del>
          </w:p>
          <w:p w14:paraId="0C7120B7"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6B00B17E"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ins w:id="8"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14:paraId="14A624A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44D8506A" w14:textId="77777777" w:rsidR="00C44FAD" w:rsidRDefault="00F74A7E">
            <w:pPr>
              <w:pStyle w:val="BodyText"/>
              <w:numPr>
                <w:ilvl w:val="1"/>
                <w:numId w:val="11"/>
              </w:numPr>
              <w:spacing w:after="0"/>
              <w:rPr>
                <w:ins w:id="9" w:author="David mazzarese" w:date="2021-02-01T16:20:00Z"/>
                <w:rFonts w:ascii="Times New Roman" w:hAnsi="Times New Roman"/>
                <w:szCs w:val="20"/>
                <w:lang w:eastAsia="zh-CN"/>
              </w:rPr>
            </w:pPr>
            <w:r>
              <w:rPr>
                <w:rFonts w:ascii="Times New Roman" w:hAnsi="Times New Roman"/>
                <w:szCs w:val="20"/>
                <w:lang w:eastAsia="zh-CN"/>
              </w:rPr>
              <w:t>Receiver complexity</w:t>
            </w:r>
          </w:p>
          <w:p w14:paraId="3991CC1F" w14:textId="77777777" w:rsidR="00C44FAD" w:rsidRDefault="00F74A7E">
            <w:pPr>
              <w:pStyle w:val="BodyText"/>
              <w:numPr>
                <w:ilvl w:val="1"/>
                <w:numId w:val="11"/>
              </w:numPr>
              <w:spacing w:after="0"/>
              <w:rPr>
                <w:rFonts w:ascii="Times New Roman" w:hAnsi="Times New Roman"/>
                <w:szCs w:val="20"/>
                <w:lang w:eastAsia="zh-CN"/>
              </w:rPr>
            </w:pPr>
            <w:ins w:id="10" w:author="David mazzarese" w:date="2021-02-01T16:20:00Z">
              <w:r>
                <w:rPr>
                  <w:rFonts w:ascii="Times New Roman" w:hAnsi="Times New Roman"/>
                  <w:szCs w:val="20"/>
                  <w:lang w:eastAsia="zh-CN"/>
                </w:rPr>
                <w:t>Note: PTRS overhead should be accounted for in the evaluations, e.g. by showing spectral efficiency results</w:t>
              </w:r>
            </w:ins>
          </w:p>
          <w:p w14:paraId="2950A465" w14:textId="77777777" w:rsidR="00C44FAD" w:rsidRDefault="00C44FAD">
            <w:pPr>
              <w:pStyle w:val="BodyText"/>
              <w:spacing w:after="0" w:line="240" w:lineRule="auto"/>
              <w:rPr>
                <w:rFonts w:ascii="Times New Roman" w:hAnsi="Times New Roman"/>
                <w:szCs w:val="22"/>
                <w:lang w:eastAsia="zh-CN"/>
              </w:rPr>
            </w:pPr>
          </w:p>
        </w:tc>
      </w:tr>
      <w:tr w:rsidR="00C44FAD" w14:paraId="5FB2B6AE" w14:textId="77777777">
        <w:trPr>
          <w:trHeight w:val="339"/>
        </w:trPr>
        <w:tc>
          <w:tcPr>
            <w:tcW w:w="1871" w:type="dxa"/>
          </w:tcPr>
          <w:p w14:paraId="6D21D0BA" w14:textId="77777777" w:rsidR="00C44FAD" w:rsidRDefault="00F74A7E">
            <w:pPr>
              <w:pStyle w:val="BodyText"/>
              <w:spacing w:after="0"/>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45516C4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C44FAD" w14:paraId="4BA38EB5" w14:textId="77777777">
        <w:trPr>
          <w:trHeight w:val="339"/>
        </w:trPr>
        <w:tc>
          <w:tcPr>
            <w:tcW w:w="1871" w:type="dxa"/>
          </w:tcPr>
          <w:p w14:paraId="66170C7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1D4660F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 Besides the performance of Rel.15 scheme, we need to get a clear view of the performance of the proposed enhancements labelled “FFS” in order to decide if we support one scheme, both schemes, a configurable pattern (which may or not include a distributed and/or a clustered pattern), or no enhancement at all (which is automatically equivalent to sticking with the current pattern anyhow). We are therefore opposed to endorsing bullet 1 in this meeting.</w:t>
            </w:r>
          </w:p>
          <w:p w14:paraId="3001AF0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Concerning 2</w:t>
            </w:r>
            <w:r>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as long as the remaining sub-bullets from 3-1b are addressed in the LLS simulation assumptions.</w:t>
            </w:r>
          </w:p>
        </w:tc>
      </w:tr>
      <w:tr w:rsidR="00C44FAD" w14:paraId="1958EF74" w14:textId="77777777">
        <w:trPr>
          <w:trHeight w:val="339"/>
        </w:trPr>
        <w:tc>
          <w:tcPr>
            <w:tcW w:w="1871" w:type="dxa"/>
          </w:tcPr>
          <w:p w14:paraId="5CA68B52"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Spreadtrum</w:t>
            </w:r>
          </w:p>
        </w:tc>
        <w:tc>
          <w:tcPr>
            <w:tcW w:w="8021" w:type="dxa"/>
          </w:tcPr>
          <w:p w14:paraId="7C3BB342"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078D9F0F" w14:textId="77777777">
        <w:trPr>
          <w:trHeight w:val="339"/>
        </w:trPr>
        <w:tc>
          <w:tcPr>
            <w:tcW w:w="1871" w:type="dxa"/>
          </w:tcPr>
          <w:p w14:paraId="03E6EE0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4D45BDC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fine with Huawei’s update</w:t>
            </w:r>
          </w:p>
        </w:tc>
      </w:tr>
      <w:tr w:rsidR="00C44FAD" w14:paraId="0A4C2ACD" w14:textId="77777777">
        <w:trPr>
          <w:trHeight w:val="339"/>
        </w:trPr>
        <w:tc>
          <w:tcPr>
            <w:tcW w:w="1871" w:type="dxa"/>
          </w:tcPr>
          <w:p w14:paraId="5F1BC54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476C5C4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Pr>
                <w:rFonts w:ascii="Times New Roman" w:hAnsi="Times New Roman"/>
                <w:szCs w:val="22"/>
                <w:vertAlign w:val="superscript"/>
                <w:lang w:eastAsia="zh-CN"/>
              </w:rPr>
              <w:t>st</w:t>
            </w:r>
            <w:r>
              <w:rPr>
                <w:rFonts w:ascii="Times New Roman" w:hAnsi="Times New Roman"/>
                <w:szCs w:val="22"/>
                <w:lang w:eastAsia="zh-CN"/>
              </w:rPr>
              <w:t xml:space="preserve"> bullet actually eliminates some of the possible outcomes like Mitsubishi addressed above. So we prefer not to have bullet 1 endorsed in this meeting, and Huawei’s update looks good to us. </w:t>
            </w:r>
          </w:p>
          <w:p w14:paraId="231C288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For 2</w:t>
            </w:r>
            <w:r>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r w:rsidR="00C44FAD" w14:paraId="69173C0D" w14:textId="77777777">
        <w:trPr>
          <w:trHeight w:val="339"/>
        </w:trPr>
        <w:tc>
          <w:tcPr>
            <w:tcW w:w="1871" w:type="dxa"/>
          </w:tcPr>
          <w:p w14:paraId="2712A6D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1197013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and support keeping the first bullet </w:t>
            </w:r>
          </w:p>
        </w:tc>
      </w:tr>
      <w:tr w:rsidR="00C44FAD" w14:paraId="1D7199C6" w14:textId="77777777">
        <w:trPr>
          <w:trHeight w:val="339"/>
        </w:trPr>
        <w:tc>
          <w:tcPr>
            <w:tcW w:w="1871" w:type="dxa"/>
          </w:tcPr>
          <w:p w14:paraId="3B67B616"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14C12B0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would prefer to keep the first bullet; however, we should definitely not have two designs. Hence if companies are not willing to down-select to the first bullet and need more time to evaluate, then the proposal can be re-structured as follows:</w:t>
            </w:r>
          </w:p>
          <w:p w14:paraId="519C9EDB" w14:textId="77777777" w:rsidR="00C44FAD" w:rsidRDefault="00F74A7E">
            <w:pPr>
              <w:pStyle w:val="BodyText"/>
              <w:numPr>
                <w:ilvl w:val="0"/>
                <w:numId w:val="29"/>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0087264F" w14:textId="77777777" w:rsidR="00C44FAD" w:rsidRDefault="00F74A7E">
            <w:pPr>
              <w:pStyle w:val="BodyText"/>
              <w:numPr>
                <w:ilvl w:val="1"/>
                <w:numId w:val="29"/>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5BD543A5" w14:textId="77777777" w:rsidR="00C44FAD" w:rsidRDefault="00F74A7E">
            <w:pPr>
              <w:pStyle w:val="BodyText"/>
              <w:numPr>
                <w:ilvl w:val="1"/>
                <w:numId w:val="29"/>
              </w:numPr>
              <w:spacing w:after="0"/>
              <w:rPr>
                <w:rFonts w:ascii="Times New Roman" w:hAnsi="Times New Roman"/>
                <w:szCs w:val="22"/>
                <w:lang w:eastAsia="zh-CN"/>
              </w:rPr>
            </w:pPr>
            <w:r>
              <w:rPr>
                <w:rFonts w:ascii="Times New Roman" w:hAnsi="Times New Roman"/>
                <w:szCs w:val="22"/>
                <w:lang w:eastAsia="zh-CN"/>
              </w:rPr>
              <w:t>Alt-2: Enhanced PTRS design</w:t>
            </w:r>
          </w:p>
          <w:p w14:paraId="1F90EB75" w14:textId="77777777" w:rsidR="00C44FAD" w:rsidRDefault="00F74A7E">
            <w:pPr>
              <w:pStyle w:val="BodyText"/>
              <w:numPr>
                <w:ilvl w:val="0"/>
                <w:numId w:val="29"/>
              </w:numPr>
              <w:spacing w:after="0"/>
              <w:rPr>
                <w:rFonts w:ascii="Times New Roman" w:hAnsi="Times New Roman"/>
                <w:szCs w:val="22"/>
                <w:lang w:eastAsia="zh-CN"/>
              </w:rPr>
            </w:pPr>
            <w:r>
              <w:rPr>
                <w:rFonts w:ascii="Times New Roman" w:hAnsi="Times New Roman"/>
                <w:szCs w:val="22"/>
                <w:lang w:eastAsia="zh-CN"/>
              </w:rPr>
              <w:t>The following aspects can be considered in the study</w:t>
            </w:r>
          </w:p>
          <w:p w14:paraId="15A5B6A2"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15C112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140A2C9B"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0"/>
                <w:lang w:eastAsia="zh-CN"/>
              </w:rPr>
              <w:t>Receiver complexity</w:t>
            </w:r>
          </w:p>
          <w:p w14:paraId="655DF552" w14:textId="77777777" w:rsidR="00C44FAD" w:rsidRDefault="00F74A7E">
            <w:pPr>
              <w:pStyle w:val="BodyText"/>
              <w:numPr>
                <w:ilvl w:val="1"/>
                <w:numId w:val="11"/>
              </w:numPr>
              <w:spacing w:after="0"/>
              <w:rPr>
                <w:rFonts w:ascii="Times New Roman" w:hAnsi="Times New Roman"/>
                <w:szCs w:val="20"/>
                <w:lang w:eastAsia="zh-CN"/>
              </w:rPr>
            </w:pPr>
            <w:ins w:id="11" w:author="David mazzarese" w:date="2021-02-01T16:20:00Z">
              <w:r>
                <w:rPr>
                  <w:rFonts w:ascii="Times New Roman" w:hAnsi="Times New Roman"/>
                  <w:szCs w:val="20"/>
                  <w:lang w:eastAsia="zh-CN"/>
                </w:rPr>
                <w:t>Note: PTRS overhead should be accounted for in the evaluations, e.g. by showing spectral efficiency results</w:t>
              </w:r>
            </w:ins>
            <w:r>
              <w:rPr>
                <w:rFonts w:ascii="Times New Roman" w:hAnsi="Times New Roman"/>
                <w:szCs w:val="20"/>
                <w:lang w:eastAsia="zh-CN"/>
              </w:rPr>
              <w:t xml:space="preserve"> and/or reporting effective coding rate</w:t>
            </w:r>
          </w:p>
          <w:p w14:paraId="609941C6" w14:textId="77777777" w:rsidR="00C44FAD" w:rsidRDefault="00C44FAD">
            <w:pPr>
              <w:pStyle w:val="BodyText"/>
              <w:spacing w:after="0"/>
              <w:rPr>
                <w:rFonts w:ascii="Times New Roman" w:hAnsi="Times New Roman"/>
                <w:szCs w:val="22"/>
                <w:lang w:eastAsia="zh-CN"/>
              </w:rPr>
            </w:pPr>
          </w:p>
          <w:p w14:paraId="727D33D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Specification impact could be another item to add to the list of study considerations.</w:t>
            </w:r>
          </w:p>
          <w:p w14:paraId="483B13C0" w14:textId="0886A09E"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Wouldn</w:t>
            </w:r>
            <w:r w:rsidR="00E53191">
              <w:rPr>
                <w:rFonts w:ascii="Times New Roman" w:hAnsi="Times New Roman"/>
                <w:szCs w:val="22"/>
                <w:lang w:eastAsia="zh-CN"/>
              </w:rPr>
              <w:t>’</w:t>
            </w:r>
            <w:r>
              <w:rPr>
                <w:rFonts w:ascii="Times New Roman" w:hAnsi="Times New Roman"/>
                <w:szCs w:val="22"/>
                <w:lang w:eastAsia="zh-CN"/>
              </w:rPr>
              <w:t xml:space="preserve">t it be more accurate to say </w:t>
            </w:r>
            <w:r w:rsidR="00E53191">
              <w:rPr>
                <w:rFonts w:ascii="Times New Roman" w:hAnsi="Times New Roman"/>
                <w:szCs w:val="22"/>
                <w:lang w:eastAsia="zh-CN"/>
              </w:rPr>
              <w:t>“</w:t>
            </w:r>
            <w:r>
              <w:rPr>
                <w:rFonts w:ascii="Times New Roman" w:hAnsi="Times New Roman"/>
                <w:szCs w:val="22"/>
                <w:lang w:eastAsia="zh-CN"/>
              </w:rPr>
              <w:t xml:space="preserve">…impact to PDSCH </w:t>
            </w:r>
            <w:r>
              <w:rPr>
                <w:rFonts w:ascii="Times New Roman" w:hAnsi="Times New Roman"/>
                <w:color w:val="FF0000"/>
                <w:szCs w:val="22"/>
                <w:lang w:eastAsia="zh-CN"/>
              </w:rPr>
              <w:t xml:space="preserve">performance </w:t>
            </w:r>
            <w:r>
              <w:rPr>
                <w:rFonts w:ascii="Times New Roman" w:hAnsi="Times New Roman"/>
                <w:strike/>
                <w:color w:val="FF0000"/>
                <w:szCs w:val="22"/>
                <w:lang w:eastAsia="zh-CN"/>
              </w:rPr>
              <w:t>SNR</w:t>
            </w:r>
            <w:r>
              <w:rPr>
                <w:rFonts w:ascii="Times New Roman" w:hAnsi="Times New Roman"/>
                <w:color w:val="FF0000"/>
                <w:szCs w:val="22"/>
                <w:lang w:eastAsia="zh-CN"/>
              </w:rPr>
              <w:t xml:space="preserve"> </w:t>
            </w:r>
            <w:r>
              <w:rPr>
                <w:rFonts w:ascii="Times New Roman" w:hAnsi="Times New Roman"/>
                <w:szCs w:val="22"/>
                <w:lang w:eastAsia="zh-CN"/>
              </w:rPr>
              <w:t>and PDSCH to DMRS EPRE</w:t>
            </w:r>
            <w:r w:rsidR="00E53191">
              <w:rPr>
                <w:rFonts w:ascii="Times New Roman" w:hAnsi="Times New Roman"/>
                <w:szCs w:val="22"/>
                <w:lang w:eastAsia="zh-CN"/>
              </w:rPr>
              <w:t>”</w:t>
            </w:r>
            <w:r>
              <w:rPr>
                <w:rFonts w:ascii="Times New Roman" w:hAnsi="Times New Roman"/>
                <w:szCs w:val="22"/>
                <w:lang w:eastAsia="zh-CN"/>
              </w:rPr>
              <w:t>?</w:t>
            </w:r>
          </w:p>
        </w:tc>
      </w:tr>
      <w:tr w:rsidR="00C44FAD" w14:paraId="69500875" w14:textId="77777777">
        <w:trPr>
          <w:trHeight w:val="339"/>
        </w:trPr>
        <w:tc>
          <w:tcPr>
            <w:tcW w:w="1871" w:type="dxa"/>
          </w:tcPr>
          <w:p w14:paraId="2A24FF6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6867987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General ok with proposal.</w:t>
            </w:r>
          </w:p>
        </w:tc>
      </w:tr>
      <w:tr w:rsidR="00C44FAD" w14:paraId="1E770489" w14:textId="77777777">
        <w:trPr>
          <w:trHeight w:val="339"/>
        </w:trPr>
        <w:tc>
          <w:tcPr>
            <w:tcW w:w="1871" w:type="dxa"/>
          </w:tcPr>
          <w:p w14:paraId="3E614F70" w14:textId="77777777" w:rsidR="00C44FAD" w:rsidRDefault="00C44FAD">
            <w:pPr>
              <w:pStyle w:val="BodyText"/>
              <w:spacing w:after="0"/>
              <w:rPr>
                <w:rFonts w:ascii="Times New Roman" w:hAnsi="Times New Roman"/>
                <w:szCs w:val="22"/>
                <w:lang w:eastAsia="zh-CN"/>
              </w:rPr>
            </w:pPr>
          </w:p>
        </w:tc>
        <w:tc>
          <w:tcPr>
            <w:tcW w:w="8021" w:type="dxa"/>
          </w:tcPr>
          <w:p w14:paraId="36315AD9" w14:textId="77777777" w:rsidR="00C44FAD" w:rsidRDefault="00C44FAD">
            <w:pPr>
              <w:pStyle w:val="BodyText"/>
              <w:spacing w:after="0"/>
              <w:rPr>
                <w:rFonts w:ascii="Times New Roman" w:hAnsi="Times New Roman"/>
                <w:szCs w:val="22"/>
                <w:lang w:eastAsia="zh-CN"/>
              </w:rPr>
            </w:pPr>
          </w:p>
        </w:tc>
      </w:tr>
      <w:tr w:rsidR="00C44FAD" w14:paraId="2B002E1D" w14:textId="77777777">
        <w:trPr>
          <w:trHeight w:val="339"/>
        </w:trPr>
        <w:tc>
          <w:tcPr>
            <w:tcW w:w="1871" w:type="dxa"/>
          </w:tcPr>
          <w:p w14:paraId="56F5BD1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C649DA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Proposal updated into 3-1d below.</w:t>
            </w:r>
          </w:p>
        </w:tc>
      </w:tr>
    </w:tbl>
    <w:p w14:paraId="40F5D558" w14:textId="77777777" w:rsidR="00C44FAD" w:rsidRDefault="00C44FAD">
      <w:pPr>
        <w:pStyle w:val="BodyText"/>
        <w:spacing w:after="0"/>
        <w:jc w:val="left"/>
        <w:rPr>
          <w:rFonts w:ascii="Times New Roman" w:hAnsi="Times New Roman"/>
          <w:szCs w:val="20"/>
          <w:lang w:eastAsia="zh-CN"/>
        </w:rPr>
      </w:pPr>
    </w:p>
    <w:p w14:paraId="32065D66" w14:textId="77777777" w:rsidR="00C44FAD" w:rsidRDefault="00C44FAD">
      <w:pPr>
        <w:pStyle w:val="BodyText"/>
        <w:spacing w:after="0"/>
        <w:jc w:val="left"/>
        <w:rPr>
          <w:rFonts w:ascii="Times New Roman" w:hAnsi="Times New Roman"/>
          <w:szCs w:val="20"/>
          <w:lang w:eastAsia="zh-CN"/>
        </w:rPr>
      </w:pPr>
    </w:p>
    <w:p w14:paraId="3939D005" w14:textId="77777777" w:rsidR="00C44FAD" w:rsidRDefault="00F74A7E">
      <w:pPr>
        <w:pStyle w:val="Heading5"/>
      </w:pPr>
      <w:r>
        <w:rPr>
          <w:highlight w:val="cyan"/>
        </w:rPr>
        <w:t>Proposal 3-1d for discussion:</w:t>
      </w:r>
      <w:r>
        <w:t xml:space="preserve"> </w:t>
      </w:r>
    </w:p>
    <w:p w14:paraId="79EE31F8" w14:textId="77777777" w:rsidR="00C44FAD" w:rsidRDefault="00F74A7E">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41FFF559"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137433B9"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Alt-2: Potential enhanced PTRS design</w:t>
      </w:r>
    </w:p>
    <w:p w14:paraId="6BF0F242"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lastRenderedPageBreak/>
        <w:t>A least the following aspects are considered on the need of potential PTRS enhancement for CP-OFDM with respect to phase noise compensation performance:</w:t>
      </w:r>
    </w:p>
    <w:p w14:paraId="158AB4B5"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0543386F"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7ED8A208"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57CD177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2096B12" w14:textId="77777777" w:rsidR="00C44FAD" w:rsidRDefault="00C44FAD">
      <w:pPr>
        <w:pStyle w:val="BodyText"/>
        <w:spacing w:after="0"/>
        <w:rPr>
          <w:rFonts w:ascii="Times New Roman" w:hAnsi="Times New Roman"/>
          <w:szCs w:val="20"/>
          <w:lang w:eastAsia="zh-CN"/>
        </w:rPr>
      </w:pPr>
    </w:p>
    <w:p w14:paraId="6E5D78A3"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E9D7041" w14:textId="77777777">
        <w:trPr>
          <w:trHeight w:val="224"/>
        </w:trPr>
        <w:tc>
          <w:tcPr>
            <w:tcW w:w="1871" w:type="dxa"/>
            <w:shd w:val="clear" w:color="auto" w:fill="FFE599" w:themeFill="accent4" w:themeFillTint="66"/>
          </w:tcPr>
          <w:p w14:paraId="12EA030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682AFC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85C5E0D" w14:textId="77777777">
        <w:trPr>
          <w:trHeight w:val="339"/>
        </w:trPr>
        <w:tc>
          <w:tcPr>
            <w:tcW w:w="1871" w:type="dxa"/>
          </w:tcPr>
          <w:p w14:paraId="08E85219"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53A22C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and several other companies were ok with proposal 3-1c without the first bullet and with some revisions. The latest proposal from Ericsson is again an attempt to anticipate the discussion that we can only have at the next meeting based on new evaluations and additional analysis, including analysis of whether supporting both the existing DMRS and enhanced DMRS is a viable option. So we don’t agree with proposal 3-1d, in particular we don’t agree with the first bullet and the two sub-bullets, unless we add Alt-3: support both existing PTRS design from Rel-15/16 and enhanced PTRS design. In Alt-3 “potential” should be deleted since if agreed the enhanced DMRS is no longer potential.</w:t>
            </w:r>
          </w:p>
          <w:p w14:paraId="0F9007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 the second bullet, it seems companies were ok with the proposed revision “(e.g. cyclic sequence is recommended to be evaluated).”</w:t>
            </w:r>
          </w:p>
          <w:p w14:paraId="2379BDA9" w14:textId="77777777" w:rsidR="00C44FAD" w:rsidRDefault="00C44FAD">
            <w:pPr>
              <w:pStyle w:val="BodyText"/>
              <w:spacing w:after="0" w:line="240" w:lineRule="auto"/>
              <w:rPr>
                <w:rFonts w:ascii="Times New Roman" w:hAnsi="Times New Roman"/>
                <w:szCs w:val="22"/>
                <w:lang w:eastAsia="zh-CN"/>
              </w:rPr>
            </w:pPr>
          </w:p>
          <w:p w14:paraId="106DC6CD" w14:textId="77777777" w:rsidR="00C44FAD" w:rsidRDefault="00F74A7E">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5E70681C"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1956D882" w14:textId="77777777" w:rsidR="00C44FAD" w:rsidRDefault="00F74A7E">
            <w:pPr>
              <w:pStyle w:val="BodyText"/>
              <w:numPr>
                <w:ilvl w:val="1"/>
                <w:numId w:val="11"/>
              </w:numPr>
              <w:spacing w:after="0"/>
              <w:rPr>
                <w:ins w:id="12" w:author="David mazzarese" w:date="2021-02-02T07:51:00Z"/>
                <w:rFonts w:ascii="Times New Roman" w:hAnsi="Times New Roman"/>
                <w:szCs w:val="22"/>
                <w:lang w:eastAsia="zh-CN"/>
              </w:rPr>
            </w:pPr>
            <w:r>
              <w:rPr>
                <w:rFonts w:ascii="Times New Roman" w:hAnsi="Times New Roman"/>
                <w:szCs w:val="22"/>
                <w:lang w:eastAsia="zh-CN"/>
              </w:rPr>
              <w:t xml:space="preserve">Alt-2: </w:t>
            </w:r>
            <w:del w:id="13" w:author="David mazzarese" w:date="2021-02-02T07:51:00Z">
              <w:r>
                <w:rPr>
                  <w:rFonts w:ascii="Times New Roman" w:hAnsi="Times New Roman"/>
                  <w:szCs w:val="22"/>
                  <w:lang w:eastAsia="zh-CN"/>
                </w:rPr>
                <w:delText xml:space="preserve">Potential </w:delText>
              </w:r>
            </w:del>
            <w:r>
              <w:rPr>
                <w:rFonts w:ascii="Times New Roman" w:hAnsi="Times New Roman"/>
                <w:szCs w:val="22"/>
                <w:lang w:eastAsia="zh-CN"/>
              </w:rPr>
              <w:t>enhanced PTRS design</w:t>
            </w:r>
          </w:p>
          <w:p w14:paraId="33BCC101" w14:textId="77777777" w:rsidR="00C44FAD" w:rsidRDefault="00F74A7E">
            <w:pPr>
              <w:pStyle w:val="BodyText"/>
              <w:numPr>
                <w:ilvl w:val="1"/>
                <w:numId w:val="11"/>
              </w:numPr>
              <w:spacing w:after="0"/>
              <w:rPr>
                <w:rFonts w:ascii="Times New Roman" w:hAnsi="Times New Roman"/>
                <w:szCs w:val="22"/>
                <w:lang w:eastAsia="zh-CN"/>
              </w:rPr>
            </w:pPr>
            <w:ins w:id="14" w:author="David mazzarese" w:date="2021-02-02T07:51:00Z">
              <w:r>
                <w:rPr>
                  <w:rFonts w:ascii="Times New Roman" w:hAnsi="Times New Roman"/>
                  <w:szCs w:val="22"/>
                  <w:lang w:eastAsia="zh-CN"/>
                </w:rPr>
                <w:t>Alt-3: support both PTRS design from Rel-15/16 and enhanced PTRS design</w:t>
              </w:r>
            </w:ins>
          </w:p>
          <w:p w14:paraId="6B450BAB"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A least the following aspects are considered on the need of potential PTRS enhancement for CP-OFDM with respect to phase noise compensation performance:</w:t>
            </w:r>
          </w:p>
          <w:p w14:paraId="52DD83D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717144A"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B721E2B"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3FC35CF"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4DA9061D" w14:textId="77777777" w:rsidR="00C44FAD" w:rsidRDefault="00C44FAD">
            <w:pPr>
              <w:pStyle w:val="BodyText"/>
              <w:spacing w:after="0" w:line="240" w:lineRule="auto"/>
              <w:rPr>
                <w:rFonts w:ascii="Times New Roman" w:hAnsi="Times New Roman"/>
                <w:szCs w:val="22"/>
                <w:lang w:eastAsia="zh-CN"/>
              </w:rPr>
            </w:pPr>
          </w:p>
        </w:tc>
      </w:tr>
      <w:tr w:rsidR="00C44FAD" w14:paraId="15832CE9" w14:textId="77777777">
        <w:trPr>
          <w:trHeight w:val="339"/>
        </w:trPr>
        <w:tc>
          <w:tcPr>
            <w:tcW w:w="1871" w:type="dxa"/>
          </w:tcPr>
          <w:p w14:paraId="3A90F88E"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69C45A3"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We prefer to have the original first bullet since anyway the existing design should be the default choice if no convincing results show that the </w:t>
            </w:r>
            <w:proofErr w:type="spellStart"/>
            <w:r>
              <w:rPr>
                <w:rFonts w:ascii="Times New Roman" w:hAnsi="Times New Roman" w:hint="eastAsia"/>
                <w:szCs w:val="22"/>
                <w:lang w:eastAsia="zh-CN"/>
              </w:rPr>
              <w:t>exsiting</w:t>
            </w:r>
            <w:proofErr w:type="spellEnd"/>
            <w:r>
              <w:rPr>
                <w:rFonts w:ascii="Times New Roman" w:hAnsi="Times New Roman" w:hint="eastAsia"/>
                <w:szCs w:val="22"/>
                <w:lang w:eastAsia="zh-CN"/>
              </w:rPr>
              <w:t xml:space="preserve"> design cannot mitigate the phase noise in above 52.6GHz. </w:t>
            </w:r>
          </w:p>
          <w:p w14:paraId="14286731"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We are open to further evaluate the enhanced PTRS pattern as shown in the second bullet, but the specification impact should be considered and listed.</w:t>
            </w:r>
          </w:p>
          <w:p w14:paraId="6D0B88A2" w14:textId="77777777" w:rsidR="00C44FAD" w:rsidRDefault="00F74A7E">
            <w:pPr>
              <w:pStyle w:val="BodyText"/>
              <w:numPr>
                <w:ilvl w:val="1"/>
                <w:numId w:val="11"/>
              </w:numPr>
              <w:spacing w:after="0"/>
              <w:rPr>
                <w:rFonts w:ascii="Times New Roman" w:hAnsi="Times New Roman"/>
                <w:color w:val="FF0000"/>
                <w:szCs w:val="20"/>
                <w:lang w:eastAsia="zh-CN"/>
              </w:rPr>
            </w:pPr>
            <w:r>
              <w:rPr>
                <w:rFonts w:ascii="Times New Roman" w:hAnsi="Times New Roman" w:hint="eastAsia"/>
                <w:color w:val="FF0000"/>
                <w:szCs w:val="20"/>
                <w:lang w:eastAsia="zh-CN"/>
              </w:rPr>
              <w:t>Specification impact</w:t>
            </w:r>
          </w:p>
          <w:p w14:paraId="6E8593C7" w14:textId="77777777" w:rsidR="00C44FAD" w:rsidRDefault="00C44FAD">
            <w:pPr>
              <w:pStyle w:val="BodyText"/>
              <w:spacing w:after="0"/>
              <w:rPr>
                <w:rFonts w:ascii="Times New Roman" w:hAnsi="Times New Roman"/>
                <w:szCs w:val="22"/>
                <w:lang w:eastAsia="zh-CN"/>
              </w:rPr>
            </w:pPr>
          </w:p>
        </w:tc>
      </w:tr>
      <w:tr w:rsidR="00C44FAD" w14:paraId="62875AE8" w14:textId="77777777">
        <w:trPr>
          <w:trHeight w:val="339"/>
        </w:trPr>
        <w:tc>
          <w:tcPr>
            <w:tcW w:w="1871" w:type="dxa"/>
          </w:tcPr>
          <w:p w14:paraId="645EA49C" w14:textId="3F8025F6"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1DDDD6D5" w14:textId="2C268AEC"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We prefer proposal 3-1c as we think that existing PTRS should be supported regardless of whether enhanced PTRS is supported or not. </w:t>
            </w:r>
            <w:r w:rsidR="00337AEE">
              <w:rPr>
                <w:rFonts w:ascii="Times New Roman" w:hAnsi="Times New Roman"/>
                <w:szCs w:val="22"/>
                <w:lang w:eastAsia="zh-CN"/>
              </w:rPr>
              <w:t xml:space="preserve">We are fine to include “specification impact” as ZTE commented. </w:t>
            </w:r>
          </w:p>
        </w:tc>
      </w:tr>
      <w:tr w:rsidR="00865A37" w14:paraId="1D29CADD" w14:textId="77777777">
        <w:trPr>
          <w:trHeight w:val="339"/>
        </w:trPr>
        <w:tc>
          <w:tcPr>
            <w:tcW w:w="1871" w:type="dxa"/>
          </w:tcPr>
          <w:p w14:paraId="6BB08BB9" w14:textId="11EA4365" w:rsidR="00865A37" w:rsidRDefault="00865A37">
            <w:pPr>
              <w:pStyle w:val="BodyText"/>
              <w:spacing w:after="0"/>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6EED357C" w14:textId="6127B141" w:rsidR="00865A37" w:rsidRDefault="00865A37">
            <w:pPr>
              <w:pStyle w:val="BodyText"/>
              <w:spacing w:after="0"/>
              <w:rPr>
                <w:rFonts w:ascii="Times New Roman" w:hAnsi="Times New Roman"/>
                <w:szCs w:val="22"/>
                <w:lang w:eastAsia="zh-CN"/>
              </w:rPr>
            </w:pPr>
            <w:r>
              <w:rPr>
                <w:rFonts w:ascii="Times New Roman" w:hAnsi="Times New Roman"/>
                <w:szCs w:val="22"/>
                <w:lang w:eastAsia="zh-CN"/>
              </w:rPr>
              <w:t>We support the original proposal 3-1c, and agree with Interdigital that existing PTRS should be supported regardless the outcome of the enhanced PTRS discussions.</w:t>
            </w:r>
          </w:p>
        </w:tc>
      </w:tr>
      <w:tr w:rsidR="00337C3E" w:rsidRPr="003C09F1" w14:paraId="115406E0" w14:textId="77777777" w:rsidTr="006851A7">
        <w:trPr>
          <w:trHeight w:val="339"/>
        </w:trPr>
        <w:tc>
          <w:tcPr>
            <w:tcW w:w="1871" w:type="dxa"/>
          </w:tcPr>
          <w:p w14:paraId="29B9A05C"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5149A537" w14:textId="39BA298E" w:rsidR="00337C3E" w:rsidRPr="00337C3E" w:rsidRDefault="00337C3E" w:rsidP="00337C3E">
            <w:pPr>
              <w:pStyle w:val="BodyText"/>
              <w:spacing w:after="0" w:line="240" w:lineRule="auto"/>
              <w:rPr>
                <w:rFonts w:ascii="Times New Roman" w:hAnsi="Times New Roman"/>
                <w:szCs w:val="22"/>
                <w:lang w:eastAsia="zh-CN"/>
              </w:rPr>
            </w:pPr>
            <w:r w:rsidRPr="00337C3E">
              <w:rPr>
                <w:rFonts w:ascii="Times New Roman" w:hAnsi="Times New Roman"/>
                <w:lang w:eastAsia="zh-CN"/>
              </w:rPr>
              <w:t>For the 2</w:t>
            </w:r>
            <w:r w:rsidRPr="00337C3E">
              <w:rPr>
                <w:rFonts w:ascii="Times New Roman" w:hAnsi="Times New Roman"/>
                <w:vertAlign w:val="superscript"/>
                <w:lang w:eastAsia="zh-CN"/>
              </w:rPr>
              <w:t>nd</w:t>
            </w:r>
            <w:r w:rsidRPr="00337C3E">
              <w:rPr>
                <w:rFonts w:ascii="Times New Roman" w:hAnsi="Times New Roman"/>
                <w:lang w:eastAsia="zh-CN"/>
              </w:rPr>
              <w:t xml:space="preserve"> bullet, we don’t agree with HW’s comment to add the wording “(e.g. cyclic sequence is recommended to be evaluated)”. We think that not all companies should evaluate the performance of PTRS with cyclic sequence. Current wording is sufficient.</w:t>
            </w:r>
          </w:p>
        </w:tc>
      </w:tr>
      <w:tr w:rsidR="00822B13" w:rsidRPr="003C09F1" w14:paraId="1F6F3DEF" w14:textId="77777777" w:rsidTr="006851A7">
        <w:trPr>
          <w:trHeight w:val="339"/>
        </w:trPr>
        <w:tc>
          <w:tcPr>
            <w:tcW w:w="1871" w:type="dxa"/>
          </w:tcPr>
          <w:p w14:paraId="4FDEB131" w14:textId="5E7502F8" w:rsidR="00822B13" w:rsidRPr="00337C3E" w:rsidRDefault="00822B13" w:rsidP="00822B13">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 xml:space="preserve">Qualcomm </w:t>
            </w:r>
          </w:p>
        </w:tc>
        <w:tc>
          <w:tcPr>
            <w:tcW w:w="8021" w:type="dxa"/>
          </w:tcPr>
          <w:p w14:paraId="2D40865C" w14:textId="49FFDC34" w:rsidR="00822B13" w:rsidRPr="00337C3E" w:rsidRDefault="00822B13" w:rsidP="00822B13">
            <w:pPr>
              <w:pStyle w:val="BodyText"/>
              <w:spacing w:after="0" w:line="240" w:lineRule="auto"/>
              <w:rPr>
                <w:rFonts w:ascii="Times New Roman" w:hAnsi="Times New Roman"/>
                <w:lang w:eastAsia="zh-CN"/>
              </w:rPr>
            </w:pPr>
            <w:r>
              <w:rPr>
                <w:rFonts w:ascii="Times New Roman" w:hAnsi="Times New Roman"/>
                <w:szCs w:val="22"/>
                <w:lang w:eastAsia="zh-CN"/>
              </w:rPr>
              <w:t xml:space="preserve">We support proposal 3-1c. As ZTE, IDCC and FW mentioned the legacy pattern should be supported for the new band, anyway there many scenarios based on SCS and MCS where the CPE is enough to achieve good performance. The specification impact should be taken into consideration as ZTE pointed out </w:t>
            </w:r>
          </w:p>
        </w:tc>
      </w:tr>
      <w:tr w:rsidR="00A10D35" w:rsidRPr="003C09F1" w14:paraId="36E7091B" w14:textId="77777777" w:rsidTr="006851A7">
        <w:trPr>
          <w:trHeight w:val="339"/>
        </w:trPr>
        <w:tc>
          <w:tcPr>
            <w:tcW w:w="1871" w:type="dxa"/>
          </w:tcPr>
          <w:p w14:paraId="7588B0AB" w14:textId="246922DA" w:rsidR="00A10D35" w:rsidRDefault="00A10D35" w:rsidP="00822B13">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17EE956C" w14:textId="533440EE" w:rsidR="00A10D35" w:rsidRDefault="00A10D35" w:rsidP="00822B13">
            <w:pPr>
              <w:pStyle w:val="BodyText"/>
              <w:spacing w:after="0" w:line="240" w:lineRule="auto"/>
              <w:rPr>
                <w:rFonts w:ascii="Times New Roman" w:hAnsi="Times New Roman"/>
                <w:szCs w:val="22"/>
                <w:lang w:eastAsia="zh-CN"/>
              </w:rPr>
            </w:pPr>
            <w:r>
              <w:rPr>
                <w:rFonts w:ascii="Times New Roman" w:hAnsi="Times New Roman"/>
                <w:szCs w:val="22"/>
                <w:lang w:eastAsia="zh-CN"/>
              </w:rPr>
              <w:t>We support Alt-1.  T</w:t>
            </w:r>
            <w:r w:rsidRPr="00A10D35">
              <w:rPr>
                <w:rFonts w:ascii="Times New Roman" w:hAnsi="Times New Roman"/>
                <w:szCs w:val="22"/>
                <w:lang w:eastAsia="zh-CN"/>
              </w:rPr>
              <w:t xml:space="preserve">he </w:t>
            </w:r>
            <w:r>
              <w:rPr>
                <w:rFonts w:ascii="Times New Roman" w:hAnsi="Times New Roman"/>
                <w:szCs w:val="22"/>
                <w:lang w:eastAsia="zh-CN"/>
              </w:rPr>
              <w:t xml:space="preserve">PT-RS and related PDSCH decoding </w:t>
            </w:r>
            <w:r w:rsidRPr="00A10D35">
              <w:rPr>
                <w:rFonts w:ascii="Times New Roman" w:hAnsi="Times New Roman"/>
                <w:szCs w:val="22"/>
                <w:lang w:eastAsia="zh-CN"/>
              </w:rPr>
              <w:t>performance depends on the receiver algorithm in UE implementation</w:t>
            </w:r>
          </w:p>
        </w:tc>
      </w:tr>
      <w:tr w:rsidR="00EC11AA" w:rsidRPr="003C09F1" w14:paraId="487FF5D3" w14:textId="77777777" w:rsidTr="006851A7">
        <w:trPr>
          <w:trHeight w:val="339"/>
        </w:trPr>
        <w:tc>
          <w:tcPr>
            <w:tcW w:w="1871" w:type="dxa"/>
          </w:tcPr>
          <w:p w14:paraId="7354F85E" w14:textId="0EA75741" w:rsidR="00EC11AA" w:rsidRDefault="00EC11AA" w:rsidP="00EC11AA">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1DC9243D" w14:textId="44CB1B00" w:rsidR="00EC11AA" w:rsidRDefault="00EC11AA" w:rsidP="00EC11AA">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E4535B" w:rsidRPr="003C09F1" w14:paraId="11315426" w14:textId="77777777" w:rsidTr="006851A7">
        <w:trPr>
          <w:trHeight w:val="339"/>
        </w:trPr>
        <w:tc>
          <w:tcPr>
            <w:tcW w:w="1871" w:type="dxa"/>
          </w:tcPr>
          <w:p w14:paraId="474820FB" w14:textId="629D107E" w:rsidR="00E4535B" w:rsidRDefault="00E4535B" w:rsidP="00EC11AA">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5261646" w14:textId="3975172E" w:rsidR="00E4535B" w:rsidRDefault="00E4535B" w:rsidP="00E15983">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 xml:space="preserve">e support proposal 3-1c. </w:t>
            </w:r>
            <w:r w:rsidR="00E15983">
              <w:rPr>
                <w:rFonts w:ascii="Times New Roman" w:hAnsi="Times New Roman"/>
                <w:szCs w:val="22"/>
                <w:lang w:eastAsia="zh-CN"/>
              </w:rPr>
              <w:t>I don’t understand the reason against the first bullet of 3-1c since it is already validated it could work well by existing evaluation results. So the baseline is the existing PT-RS design for operation from 52.6-71GHz. From HW’s comments on 3-1d, it seems they are also OK to support existing PT-RS design. Then I think there is no problem on 3-1c, i.e. existing PT-RS is supported and further study the need of enhancement. Proposal 3-1c doesn’t preclude the possibility of PT-RS enhancement.</w:t>
            </w:r>
          </w:p>
        </w:tc>
      </w:tr>
      <w:tr w:rsidR="00785C15" w:rsidRPr="003C09F1" w14:paraId="6453C671" w14:textId="77777777" w:rsidTr="006851A7">
        <w:trPr>
          <w:trHeight w:val="339"/>
        </w:trPr>
        <w:tc>
          <w:tcPr>
            <w:tcW w:w="1871" w:type="dxa"/>
          </w:tcPr>
          <w:p w14:paraId="4DA5E4C8" w14:textId="195E2E7C" w:rsidR="00785C15" w:rsidRDefault="00785C15" w:rsidP="00EC11AA">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51CE9B21" w14:textId="244044B7" w:rsidR="00785C15" w:rsidRDefault="00785C15" w:rsidP="00E1598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 disagree with </w:t>
            </w:r>
            <w:proofErr w:type="spellStart"/>
            <w:r>
              <w:rPr>
                <w:rFonts w:ascii="Times New Roman" w:hAnsi="Times New Roman"/>
                <w:szCs w:val="22"/>
                <w:lang w:eastAsia="zh-CN"/>
              </w:rPr>
              <w:t>vivo’s</w:t>
            </w:r>
            <w:proofErr w:type="spellEnd"/>
            <w:r>
              <w:rPr>
                <w:rFonts w:ascii="Times New Roman" w:hAnsi="Times New Roman"/>
                <w:szCs w:val="22"/>
                <w:lang w:eastAsia="zh-CN"/>
              </w:rPr>
              <w:t xml:space="preserve"> comment</w:t>
            </w:r>
            <w:r w:rsidR="003631F7">
              <w:rPr>
                <w:rFonts w:ascii="Times New Roman" w:hAnsi="Times New Roman"/>
                <w:szCs w:val="22"/>
                <w:lang w:eastAsia="zh-CN"/>
              </w:rPr>
              <w:t>. We saw in our results presented in our contribution that Rel.15 pattern’s performance is at least debatable at 60Ghz and clearly insufficient at 70Ghz. At this point I am under the impression that we are repeating all over again the same debate as for points 3-1 and 3-1c, which doesn’t bring us any forward. We are strongly opposed to explicitly supporting the current pattern at this meeting based on the current results, for all the reasons that I won’t repeat once again because they were already stated before by several companies.</w:t>
            </w:r>
          </w:p>
          <w:p w14:paraId="7046B9D3" w14:textId="67D06AA0" w:rsidR="003631F7" w:rsidRDefault="003631F7" w:rsidP="00E1598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Our preference is to remove the first bullet point altogether, which means that further study is to be conducted and doesn’t mean that Rel.15 pattern is not supported, which should </w:t>
            </w:r>
            <w:r w:rsidR="008008C2">
              <w:rPr>
                <w:rFonts w:ascii="Times New Roman" w:hAnsi="Times New Roman"/>
                <w:szCs w:val="22"/>
                <w:lang w:eastAsia="zh-CN"/>
              </w:rPr>
              <w:t xml:space="preserve">hopefully </w:t>
            </w:r>
            <w:r>
              <w:rPr>
                <w:rFonts w:ascii="Times New Roman" w:hAnsi="Times New Roman"/>
                <w:szCs w:val="22"/>
                <w:lang w:eastAsia="zh-CN"/>
              </w:rPr>
              <w:t xml:space="preserve">be agreeable for all parties. As a last compromise solution </w:t>
            </w:r>
            <w:r w:rsidR="008008C2">
              <w:rPr>
                <w:rFonts w:ascii="Times New Roman" w:hAnsi="Times New Roman"/>
                <w:szCs w:val="22"/>
                <w:lang w:eastAsia="zh-CN"/>
              </w:rPr>
              <w:t>and having in mind that a double design is always the last resort, we could also live with HW’s proposal for the sake of progress.</w:t>
            </w:r>
          </w:p>
        </w:tc>
      </w:tr>
      <w:tr w:rsidR="00E53191" w:rsidRPr="003C09F1" w14:paraId="36433924" w14:textId="77777777" w:rsidTr="006851A7">
        <w:trPr>
          <w:trHeight w:val="339"/>
        </w:trPr>
        <w:tc>
          <w:tcPr>
            <w:tcW w:w="1871" w:type="dxa"/>
          </w:tcPr>
          <w:p w14:paraId="1CAFFE13" w14:textId="3181356A" w:rsidR="00E53191" w:rsidRDefault="00E53191" w:rsidP="00EC11AA">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4F443D60" w14:textId="77777777" w:rsidR="00E53191" w:rsidRDefault="00E53191" w:rsidP="00E15983">
            <w:pPr>
              <w:pStyle w:val="BodyText"/>
              <w:spacing w:after="0" w:line="240" w:lineRule="auto"/>
              <w:rPr>
                <w:rFonts w:ascii="Times New Roman" w:hAnsi="Times New Roman"/>
                <w:szCs w:val="22"/>
                <w:lang w:eastAsia="zh-CN"/>
              </w:rPr>
            </w:pPr>
            <w:r>
              <w:rPr>
                <w:rFonts w:ascii="Times New Roman" w:hAnsi="Times New Roman"/>
                <w:szCs w:val="22"/>
                <w:lang w:eastAsia="zh-CN"/>
              </w:rPr>
              <w:t>We are fine in general. We don’t need to discuss on support of existing PT-RS. The first bullet can be modified as:</w:t>
            </w:r>
          </w:p>
          <w:p w14:paraId="4E0BE074" w14:textId="20E031C4" w:rsidR="00E53191" w:rsidRDefault="00E53191" w:rsidP="00E53191">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w:t>
            </w:r>
            <w:ins w:id="15" w:author="Yuk, Youngsoo (Nokia - KR/Seoul)" w:date="2021-02-02T22:50:00Z">
              <w:r>
                <w:rPr>
                  <w:rFonts w:ascii="Times New Roman" w:hAnsi="Times New Roman"/>
                  <w:szCs w:val="22"/>
                  <w:lang w:eastAsia="zh-CN"/>
                </w:rPr>
                <w:t xml:space="preserve"> </w:t>
              </w:r>
            </w:ins>
            <w:ins w:id="16" w:author="Yuk, Youngsoo (Nokia - KR/Seoul)" w:date="2021-02-02T22:51:00Z">
              <w:r>
                <w:rPr>
                  <w:rFonts w:ascii="Times New Roman" w:hAnsi="Times New Roman"/>
                  <w:szCs w:val="22"/>
                  <w:lang w:eastAsia="zh-CN"/>
                </w:rPr>
                <w:t xml:space="preserve">whether/how to </w:t>
              </w:r>
              <w:r w:rsidR="004C6522">
                <w:rPr>
                  <w:rFonts w:ascii="Times New Roman" w:hAnsi="Times New Roman"/>
                  <w:szCs w:val="22"/>
                  <w:lang w:eastAsia="zh-CN"/>
                </w:rPr>
                <w:t xml:space="preserve">support </w:t>
              </w:r>
            </w:ins>
            <w:ins w:id="17" w:author="Yuk, Youngsoo (Nokia - KR/Seoul)" w:date="2021-02-02T22:50:00Z">
              <w:r>
                <w:rPr>
                  <w:rFonts w:ascii="Times New Roman" w:hAnsi="Times New Roman"/>
                  <w:szCs w:val="22"/>
                  <w:lang w:eastAsia="zh-CN"/>
                </w:rPr>
                <w:t>enhanced PTRS</w:t>
              </w:r>
            </w:ins>
            <w:ins w:id="18" w:author="Yuk, Youngsoo (Nokia - KR/Seoul)" w:date="2021-02-02T22:51:00Z">
              <w:r w:rsidR="004C6522">
                <w:rPr>
                  <w:rFonts w:ascii="Times New Roman" w:hAnsi="Times New Roman"/>
                  <w:szCs w:val="22"/>
                  <w:lang w:eastAsia="zh-CN"/>
                </w:rPr>
                <w:t xml:space="preserve"> in addition to Rel-15/16 PTRS</w:t>
              </w:r>
              <w:r>
                <w:rPr>
                  <w:rFonts w:ascii="Times New Roman" w:hAnsi="Times New Roman"/>
                  <w:szCs w:val="22"/>
                  <w:lang w:eastAsia="zh-CN"/>
                </w:rPr>
                <w:t xml:space="preserve"> </w:t>
              </w:r>
            </w:ins>
            <w:del w:id="19" w:author="Yuk, Youngsoo (Nokia - KR/Seoul)" w:date="2021-02-02T22:51:00Z">
              <w:r w:rsidDel="00E53191">
                <w:rPr>
                  <w:rFonts w:ascii="Times New Roman" w:hAnsi="Times New Roman"/>
                  <w:szCs w:val="22"/>
                  <w:lang w:eastAsia="zh-CN"/>
                </w:rPr>
                <w:delText>, then down-select to one of the following two alternatives for PTRS</w:delText>
              </w:r>
            </w:del>
            <w:r>
              <w:rPr>
                <w:rFonts w:ascii="Times New Roman" w:hAnsi="Times New Roman"/>
                <w:szCs w:val="22"/>
                <w:lang w:eastAsia="zh-CN"/>
              </w:rPr>
              <w:t xml:space="preserve"> for CP-OFDM for NR operation in 52.6 – 71 GHz</w:t>
            </w:r>
          </w:p>
          <w:p w14:paraId="38AE9A55" w14:textId="760A1ABF" w:rsidR="00E53191" w:rsidDel="004C6522" w:rsidRDefault="00E53191" w:rsidP="00E53191">
            <w:pPr>
              <w:pStyle w:val="BodyText"/>
              <w:numPr>
                <w:ilvl w:val="1"/>
                <w:numId w:val="11"/>
              </w:numPr>
              <w:spacing w:after="0"/>
              <w:rPr>
                <w:del w:id="20" w:author="Yuk, Youngsoo (Nokia - KR/Seoul)" w:date="2021-02-02T22:51:00Z"/>
                <w:rFonts w:ascii="Times New Roman" w:hAnsi="Times New Roman"/>
                <w:szCs w:val="22"/>
                <w:lang w:eastAsia="zh-CN"/>
              </w:rPr>
            </w:pPr>
            <w:del w:id="21" w:author="Yuk, Youngsoo (Nokia - KR/Seoul)" w:date="2021-02-02T22:51:00Z">
              <w:r w:rsidDel="004C6522">
                <w:rPr>
                  <w:rFonts w:ascii="Times New Roman" w:hAnsi="Times New Roman"/>
                  <w:szCs w:val="22"/>
                  <w:lang w:eastAsia="zh-CN"/>
                </w:rPr>
                <w:delText>Alt-1: Existing PTRS design from Rel-15/16</w:delText>
              </w:r>
            </w:del>
          </w:p>
          <w:p w14:paraId="1D6380B4" w14:textId="2B7036BA" w:rsidR="00E53191" w:rsidDel="004C6522" w:rsidRDefault="00E53191" w:rsidP="00E53191">
            <w:pPr>
              <w:pStyle w:val="BodyText"/>
              <w:numPr>
                <w:ilvl w:val="1"/>
                <w:numId w:val="11"/>
              </w:numPr>
              <w:spacing w:after="0"/>
              <w:rPr>
                <w:del w:id="22" w:author="Yuk, Youngsoo (Nokia - KR/Seoul)" w:date="2021-02-02T22:51:00Z"/>
                <w:rFonts w:ascii="Times New Roman" w:hAnsi="Times New Roman"/>
                <w:szCs w:val="22"/>
                <w:lang w:eastAsia="zh-CN"/>
              </w:rPr>
            </w:pPr>
            <w:del w:id="23" w:author="Yuk, Youngsoo (Nokia - KR/Seoul)" w:date="2021-02-02T22:51:00Z">
              <w:r w:rsidDel="004C6522">
                <w:rPr>
                  <w:rFonts w:ascii="Times New Roman" w:hAnsi="Times New Roman"/>
                  <w:szCs w:val="22"/>
                  <w:lang w:eastAsia="zh-CN"/>
                </w:rPr>
                <w:delText>Alt-2: Potential enhanced PTRS design</w:delText>
              </w:r>
            </w:del>
          </w:p>
          <w:p w14:paraId="26B2D933" w14:textId="67FEFC94" w:rsidR="00E53191" w:rsidRDefault="004C6522" w:rsidP="004C6522">
            <w:pPr>
              <w:pStyle w:val="BodyText"/>
              <w:spacing w:after="0"/>
              <w:rPr>
                <w:rFonts w:ascii="Times New Roman" w:hAnsi="Times New Roman"/>
                <w:szCs w:val="22"/>
                <w:lang w:eastAsia="zh-CN"/>
              </w:rPr>
            </w:pPr>
            <w:r>
              <w:rPr>
                <w:rFonts w:ascii="Times New Roman" w:hAnsi="Times New Roman"/>
                <w:szCs w:val="22"/>
                <w:lang w:eastAsia="zh-CN"/>
              </w:rPr>
              <w:t>The applicability can be discussed as UE capability.</w:t>
            </w:r>
          </w:p>
        </w:tc>
      </w:tr>
      <w:tr w:rsidR="0062270A" w:rsidRPr="003C09F1" w14:paraId="3FD87857" w14:textId="77777777" w:rsidTr="006851A7">
        <w:trPr>
          <w:trHeight w:val="339"/>
        </w:trPr>
        <w:tc>
          <w:tcPr>
            <w:tcW w:w="1871" w:type="dxa"/>
          </w:tcPr>
          <w:p w14:paraId="503A4DC5" w14:textId="5D8C7082" w:rsidR="0062270A" w:rsidRDefault="0062270A" w:rsidP="00EC11AA">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D4412DF" w14:textId="4E2BC437" w:rsidR="0062270A" w:rsidRDefault="0062270A" w:rsidP="00E1598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comments from various companies that Rel-15/16 PTRS works just fine, so there is no reason not to support it. The question is if whether or not enhancements on top of that are </w:t>
            </w:r>
            <w:r w:rsidR="00AE3A8D">
              <w:rPr>
                <w:rFonts w:ascii="Times New Roman" w:hAnsi="Times New Roman"/>
                <w:szCs w:val="22"/>
                <w:lang w:eastAsia="zh-CN"/>
              </w:rPr>
              <w:t xml:space="preserve">additionally </w:t>
            </w:r>
            <w:r>
              <w:rPr>
                <w:rFonts w:ascii="Times New Roman" w:hAnsi="Times New Roman"/>
                <w:szCs w:val="22"/>
                <w:lang w:eastAsia="zh-CN"/>
              </w:rPr>
              <w:t>supported. In that sense, we realize our previous suggestion with only Alt-1 and Alt-2 precluded support of both Rel-15/16 + enhancements to Rel-15/16</w:t>
            </w:r>
            <w:r w:rsidR="00AE3A8D">
              <w:rPr>
                <w:rFonts w:ascii="Times New Roman" w:hAnsi="Times New Roman"/>
                <w:szCs w:val="22"/>
                <w:lang w:eastAsia="zh-CN"/>
              </w:rPr>
              <w:t>.</w:t>
            </w:r>
          </w:p>
          <w:p w14:paraId="67C65C86" w14:textId="08609001" w:rsidR="0062270A" w:rsidRDefault="00AE3A8D" w:rsidP="00E15983">
            <w:pPr>
              <w:pStyle w:val="BodyText"/>
              <w:spacing w:after="0" w:line="240" w:lineRule="auto"/>
              <w:rPr>
                <w:rFonts w:ascii="Times New Roman" w:hAnsi="Times New Roman"/>
                <w:szCs w:val="22"/>
                <w:lang w:eastAsia="zh-CN"/>
              </w:rPr>
            </w:pPr>
            <w:r>
              <w:rPr>
                <w:rFonts w:ascii="Times New Roman" w:hAnsi="Times New Roman"/>
                <w:szCs w:val="22"/>
                <w:lang w:eastAsia="zh-CN"/>
              </w:rPr>
              <w:t>With that in mind, o</w:t>
            </w:r>
            <w:r w:rsidR="0062270A">
              <w:rPr>
                <w:rFonts w:ascii="Times New Roman" w:hAnsi="Times New Roman"/>
                <w:szCs w:val="22"/>
                <w:lang w:eastAsia="zh-CN"/>
              </w:rPr>
              <w:t xml:space="preserve">ur first preference is still Proposal #3-1c </w:t>
            </w:r>
            <w:r>
              <w:rPr>
                <w:rFonts w:ascii="Times New Roman" w:hAnsi="Times New Roman"/>
                <w:szCs w:val="22"/>
                <w:lang w:eastAsia="zh-CN"/>
              </w:rPr>
              <w:t>(</w:t>
            </w:r>
            <w:r w:rsidR="0062270A">
              <w:rPr>
                <w:rFonts w:ascii="Times New Roman" w:hAnsi="Times New Roman"/>
                <w:szCs w:val="22"/>
                <w:lang w:eastAsia="zh-CN"/>
              </w:rPr>
              <w:t xml:space="preserve">or Nokia's update </w:t>
            </w:r>
            <w:r>
              <w:rPr>
                <w:rFonts w:ascii="Times New Roman" w:hAnsi="Times New Roman"/>
                <w:szCs w:val="22"/>
                <w:lang w:eastAsia="zh-CN"/>
              </w:rPr>
              <w:t>of Proposal #3-1d above). As a second preference, we could also accept Huawei's update of Proposal #3-1d which includes Alt-1,2,3.</w:t>
            </w:r>
          </w:p>
        </w:tc>
      </w:tr>
      <w:tr w:rsidR="00B35D1E" w:rsidRPr="003C09F1" w14:paraId="2DF45AF5" w14:textId="77777777" w:rsidTr="006851A7">
        <w:trPr>
          <w:trHeight w:val="339"/>
        </w:trPr>
        <w:tc>
          <w:tcPr>
            <w:tcW w:w="1871" w:type="dxa"/>
          </w:tcPr>
          <w:p w14:paraId="4C5079FF" w14:textId="4E95A42F" w:rsidR="00B35D1E" w:rsidRDefault="00B35D1E" w:rsidP="00B35D1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6650EC4" w14:textId="660675C5" w:rsidR="00B35D1E" w:rsidRDefault="00B35D1E" w:rsidP="00B35D1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w:t>
            </w:r>
            <w:r>
              <w:rPr>
                <w:rFonts w:ascii="Times New Roman" w:hAnsi="Times New Roman"/>
                <w:szCs w:val="22"/>
                <w:lang w:eastAsia="zh-CN"/>
              </w:rPr>
              <w:t>prefer</w:t>
            </w:r>
            <w:r>
              <w:rPr>
                <w:rFonts w:ascii="Times New Roman" w:hAnsi="Times New Roman"/>
                <w:szCs w:val="22"/>
                <w:lang w:eastAsia="zh-CN"/>
              </w:rPr>
              <w:t xml:space="preserve"> Proposal #3-1c.</w:t>
            </w:r>
          </w:p>
        </w:tc>
      </w:tr>
    </w:tbl>
    <w:p w14:paraId="7DB75297" w14:textId="77777777" w:rsidR="00C44FAD" w:rsidRDefault="00C44FAD">
      <w:pPr>
        <w:pStyle w:val="BodyText"/>
        <w:spacing w:after="0"/>
        <w:jc w:val="left"/>
        <w:rPr>
          <w:rFonts w:ascii="Times New Roman" w:hAnsi="Times New Roman"/>
          <w:szCs w:val="20"/>
          <w:lang w:eastAsia="zh-CN"/>
        </w:rPr>
      </w:pPr>
    </w:p>
    <w:p w14:paraId="7CE862AA" w14:textId="77777777" w:rsidR="00C44FAD" w:rsidRDefault="00C44FAD">
      <w:pPr>
        <w:pStyle w:val="BodyText"/>
        <w:spacing w:after="0"/>
        <w:jc w:val="left"/>
        <w:rPr>
          <w:rFonts w:ascii="Times New Roman" w:hAnsi="Times New Roman"/>
          <w:szCs w:val="20"/>
          <w:lang w:eastAsia="zh-CN"/>
        </w:rPr>
      </w:pPr>
    </w:p>
    <w:p w14:paraId="7A1DFEAD" w14:textId="77777777" w:rsidR="00C44FAD" w:rsidRDefault="00C44FAD">
      <w:pPr>
        <w:pStyle w:val="BodyText"/>
        <w:spacing w:after="0"/>
        <w:jc w:val="left"/>
        <w:rPr>
          <w:rFonts w:ascii="Times New Roman" w:hAnsi="Times New Roman"/>
          <w:szCs w:val="20"/>
          <w:lang w:eastAsia="zh-CN"/>
        </w:rPr>
      </w:pPr>
    </w:p>
    <w:p w14:paraId="6BC03AD7" w14:textId="77777777" w:rsidR="00C44FAD" w:rsidRDefault="00C44FAD">
      <w:pPr>
        <w:pStyle w:val="BodyText"/>
        <w:spacing w:after="0"/>
        <w:rPr>
          <w:rFonts w:ascii="Times New Roman" w:hAnsi="Times New Roman"/>
          <w:szCs w:val="20"/>
          <w:lang w:eastAsia="zh-CN"/>
        </w:rPr>
      </w:pPr>
    </w:p>
    <w:p w14:paraId="489E3E05" w14:textId="77777777" w:rsidR="00C44FAD" w:rsidRDefault="00F74A7E">
      <w:pPr>
        <w:pStyle w:val="Heading4"/>
        <w:numPr>
          <w:ilvl w:val="3"/>
          <w:numId w:val="20"/>
        </w:numPr>
        <w:rPr>
          <w:lang w:eastAsia="zh-CN"/>
        </w:rPr>
      </w:pPr>
      <w:r>
        <w:rPr>
          <w:lang w:eastAsia="zh-CN"/>
        </w:rPr>
        <w:t>For DFT-s-OFDM</w:t>
      </w:r>
    </w:p>
    <w:p w14:paraId="79BE1FA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0DD141B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2FD26FE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371CD9A0" w14:textId="77777777" w:rsidR="00C44FAD" w:rsidRDefault="00C44FAD">
      <w:pPr>
        <w:pStyle w:val="BodyText"/>
        <w:spacing w:after="0"/>
        <w:rPr>
          <w:rFonts w:ascii="Times New Roman" w:hAnsi="Times New Roman"/>
          <w:szCs w:val="20"/>
          <w:lang w:eastAsia="zh-CN"/>
        </w:rPr>
      </w:pPr>
    </w:p>
    <w:p w14:paraId="68D592A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646743F1" w14:textId="77777777" w:rsidR="00C44FAD" w:rsidRDefault="00C44FAD">
      <w:pPr>
        <w:pStyle w:val="BodyText"/>
        <w:spacing w:after="0"/>
        <w:rPr>
          <w:rFonts w:ascii="Times New Roman" w:hAnsi="Times New Roman"/>
          <w:szCs w:val="20"/>
          <w:lang w:eastAsia="zh-CN"/>
        </w:rPr>
      </w:pPr>
    </w:p>
    <w:p w14:paraId="68A64E63" w14:textId="77777777" w:rsidR="00C44FAD" w:rsidRDefault="00F74A7E">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4F1A2400" w14:textId="77777777" w:rsidR="00C44FAD" w:rsidRDefault="00C44FAD">
      <w:pPr>
        <w:pStyle w:val="BodyText"/>
        <w:spacing w:after="0"/>
        <w:rPr>
          <w:rFonts w:ascii="Times New Roman" w:hAnsi="Times New Roman"/>
          <w:szCs w:val="20"/>
          <w:lang w:eastAsia="zh-CN"/>
        </w:rPr>
      </w:pPr>
    </w:p>
    <w:p w14:paraId="38E3ED6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B16E38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58248A56" w14:textId="77777777" w:rsidR="00C44FAD" w:rsidRDefault="00C44FAD">
      <w:pPr>
        <w:pStyle w:val="BodyText"/>
        <w:spacing w:after="0"/>
        <w:rPr>
          <w:rFonts w:ascii="Times New Roman" w:hAnsi="Times New Roman"/>
          <w:szCs w:val="20"/>
          <w:lang w:eastAsia="zh-CN"/>
        </w:rPr>
      </w:pPr>
    </w:p>
    <w:p w14:paraId="0CDBF796" w14:textId="77777777" w:rsidR="00C44FAD" w:rsidRDefault="00F74A7E">
      <w:pPr>
        <w:pStyle w:val="Heading5"/>
      </w:pPr>
      <w:r>
        <w:rPr>
          <w:highlight w:val="cyan"/>
        </w:rPr>
        <w:t>Proposal 3-2 for discussion:</w:t>
      </w:r>
      <w:r>
        <w:t xml:space="preserve"> </w:t>
      </w:r>
    </w:p>
    <w:p w14:paraId="6DB5F002"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77C5779B" w14:textId="77777777" w:rsidR="00C44FAD" w:rsidRDefault="00C44FAD">
      <w:pPr>
        <w:pStyle w:val="BodyText"/>
        <w:spacing w:after="0"/>
        <w:rPr>
          <w:rFonts w:ascii="Times New Roman" w:hAnsi="Times New Roman"/>
          <w:szCs w:val="20"/>
          <w:lang w:eastAsia="zh-CN"/>
        </w:rPr>
      </w:pPr>
    </w:p>
    <w:p w14:paraId="6D8A7150" w14:textId="77777777" w:rsidR="00C44FAD" w:rsidRDefault="00C44FAD">
      <w:pPr>
        <w:pStyle w:val="BodyText"/>
        <w:spacing w:after="0"/>
        <w:rPr>
          <w:rFonts w:ascii="Times New Roman" w:hAnsi="Times New Roman"/>
          <w:szCs w:val="20"/>
          <w:lang w:eastAsia="zh-CN"/>
        </w:rPr>
      </w:pPr>
    </w:p>
    <w:p w14:paraId="7329FB9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BEC70F2" w14:textId="77777777">
        <w:trPr>
          <w:trHeight w:val="224"/>
        </w:trPr>
        <w:tc>
          <w:tcPr>
            <w:tcW w:w="1871" w:type="dxa"/>
            <w:shd w:val="clear" w:color="auto" w:fill="FFE599" w:themeFill="accent4" w:themeFillTint="66"/>
          </w:tcPr>
          <w:p w14:paraId="2CA53DC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409DA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2BC024C3" w14:textId="77777777">
        <w:trPr>
          <w:trHeight w:val="339"/>
        </w:trPr>
        <w:tc>
          <w:tcPr>
            <w:tcW w:w="1871" w:type="dxa"/>
          </w:tcPr>
          <w:p w14:paraId="38B5E1F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4AB53F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C44FAD" w14:paraId="1D6E94CA" w14:textId="77777777">
        <w:trPr>
          <w:trHeight w:val="339"/>
        </w:trPr>
        <w:tc>
          <w:tcPr>
            <w:tcW w:w="1871" w:type="dxa"/>
          </w:tcPr>
          <w:p w14:paraId="054F090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419661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C44FAD" w14:paraId="621F0D23" w14:textId="77777777">
        <w:trPr>
          <w:trHeight w:val="339"/>
        </w:trPr>
        <w:tc>
          <w:tcPr>
            <w:tcW w:w="1871" w:type="dxa"/>
          </w:tcPr>
          <w:p w14:paraId="364EDCB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A75BEA2" w14:textId="77777777" w:rsidR="00C44FAD" w:rsidRDefault="00F74A7E">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C44FAD" w14:paraId="623F6FE9" w14:textId="77777777">
        <w:trPr>
          <w:trHeight w:val="339"/>
        </w:trPr>
        <w:tc>
          <w:tcPr>
            <w:tcW w:w="1871" w:type="dxa"/>
          </w:tcPr>
          <w:p w14:paraId="5C47F212"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4F1E8E21" w14:textId="77777777" w:rsidR="00C44FAD" w:rsidRDefault="00F74A7E">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C44FAD" w14:paraId="439EAADC" w14:textId="77777777">
        <w:trPr>
          <w:trHeight w:val="339"/>
        </w:trPr>
        <w:tc>
          <w:tcPr>
            <w:tcW w:w="1871" w:type="dxa"/>
          </w:tcPr>
          <w:p w14:paraId="36B53B6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1B3A3C5"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C44FAD" w14:paraId="69E0F2FC" w14:textId="77777777">
        <w:trPr>
          <w:trHeight w:val="339"/>
        </w:trPr>
        <w:tc>
          <w:tcPr>
            <w:tcW w:w="1871" w:type="dxa"/>
          </w:tcPr>
          <w:p w14:paraId="390DA22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1258A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C44FAD" w14:paraId="65AD22A4" w14:textId="77777777">
        <w:trPr>
          <w:trHeight w:val="339"/>
        </w:trPr>
        <w:tc>
          <w:tcPr>
            <w:tcW w:w="1871" w:type="dxa"/>
          </w:tcPr>
          <w:p w14:paraId="75D69D5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55EECB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C44FAD" w14:paraId="7BA4F5DA" w14:textId="77777777">
        <w:trPr>
          <w:trHeight w:val="339"/>
        </w:trPr>
        <w:tc>
          <w:tcPr>
            <w:tcW w:w="1871" w:type="dxa"/>
          </w:tcPr>
          <w:p w14:paraId="3E16E3D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F2E948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0904E373" w14:textId="77777777" w:rsidR="00C44FAD" w:rsidRDefault="00C44FAD">
            <w:pPr>
              <w:pStyle w:val="BodyText"/>
              <w:spacing w:before="0" w:after="0" w:line="240" w:lineRule="auto"/>
              <w:rPr>
                <w:rFonts w:ascii="Times New Roman" w:hAnsi="Times New Roman"/>
                <w:szCs w:val="20"/>
                <w:lang w:eastAsia="zh-CN"/>
              </w:rPr>
            </w:pPr>
          </w:p>
          <w:p w14:paraId="1B96758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If clarification is still needed on the proposal, we propose the PT-RS enhancements with DFT-s-OFDM for all values of SCS (120, 480, 960). </w:t>
            </w:r>
          </w:p>
          <w:p w14:paraId="762802E6" w14:textId="77777777" w:rsidR="00C44FAD" w:rsidRDefault="00C44FAD">
            <w:pPr>
              <w:pStyle w:val="BodyText"/>
              <w:spacing w:before="0" w:after="0" w:line="240" w:lineRule="auto"/>
              <w:rPr>
                <w:rFonts w:ascii="Times New Roman" w:hAnsi="Times New Roman"/>
                <w:szCs w:val="20"/>
                <w:lang w:eastAsia="zh-CN"/>
              </w:rPr>
            </w:pPr>
          </w:p>
          <w:p w14:paraId="7804349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5462EC4F"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2106FFB"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C44FAD" w14:paraId="52920435" w14:textId="77777777">
        <w:trPr>
          <w:trHeight w:val="339"/>
        </w:trPr>
        <w:tc>
          <w:tcPr>
            <w:tcW w:w="1871" w:type="dxa"/>
          </w:tcPr>
          <w:p w14:paraId="0278AE3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6ABF93B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C44FAD" w14:paraId="67AA90FD" w14:textId="77777777">
        <w:trPr>
          <w:trHeight w:val="339"/>
        </w:trPr>
        <w:tc>
          <w:tcPr>
            <w:tcW w:w="1871" w:type="dxa"/>
          </w:tcPr>
          <w:p w14:paraId="46B84F5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7C9115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7D42B4EB" w14:textId="77777777">
        <w:trPr>
          <w:trHeight w:val="339"/>
        </w:trPr>
        <w:tc>
          <w:tcPr>
            <w:tcW w:w="1871" w:type="dxa"/>
          </w:tcPr>
          <w:p w14:paraId="1589331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B79085D" w14:textId="77777777" w:rsidR="00C44FAD" w:rsidRDefault="00F74A7E">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C44FAD" w14:paraId="5B433C64" w14:textId="77777777">
        <w:trPr>
          <w:trHeight w:val="339"/>
        </w:trPr>
        <w:tc>
          <w:tcPr>
            <w:tcW w:w="1871" w:type="dxa"/>
          </w:tcPr>
          <w:p w14:paraId="0323931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6CF56D7" w14:textId="77777777" w:rsidR="00C44FAD" w:rsidRDefault="00F74A7E">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44FAD" w14:paraId="454231A7" w14:textId="77777777">
        <w:trPr>
          <w:trHeight w:val="339"/>
        </w:trPr>
        <w:tc>
          <w:tcPr>
            <w:tcW w:w="1871" w:type="dxa"/>
          </w:tcPr>
          <w:p w14:paraId="3D70A156"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4EA22B5" w14:textId="77777777" w:rsidR="00C44FAD" w:rsidRDefault="00F74A7E">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3205B1B8" w14:textId="77777777">
        <w:trPr>
          <w:trHeight w:val="339"/>
        </w:trPr>
        <w:tc>
          <w:tcPr>
            <w:tcW w:w="1871" w:type="dxa"/>
          </w:tcPr>
          <w:p w14:paraId="17779A7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val="en-GB"/>
              </w:rPr>
              <w:t>Spreadtrum</w:t>
            </w:r>
          </w:p>
        </w:tc>
        <w:tc>
          <w:tcPr>
            <w:tcW w:w="8021" w:type="dxa"/>
          </w:tcPr>
          <w:p w14:paraId="626E06BF" w14:textId="77777777" w:rsidR="00C44FAD" w:rsidRDefault="00F74A7E">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C44FAD" w14:paraId="1578AC20" w14:textId="77777777">
        <w:trPr>
          <w:trHeight w:val="339"/>
        </w:trPr>
        <w:tc>
          <w:tcPr>
            <w:tcW w:w="1871" w:type="dxa"/>
          </w:tcPr>
          <w:p w14:paraId="1F7F9BA4" w14:textId="77777777" w:rsidR="00C44FAD" w:rsidRDefault="00F74A7E">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7D82941A" w14:textId="77777777" w:rsidR="00C44FAD" w:rsidRDefault="00F74A7E">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C44FAD" w14:paraId="0EBA9289" w14:textId="77777777">
        <w:trPr>
          <w:trHeight w:val="339"/>
        </w:trPr>
        <w:tc>
          <w:tcPr>
            <w:tcW w:w="1871" w:type="dxa"/>
          </w:tcPr>
          <w:p w14:paraId="516FF2B5" w14:textId="77777777" w:rsidR="00C44FAD" w:rsidRDefault="00F74A7E">
            <w:pPr>
              <w:pStyle w:val="BodyText"/>
              <w:spacing w:after="0" w:line="240" w:lineRule="auto"/>
              <w:rPr>
                <w:rFonts w:ascii="Times New Roman" w:hAnsi="Times New Roman"/>
                <w:szCs w:val="20"/>
                <w:lang w:val="en-GB"/>
              </w:rPr>
            </w:pPr>
            <w:proofErr w:type="spellStart"/>
            <w:r>
              <w:rPr>
                <w:rFonts w:ascii="Times New Roman" w:hAnsi="Times New Roman"/>
                <w:szCs w:val="20"/>
                <w:lang w:val="en-GB"/>
              </w:rPr>
              <w:t>Futurewei</w:t>
            </w:r>
            <w:proofErr w:type="spellEnd"/>
          </w:p>
        </w:tc>
        <w:tc>
          <w:tcPr>
            <w:tcW w:w="8021" w:type="dxa"/>
          </w:tcPr>
          <w:p w14:paraId="4EBEF49A" w14:textId="77777777" w:rsidR="00C44FAD" w:rsidRDefault="00F74A7E">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C44FAD" w14:paraId="175D3E8E" w14:textId="77777777">
        <w:trPr>
          <w:trHeight w:val="339"/>
        </w:trPr>
        <w:tc>
          <w:tcPr>
            <w:tcW w:w="1871" w:type="dxa"/>
          </w:tcPr>
          <w:p w14:paraId="26945C6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4A98B9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w:t>
            </w:r>
          </w:p>
        </w:tc>
      </w:tr>
      <w:tr w:rsidR="00C44FAD" w14:paraId="6ABB166B" w14:textId="77777777">
        <w:trPr>
          <w:trHeight w:val="339"/>
        </w:trPr>
        <w:tc>
          <w:tcPr>
            <w:tcW w:w="1871" w:type="dxa"/>
          </w:tcPr>
          <w:p w14:paraId="6F359C7C" w14:textId="77777777" w:rsidR="00C44FAD" w:rsidRDefault="00C44FAD">
            <w:pPr>
              <w:pStyle w:val="BodyText"/>
              <w:spacing w:after="0" w:line="240" w:lineRule="auto"/>
              <w:rPr>
                <w:rFonts w:ascii="Times New Roman" w:hAnsi="Times New Roman"/>
                <w:szCs w:val="20"/>
                <w:lang w:eastAsia="zh-CN"/>
              </w:rPr>
            </w:pPr>
          </w:p>
        </w:tc>
        <w:tc>
          <w:tcPr>
            <w:tcW w:w="8021" w:type="dxa"/>
          </w:tcPr>
          <w:p w14:paraId="76C12526" w14:textId="77777777" w:rsidR="00C44FAD" w:rsidRDefault="00C44FAD">
            <w:pPr>
              <w:pStyle w:val="BodyText"/>
              <w:spacing w:after="0" w:line="240" w:lineRule="auto"/>
              <w:rPr>
                <w:rFonts w:ascii="Times New Roman" w:hAnsi="Times New Roman"/>
                <w:szCs w:val="20"/>
                <w:lang w:eastAsia="zh-CN"/>
              </w:rPr>
            </w:pPr>
          </w:p>
        </w:tc>
      </w:tr>
      <w:tr w:rsidR="00C44FAD" w14:paraId="56064277" w14:textId="77777777">
        <w:trPr>
          <w:trHeight w:val="339"/>
        </w:trPr>
        <w:tc>
          <w:tcPr>
            <w:tcW w:w="1871" w:type="dxa"/>
          </w:tcPr>
          <w:p w14:paraId="2657EB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5E6E5B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4930AB8B" w14:textId="77777777" w:rsidR="00C44FAD" w:rsidRDefault="00C44FAD">
      <w:pPr>
        <w:pStyle w:val="BodyText"/>
        <w:spacing w:after="0"/>
        <w:jc w:val="left"/>
        <w:rPr>
          <w:rFonts w:ascii="Times New Roman" w:hAnsi="Times New Roman"/>
          <w:szCs w:val="20"/>
          <w:lang w:eastAsia="zh-CN"/>
        </w:rPr>
      </w:pPr>
    </w:p>
    <w:p w14:paraId="6B31C4F1" w14:textId="77777777" w:rsidR="00C44FAD" w:rsidRDefault="00F74A7E">
      <w:pPr>
        <w:pStyle w:val="Heading5"/>
      </w:pPr>
      <w:r>
        <w:rPr>
          <w:highlight w:val="cyan"/>
        </w:rPr>
        <w:t>Proposal 3-2a for discussion:</w:t>
      </w:r>
      <w:r>
        <w:t xml:space="preserve"> </w:t>
      </w:r>
    </w:p>
    <w:p w14:paraId="6F5D3C65" w14:textId="77777777" w:rsidR="00C44FAD" w:rsidRDefault="00F74A7E">
      <w:pPr>
        <w:spacing w:after="0"/>
        <w:rPr>
          <w:lang w:val="en-GB"/>
        </w:rPr>
      </w:pPr>
      <w:r>
        <w:t>Companies are encouraged to study at least the following aspects for potential PTRS enhancement for DFT-s-OFDM for NR operation in 52.6 to 71 GHz</w:t>
      </w:r>
    </w:p>
    <w:p w14:paraId="66E2EFCA" w14:textId="77777777" w:rsidR="00C44FAD" w:rsidRDefault="00F74A7E">
      <w:pPr>
        <w:pStyle w:val="BodyText"/>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2B161763"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098C063D" w14:textId="77777777" w:rsidR="00C44FAD" w:rsidRDefault="00C44FAD">
      <w:pPr>
        <w:pStyle w:val="BodyText"/>
        <w:spacing w:after="0"/>
        <w:rPr>
          <w:rFonts w:ascii="Times New Roman" w:hAnsi="Times New Roman"/>
          <w:szCs w:val="20"/>
          <w:lang w:eastAsia="zh-CN"/>
        </w:rPr>
      </w:pPr>
    </w:p>
    <w:p w14:paraId="5BD7FA65" w14:textId="77777777" w:rsidR="00C44FAD" w:rsidRDefault="00C44FAD">
      <w:pPr>
        <w:pStyle w:val="BodyText"/>
        <w:spacing w:after="0"/>
        <w:rPr>
          <w:rFonts w:ascii="Times New Roman" w:hAnsi="Times New Roman"/>
          <w:szCs w:val="20"/>
          <w:lang w:eastAsia="zh-CN"/>
        </w:rPr>
      </w:pPr>
    </w:p>
    <w:p w14:paraId="07ADE34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1974C6C" w14:textId="77777777">
        <w:trPr>
          <w:trHeight w:val="224"/>
        </w:trPr>
        <w:tc>
          <w:tcPr>
            <w:tcW w:w="1871" w:type="dxa"/>
            <w:shd w:val="clear" w:color="auto" w:fill="FFE599" w:themeFill="accent4" w:themeFillTint="66"/>
          </w:tcPr>
          <w:p w14:paraId="34F5454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06EB15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DB69E4F" w14:textId="77777777">
        <w:trPr>
          <w:trHeight w:val="339"/>
        </w:trPr>
        <w:tc>
          <w:tcPr>
            <w:tcW w:w="1871" w:type="dxa"/>
          </w:tcPr>
          <w:p w14:paraId="545BACF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5C066DF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C44FAD" w14:paraId="7B4C0CA3" w14:textId="77777777">
        <w:trPr>
          <w:trHeight w:val="339"/>
        </w:trPr>
        <w:tc>
          <w:tcPr>
            <w:tcW w:w="1871" w:type="dxa"/>
          </w:tcPr>
          <w:p w14:paraId="61E4324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A690E0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C44FAD" w14:paraId="044E9564" w14:textId="77777777">
        <w:trPr>
          <w:trHeight w:val="339"/>
        </w:trPr>
        <w:tc>
          <w:tcPr>
            <w:tcW w:w="1871" w:type="dxa"/>
          </w:tcPr>
          <w:p w14:paraId="2F8DD13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9FD22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44FAD" w14:paraId="61FCDA7B" w14:textId="77777777">
        <w:trPr>
          <w:trHeight w:val="339"/>
        </w:trPr>
        <w:tc>
          <w:tcPr>
            <w:tcW w:w="1871" w:type="dxa"/>
          </w:tcPr>
          <w:p w14:paraId="55C5C1D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EA95A6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2"/>
                <w:lang w:eastAsia="zh-CN"/>
              </w:rPr>
              <w:t>We are fine the moderator’s proposal</w:t>
            </w:r>
          </w:p>
        </w:tc>
      </w:tr>
      <w:tr w:rsidR="00C44FAD" w14:paraId="34F5466E" w14:textId="77777777">
        <w:trPr>
          <w:trHeight w:val="339"/>
        </w:trPr>
        <w:tc>
          <w:tcPr>
            <w:tcW w:w="1871" w:type="dxa"/>
          </w:tcPr>
          <w:p w14:paraId="3C569712"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0EE671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C44FAD" w14:paraId="48AB5E6A" w14:textId="77777777">
        <w:trPr>
          <w:trHeight w:val="339"/>
        </w:trPr>
        <w:tc>
          <w:tcPr>
            <w:tcW w:w="1871" w:type="dxa"/>
          </w:tcPr>
          <w:p w14:paraId="409BAD7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2F5AC7A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C44FAD" w14:paraId="6CA6E3BE" w14:textId="77777777">
        <w:trPr>
          <w:trHeight w:val="339"/>
        </w:trPr>
        <w:tc>
          <w:tcPr>
            <w:tcW w:w="1871" w:type="dxa"/>
          </w:tcPr>
          <w:p w14:paraId="7151DA2D"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6C2BF01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77ECFA8F" w14:textId="77777777">
        <w:trPr>
          <w:trHeight w:val="339"/>
        </w:trPr>
        <w:tc>
          <w:tcPr>
            <w:tcW w:w="1871" w:type="dxa"/>
          </w:tcPr>
          <w:p w14:paraId="597BE92E"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01AD7EF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2F76B129" w14:textId="77777777">
        <w:trPr>
          <w:trHeight w:val="339"/>
        </w:trPr>
        <w:tc>
          <w:tcPr>
            <w:tcW w:w="1871" w:type="dxa"/>
          </w:tcPr>
          <w:p w14:paraId="5955339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4A8169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DAD5B43" w14:textId="77777777">
        <w:trPr>
          <w:trHeight w:val="339"/>
        </w:trPr>
        <w:tc>
          <w:tcPr>
            <w:tcW w:w="1871" w:type="dxa"/>
          </w:tcPr>
          <w:p w14:paraId="77774EB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371437C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EC636B8" w14:textId="77777777">
        <w:trPr>
          <w:trHeight w:val="339"/>
        </w:trPr>
        <w:tc>
          <w:tcPr>
            <w:tcW w:w="1871" w:type="dxa"/>
          </w:tcPr>
          <w:p w14:paraId="1E92DE2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Intel</w:t>
            </w:r>
          </w:p>
        </w:tc>
        <w:tc>
          <w:tcPr>
            <w:tcW w:w="8021" w:type="dxa"/>
          </w:tcPr>
          <w:p w14:paraId="036041B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3-2a</w:t>
            </w:r>
          </w:p>
        </w:tc>
      </w:tr>
      <w:tr w:rsidR="00C44FAD" w14:paraId="15016DE2" w14:textId="77777777">
        <w:trPr>
          <w:trHeight w:val="339"/>
        </w:trPr>
        <w:tc>
          <w:tcPr>
            <w:tcW w:w="1871" w:type="dxa"/>
          </w:tcPr>
          <w:p w14:paraId="352DE2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C57F29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65A37" w14:paraId="44E16E59" w14:textId="77777777">
        <w:trPr>
          <w:trHeight w:val="339"/>
        </w:trPr>
        <w:tc>
          <w:tcPr>
            <w:tcW w:w="1871" w:type="dxa"/>
          </w:tcPr>
          <w:p w14:paraId="579FF015" w14:textId="224BDF6E" w:rsidR="00865A37" w:rsidRDefault="00865A3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2DCA4C64" w14:textId="61505ADF" w:rsidR="00865A37" w:rsidRDefault="00865A3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E15983" w14:paraId="30D08F54" w14:textId="77777777">
        <w:trPr>
          <w:trHeight w:val="339"/>
        </w:trPr>
        <w:tc>
          <w:tcPr>
            <w:tcW w:w="1871" w:type="dxa"/>
          </w:tcPr>
          <w:p w14:paraId="019A19BB" w14:textId="00A96C9A" w:rsidR="00E15983" w:rsidRDefault="00E15983">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0FD9C7BE" w14:textId="5F3B2B6C" w:rsidR="00E15983" w:rsidRDefault="00E15983">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r w:rsidR="00B35D1E" w14:paraId="12734139" w14:textId="77777777">
        <w:trPr>
          <w:trHeight w:val="339"/>
        </w:trPr>
        <w:tc>
          <w:tcPr>
            <w:tcW w:w="1871" w:type="dxa"/>
          </w:tcPr>
          <w:p w14:paraId="13414420" w14:textId="76B42239" w:rsidR="00B35D1E" w:rsidRDefault="00B35D1E">
            <w:pPr>
              <w:pStyle w:val="BodyText"/>
              <w:spacing w:after="0" w:line="240" w:lineRule="auto"/>
              <w:rPr>
                <w:rFonts w:ascii="Times New Roman" w:hAnsi="Times New Roman" w:hint="eastAsia"/>
                <w:szCs w:val="22"/>
                <w:lang w:eastAsia="zh-CN"/>
              </w:rPr>
            </w:pPr>
            <w:r>
              <w:rPr>
                <w:rFonts w:ascii="Times New Roman" w:hAnsi="Times New Roman"/>
                <w:szCs w:val="22"/>
                <w:lang w:eastAsia="zh-CN"/>
              </w:rPr>
              <w:t>Apple</w:t>
            </w:r>
          </w:p>
        </w:tc>
        <w:tc>
          <w:tcPr>
            <w:tcW w:w="8021" w:type="dxa"/>
          </w:tcPr>
          <w:p w14:paraId="49DF314D" w14:textId="37EF7929" w:rsidR="00B35D1E" w:rsidRDefault="00B35D1E">
            <w:pPr>
              <w:pStyle w:val="BodyText"/>
              <w:spacing w:after="0" w:line="240" w:lineRule="auto"/>
              <w:rPr>
                <w:rFonts w:ascii="Times New Roman" w:hAnsi="Times New Roman" w:hint="eastAsia"/>
                <w:color w:val="000000" w:themeColor="text1"/>
                <w:szCs w:val="22"/>
                <w:lang w:eastAsia="zh-CN"/>
              </w:rPr>
            </w:pPr>
            <w:r>
              <w:rPr>
                <w:rFonts w:ascii="Times New Roman" w:hAnsi="Times New Roman"/>
                <w:color w:val="000000" w:themeColor="text1"/>
                <w:szCs w:val="22"/>
                <w:lang w:eastAsia="zh-CN"/>
              </w:rPr>
              <w:t>We are ok with the proposal</w:t>
            </w:r>
          </w:p>
        </w:tc>
      </w:tr>
    </w:tbl>
    <w:p w14:paraId="72E13C55" w14:textId="77777777" w:rsidR="00C44FAD" w:rsidRDefault="00C44FAD">
      <w:pPr>
        <w:pStyle w:val="BodyText"/>
        <w:spacing w:after="0"/>
        <w:rPr>
          <w:rFonts w:asciiTheme="minorHAnsi" w:hAnsiTheme="minorHAnsi" w:cstheme="minorHAnsi"/>
          <w:lang w:eastAsia="zh-CN"/>
        </w:rPr>
      </w:pPr>
    </w:p>
    <w:p w14:paraId="45D482CA" w14:textId="77777777" w:rsidR="00C44FAD" w:rsidRDefault="00C44FAD">
      <w:pPr>
        <w:pStyle w:val="BodyText"/>
        <w:spacing w:after="0"/>
        <w:rPr>
          <w:rFonts w:asciiTheme="minorHAnsi" w:hAnsiTheme="minorHAnsi" w:cstheme="minorHAnsi"/>
          <w:lang w:eastAsia="zh-CN"/>
        </w:rPr>
      </w:pPr>
    </w:p>
    <w:p w14:paraId="04AA473E" w14:textId="77777777" w:rsidR="00C44FAD" w:rsidRDefault="00F74A7E">
      <w:pPr>
        <w:pStyle w:val="Heading4"/>
        <w:numPr>
          <w:ilvl w:val="3"/>
          <w:numId w:val="20"/>
        </w:numPr>
        <w:rPr>
          <w:lang w:eastAsia="zh-CN"/>
        </w:rPr>
      </w:pPr>
      <w:r>
        <w:rPr>
          <w:lang w:eastAsia="zh-CN"/>
        </w:rPr>
        <w:t>Other issue(s)</w:t>
      </w:r>
    </w:p>
    <w:p w14:paraId="137BD06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C44FAD" w14:paraId="5E232CAC" w14:textId="77777777">
        <w:trPr>
          <w:trHeight w:val="224"/>
        </w:trPr>
        <w:tc>
          <w:tcPr>
            <w:tcW w:w="1871" w:type="dxa"/>
            <w:shd w:val="clear" w:color="auto" w:fill="FFE599" w:themeFill="accent4" w:themeFillTint="66"/>
          </w:tcPr>
          <w:p w14:paraId="0FF769D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1A5510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C3FF88A" w14:textId="77777777">
        <w:trPr>
          <w:trHeight w:val="339"/>
        </w:trPr>
        <w:tc>
          <w:tcPr>
            <w:tcW w:w="1871" w:type="dxa"/>
          </w:tcPr>
          <w:p w14:paraId="0675B13B"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6C1CE9BD"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C44FAD" w14:paraId="5B0F2785" w14:textId="77777777">
        <w:trPr>
          <w:trHeight w:val="339"/>
        </w:trPr>
        <w:tc>
          <w:tcPr>
            <w:tcW w:w="1871" w:type="dxa"/>
          </w:tcPr>
          <w:p w14:paraId="2D2E89C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6D690B6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71E78CB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C44FAD" w14:paraId="214C83F0" w14:textId="77777777">
        <w:trPr>
          <w:trHeight w:val="339"/>
        </w:trPr>
        <w:tc>
          <w:tcPr>
            <w:tcW w:w="1871" w:type="dxa"/>
          </w:tcPr>
          <w:p w14:paraId="6F6BF2B4" w14:textId="2ADE6933" w:rsidR="00C44FAD" w:rsidRDefault="009E1FA3">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B4AD7FB" w14:textId="1E71DF1E" w:rsidR="00C44FAD" w:rsidRDefault="009E1FA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22B13" w14:paraId="25B44F5C" w14:textId="77777777">
        <w:trPr>
          <w:trHeight w:val="339"/>
        </w:trPr>
        <w:tc>
          <w:tcPr>
            <w:tcW w:w="1871" w:type="dxa"/>
          </w:tcPr>
          <w:p w14:paraId="08FA3B44" w14:textId="19F6CCFC" w:rsidR="00822B13" w:rsidRDefault="00822B13" w:rsidP="00822B1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2C048C5" w14:textId="2C2295A6" w:rsidR="00822B13" w:rsidRDefault="00822B13" w:rsidP="00822B1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Supporting the MCSs that require ICI compensation should be based on the UE capability </w:t>
            </w:r>
          </w:p>
        </w:tc>
      </w:tr>
    </w:tbl>
    <w:p w14:paraId="0F6E5A2B" w14:textId="77777777" w:rsidR="00C44FAD" w:rsidRDefault="00C44FAD">
      <w:pPr>
        <w:pStyle w:val="BodyText"/>
        <w:spacing w:after="0"/>
        <w:rPr>
          <w:rFonts w:asciiTheme="minorHAnsi" w:hAnsiTheme="minorHAnsi" w:cstheme="minorHAnsi"/>
          <w:lang w:eastAsia="zh-CN"/>
        </w:rPr>
      </w:pPr>
    </w:p>
    <w:p w14:paraId="1785DE25" w14:textId="77777777" w:rsidR="00C44FAD" w:rsidRDefault="00F74A7E">
      <w:pPr>
        <w:pStyle w:val="Heading2"/>
        <w:rPr>
          <w:lang w:eastAsia="zh-CN"/>
        </w:rPr>
      </w:pPr>
      <w:r>
        <w:rPr>
          <w:lang w:eastAsia="zh-CN"/>
        </w:rPr>
        <w:t>2.4. DMRS</w:t>
      </w:r>
    </w:p>
    <w:p w14:paraId="05A7DF9A"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439C63A" w14:textId="77777777" w:rsidR="00C44FAD" w:rsidRDefault="00F74A7E">
      <w:pPr>
        <w:pStyle w:val="Heading3"/>
        <w:numPr>
          <w:ilvl w:val="2"/>
          <w:numId w:val="20"/>
        </w:numPr>
        <w:rPr>
          <w:lang w:eastAsia="zh-CN"/>
        </w:rPr>
      </w:pPr>
      <w:r>
        <w:rPr>
          <w:lang w:eastAsia="zh-CN"/>
        </w:rPr>
        <w:t>Individual observations/proposals</w:t>
      </w:r>
    </w:p>
    <w:p w14:paraId="07766A27" w14:textId="77777777" w:rsidR="00C44FAD" w:rsidRDefault="00F74A7E">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C44FAD" w14:paraId="1444E835" w14:textId="77777777">
        <w:tc>
          <w:tcPr>
            <w:tcW w:w="2088" w:type="dxa"/>
          </w:tcPr>
          <w:p w14:paraId="64D30DCB"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0FC5045C" w14:textId="77777777" w:rsidR="00C44FAD" w:rsidRDefault="00F74A7E">
            <w:pPr>
              <w:rPr>
                <w:lang w:val="en-GB" w:eastAsia="zh-CN"/>
              </w:rPr>
            </w:pPr>
            <w:r>
              <w:rPr>
                <w:lang w:val="en-GB" w:eastAsia="zh-CN"/>
              </w:rPr>
              <w:t>Observations/proposals</w:t>
            </w:r>
          </w:p>
        </w:tc>
      </w:tr>
      <w:tr w:rsidR="00C44FAD" w14:paraId="063AB535" w14:textId="77777777">
        <w:tc>
          <w:tcPr>
            <w:tcW w:w="2088" w:type="dxa"/>
          </w:tcPr>
          <w:p w14:paraId="328D083B"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67818424" w14:textId="77777777" w:rsidR="00C44FAD" w:rsidRDefault="00C44FAD">
            <w:pPr>
              <w:rPr>
                <w:rFonts w:asciiTheme="minorHAnsi" w:hAnsiTheme="minorHAnsi" w:cstheme="minorHAnsi"/>
                <w:lang w:val="en-GB" w:eastAsia="zh-CN"/>
              </w:rPr>
            </w:pPr>
          </w:p>
        </w:tc>
        <w:tc>
          <w:tcPr>
            <w:tcW w:w="8100" w:type="dxa"/>
          </w:tcPr>
          <w:p w14:paraId="6EB7489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0867EDA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161590D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54633CA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7E1AF91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BD284BA" w14:textId="77777777" w:rsidR="00C44FAD" w:rsidRDefault="00F74A7E">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C44FAD" w14:paraId="00D49A79" w14:textId="77777777">
        <w:tc>
          <w:tcPr>
            <w:tcW w:w="2088" w:type="dxa"/>
          </w:tcPr>
          <w:p w14:paraId="15465972"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46E21DD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6B9EA5A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4044EF00" w14:textId="77777777" w:rsidR="00C44FAD" w:rsidRDefault="00F74A7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2F91A0DA" w14:textId="77777777" w:rsidR="00C44FAD" w:rsidRDefault="00F74A7E">
            <w:pPr>
              <w:pStyle w:val="BodyText"/>
              <w:numPr>
                <w:ilvl w:val="0"/>
                <w:numId w:val="30"/>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C44FAD" w14:paraId="21D5DF93" w14:textId="77777777">
        <w:tc>
          <w:tcPr>
            <w:tcW w:w="2088" w:type="dxa"/>
          </w:tcPr>
          <w:p w14:paraId="7736CE2C"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C90735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1CA65BB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3519B71A" w14:textId="77777777" w:rsidR="00C44FAD" w:rsidRDefault="00F74A7E">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369233B1" w14:textId="77777777" w:rsidR="00C44FAD" w:rsidRDefault="00F74A7E">
            <w:pPr>
              <w:rPr>
                <w:lang w:eastAsia="zh-CN"/>
              </w:rPr>
            </w:pPr>
            <w:r>
              <w:rPr>
                <w:rFonts w:hint="eastAsia"/>
                <w:bCs/>
                <w:lang w:eastAsia="zh-CN"/>
              </w:rPr>
              <w:t xml:space="preserve">Proposal 7: Consider the impact of phase noise on port number of other reference signals and control signals. </w:t>
            </w:r>
          </w:p>
        </w:tc>
      </w:tr>
      <w:tr w:rsidR="00C44FAD" w14:paraId="017F3AD4" w14:textId="77777777">
        <w:tc>
          <w:tcPr>
            <w:tcW w:w="2088" w:type="dxa"/>
          </w:tcPr>
          <w:p w14:paraId="24EECED0"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880D52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C44FAD" w14:paraId="60A69296" w14:textId="77777777">
        <w:tc>
          <w:tcPr>
            <w:tcW w:w="2088" w:type="dxa"/>
          </w:tcPr>
          <w:p w14:paraId="090086E6"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443DBA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6A4E808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C44FAD" w14:paraId="4AA56B2F" w14:textId="77777777">
        <w:tc>
          <w:tcPr>
            <w:tcW w:w="2088" w:type="dxa"/>
          </w:tcPr>
          <w:p w14:paraId="71527DE0"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04B3DE1C" w14:textId="77777777" w:rsidR="00C44FAD" w:rsidRDefault="00C44FAD">
            <w:pPr>
              <w:rPr>
                <w:rFonts w:asciiTheme="minorHAnsi" w:hAnsiTheme="minorHAnsi" w:cstheme="minorHAnsi"/>
                <w:lang w:val="en-GB" w:eastAsia="zh-CN"/>
              </w:rPr>
            </w:pPr>
          </w:p>
        </w:tc>
        <w:tc>
          <w:tcPr>
            <w:tcW w:w="8100" w:type="dxa"/>
          </w:tcPr>
          <w:p w14:paraId="035C82A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0F0D408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0A701D5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0A220D8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576D26F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117BC8E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54D778E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6946CD4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5C3CF01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28D33BAF" w14:textId="77777777" w:rsidR="00C44FAD" w:rsidRDefault="00F74A7E">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C44FAD" w14:paraId="104078D1" w14:textId="77777777">
        <w:tc>
          <w:tcPr>
            <w:tcW w:w="2088" w:type="dxa"/>
          </w:tcPr>
          <w:p w14:paraId="470DD64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8E1F9F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C44FAD" w14:paraId="3FC8A280" w14:textId="77777777">
        <w:tc>
          <w:tcPr>
            <w:tcW w:w="2088" w:type="dxa"/>
          </w:tcPr>
          <w:p w14:paraId="1467A100"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669843E1" w14:textId="77777777" w:rsidR="00C44FAD" w:rsidRDefault="00C44FAD">
            <w:pPr>
              <w:rPr>
                <w:rFonts w:asciiTheme="minorHAnsi" w:hAnsiTheme="minorHAnsi" w:cstheme="minorHAnsi"/>
                <w:lang w:val="en-GB" w:eastAsia="zh-CN"/>
              </w:rPr>
            </w:pPr>
          </w:p>
        </w:tc>
        <w:tc>
          <w:tcPr>
            <w:tcW w:w="8100" w:type="dxa"/>
          </w:tcPr>
          <w:p w14:paraId="7A71087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5D5FD058" w14:textId="77777777" w:rsidR="00C44FAD" w:rsidRDefault="00F74A7E">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C44FAD" w14:paraId="45734C2A" w14:textId="77777777">
        <w:tc>
          <w:tcPr>
            <w:tcW w:w="2088" w:type="dxa"/>
          </w:tcPr>
          <w:p w14:paraId="0F0EDCD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483C1EB8" w14:textId="77777777" w:rsidR="00C44FAD" w:rsidRDefault="00F74A7E">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C44FAD" w14:paraId="3D961BF0" w14:textId="77777777">
        <w:tc>
          <w:tcPr>
            <w:tcW w:w="2088" w:type="dxa"/>
          </w:tcPr>
          <w:p w14:paraId="733DC07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14:paraId="230EAEC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05544F8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0E7BC736" w14:textId="77777777" w:rsidR="00C44FAD" w:rsidRDefault="00F74A7E">
            <w:pPr>
              <w:pStyle w:val="BodyText"/>
              <w:spacing w:after="0"/>
              <w:rPr>
                <w:b/>
              </w:rPr>
            </w:pPr>
            <w:r>
              <w:rPr>
                <w:rFonts w:ascii="Times New Roman" w:hAnsi="Times New Roman"/>
                <w:szCs w:val="20"/>
                <w:lang w:eastAsia="zh-CN"/>
              </w:rPr>
              <w:t>Proposal 5: Support proposed DM-RS pattern for PDSCH and PUSCH with larger SCSs.</w:t>
            </w:r>
          </w:p>
        </w:tc>
      </w:tr>
      <w:tr w:rsidR="00C44FAD" w14:paraId="45006BED" w14:textId="77777777">
        <w:tc>
          <w:tcPr>
            <w:tcW w:w="2088" w:type="dxa"/>
          </w:tcPr>
          <w:p w14:paraId="42BA9E4E"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0C57E13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2266D9E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5EC19F1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C44FAD" w14:paraId="4E132108" w14:textId="77777777">
        <w:tc>
          <w:tcPr>
            <w:tcW w:w="2088" w:type="dxa"/>
          </w:tcPr>
          <w:p w14:paraId="3C393CA3"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7AD8156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4EB8EDC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2785AB8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C44FAD" w14:paraId="36D260C5" w14:textId="77777777">
        <w:tc>
          <w:tcPr>
            <w:tcW w:w="2088" w:type="dxa"/>
          </w:tcPr>
          <w:p w14:paraId="4EE6FD7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0E964B4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C44FAD" w14:paraId="51B7622C" w14:textId="77777777">
        <w:tc>
          <w:tcPr>
            <w:tcW w:w="2088" w:type="dxa"/>
          </w:tcPr>
          <w:p w14:paraId="3FD74314" w14:textId="77777777" w:rsidR="00C44FAD" w:rsidRDefault="00F74A7E">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4035241E" w14:textId="77777777" w:rsidR="00C44FAD" w:rsidRDefault="00F74A7E">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C44FAD" w14:paraId="409C0A77" w14:textId="77777777">
        <w:tc>
          <w:tcPr>
            <w:tcW w:w="2088" w:type="dxa"/>
          </w:tcPr>
          <w:p w14:paraId="033E1292" w14:textId="77777777" w:rsidR="00C44FAD" w:rsidRDefault="00F74A7E">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7F5B23AE" w14:textId="77777777" w:rsidR="00C44FAD" w:rsidRDefault="00F74A7E">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6674D6B4" w14:textId="77777777" w:rsidR="00C44FAD" w:rsidRDefault="00F74A7E">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2B5D97FA" w14:textId="77777777" w:rsidR="00C44FAD" w:rsidRDefault="00F74A7E">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C44FAD" w14:paraId="3C711753" w14:textId="77777777">
        <w:tc>
          <w:tcPr>
            <w:tcW w:w="2088" w:type="dxa"/>
          </w:tcPr>
          <w:p w14:paraId="3D4A5D5C"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68EC5C00" w14:textId="77777777" w:rsidR="00C44FAD" w:rsidRDefault="00F74A7E">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eastAsia="MS Mincho"/>
                <w:color w:val="000000"/>
                <w:lang w:eastAsia="ja-JP"/>
              </w:rPr>
              <w:t>CDMing</w:t>
            </w:r>
            <w:proofErr w:type="spellEnd"/>
            <w:r>
              <w:rPr>
                <w:rFonts w:eastAsia="MS Mincho"/>
                <w:color w:val="000000"/>
                <w:lang w:eastAsia="ja-JP"/>
              </w:rPr>
              <w:t xml:space="preserve"> and the new configuration with no </w:t>
            </w:r>
            <w:proofErr w:type="spellStart"/>
            <w:r>
              <w:rPr>
                <w:rFonts w:eastAsia="MS Mincho"/>
                <w:color w:val="000000"/>
                <w:lang w:eastAsia="ja-JP"/>
              </w:rPr>
              <w:t>CDMing</w:t>
            </w:r>
            <w:proofErr w:type="spellEnd"/>
            <w:r>
              <w:rPr>
                <w:rFonts w:eastAsia="MS Mincho"/>
                <w:color w:val="000000"/>
                <w:lang w:eastAsia="ja-JP"/>
              </w:rPr>
              <w:t xml:space="preserve"> are very close to each other. </w:t>
            </w:r>
          </w:p>
          <w:p w14:paraId="4E925413" w14:textId="77777777" w:rsidR="00C44FAD" w:rsidRDefault="00F74A7E">
            <w:pPr>
              <w:rPr>
                <w:rFonts w:eastAsia="MS Mincho"/>
                <w:color w:val="000000"/>
                <w:lang w:eastAsia="ja-JP"/>
              </w:rPr>
            </w:pPr>
            <w:r>
              <w:rPr>
                <w:rFonts w:eastAsia="MS Mincho"/>
                <w:color w:val="000000"/>
                <w:lang w:eastAsia="ja-JP"/>
              </w:rPr>
              <w:t xml:space="preserve">Proposal 3: For DMRS enhancement for high SCSs, while communicating over channel with large DS, 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This information should be signaled to the UE via the scheduling DCI.</w:t>
            </w:r>
          </w:p>
          <w:p w14:paraId="5EB04234" w14:textId="77777777" w:rsidR="00C44FAD" w:rsidRDefault="00F74A7E">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2AE8B4E9" w14:textId="77777777" w:rsidR="00C44FAD" w:rsidRDefault="00F74A7E">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C44FAD" w14:paraId="26F42797" w14:textId="77777777">
        <w:tc>
          <w:tcPr>
            <w:tcW w:w="2088" w:type="dxa"/>
          </w:tcPr>
          <w:p w14:paraId="5998AC5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5118294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7F9F986E" w14:textId="77777777" w:rsidR="00C44FAD" w:rsidRDefault="00C44FAD">
      <w:pPr>
        <w:rPr>
          <w:lang w:val="en-GB" w:eastAsia="zh-CN"/>
        </w:rPr>
      </w:pPr>
    </w:p>
    <w:p w14:paraId="28A7A63A" w14:textId="77777777" w:rsidR="00C44FAD" w:rsidRDefault="00C44FAD">
      <w:pPr>
        <w:rPr>
          <w:lang w:val="en-GB" w:eastAsia="zh-CN"/>
        </w:rPr>
      </w:pPr>
    </w:p>
    <w:p w14:paraId="42A0D90F"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B3F40F" w14:textId="77777777" w:rsidR="00C44FAD" w:rsidRDefault="00F74A7E">
      <w:pPr>
        <w:pStyle w:val="Heading3"/>
        <w:numPr>
          <w:ilvl w:val="2"/>
          <w:numId w:val="31"/>
        </w:numPr>
        <w:rPr>
          <w:lang w:eastAsia="zh-CN"/>
        </w:rPr>
      </w:pPr>
      <w:r>
        <w:rPr>
          <w:lang w:eastAsia="zh-CN"/>
        </w:rPr>
        <w:t xml:space="preserve">Summary on DMRS </w:t>
      </w:r>
    </w:p>
    <w:p w14:paraId="25A6B49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076B208F" w14:textId="77777777" w:rsidR="00C44FAD" w:rsidRDefault="00C44FAD">
      <w:pPr>
        <w:pStyle w:val="BodyText"/>
        <w:spacing w:after="0"/>
        <w:rPr>
          <w:rFonts w:ascii="Times New Roman" w:hAnsi="Times New Roman"/>
          <w:szCs w:val="20"/>
          <w:lang w:eastAsia="zh-CN"/>
        </w:rPr>
      </w:pPr>
    </w:p>
    <w:p w14:paraId="33CCD2A9" w14:textId="77777777" w:rsidR="00C44FAD" w:rsidRDefault="00F74A7E">
      <w:pPr>
        <w:pStyle w:val="Heading4"/>
        <w:numPr>
          <w:ilvl w:val="3"/>
          <w:numId w:val="31"/>
        </w:numPr>
      </w:pPr>
      <w:r>
        <w:t>Frequency domain density and number of DMRS port</w:t>
      </w:r>
    </w:p>
    <w:p w14:paraId="53BA6686" w14:textId="77777777" w:rsidR="00C44FAD" w:rsidRDefault="00F74A7E">
      <w:r>
        <w:t>As required by the WID regarding whether there’s a need for DMRS enhancement for 480 and 960 kHz SCS, the following sources evaluated and compared BLER performance using the existing comb DMRS pattern against some new DMRS patterns.</w:t>
      </w:r>
    </w:p>
    <w:p w14:paraId="30FC074F" w14:textId="77777777" w:rsidR="00C44FAD" w:rsidRDefault="00F74A7E">
      <w:r>
        <w:t xml:space="preserve">[1, </w:t>
      </w:r>
      <w:proofErr w:type="spellStart"/>
      <w:r>
        <w:t>Futurewei</w:t>
      </w:r>
      <w:proofErr w:type="spellEnd"/>
      <w:r>
        <w:t>]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FB1395D" w14:textId="77777777" w:rsidR="00C44FAD" w:rsidRDefault="00F74A7E">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5CF2928E" w14:textId="77777777" w:rsidR="00C44FAD" w:rsidRDefault="00F74A7E">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60ED2F65" w14:textId="77777777" w:rsidR="00C44FAD" w:rsidRDefault="00F74A7E">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06401F6B" w14:textId="77777777" w:rsidR="00C44FAD" w:rsidRDefault="00F74A7E">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65020AA9" w14:textId="77777777" w:rsidR="00C44FAD" w:rsidRDefault="00F74A7E">
      <w:r>
        <w:t xml:space="preserve">[15, InterDigital] compared BLER and throughput performances of Rank 2 with MCS 7 and 16 for 480 and 960 kHz SCS. It observed performance gain of an enhanced DMRS pattern with increased density. </w:t>
      </w:r>
    </w:p>
    <w:p w14:paraId="1A5FD77A" w14:textId="77777777" w:rsidR="00C44FAD" w:rsidRDefault="00F74A7E">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69DA343E" w14:textId="77777777" w:rsidR="00C44FAD" w:rsidRDefault="00F74A7E">
      <w:r>
        <w:t>[23, Charter] compared PDSCH performance of higher-density DMRS (12 Res per PRB) with that of Rel-15 DMRS for 960 kHz SCS. It observed 0.2~0.3 dB gain for MCS22 and 1.3 dB gain for MCS26.</w:t>
      </w:r>
    </w:p>
    <w:p w14:paraId="73130EF4" w14:textId="77777777" w:rsidR="00C44FAD" w:rsidRDefault="00F74A7E">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3D319E14" w14:textId="77777777" w:rsidR="00C44FAD" w:rsidRDefault="00F74A7E">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338A2D6C" w14:textId="77777777" w:rsidR="00C44FAD" w:rsidRDefault="00F74A7E">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56FD5F00" w14:textId="77777777" w:rsidR="00C44FAD" w:rsidRDefault="00F74A7E">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 xml:space="preserve">multiple contributions ([2, Lenovo], [4, OPPO], [15, InterDigital], [23, Charter], [26, NTT DOCOMO]) showed performance gain of new DMRS patterns with increased frequency domain density while other contributions ([1, </w:t>
      </w:r>
      <w:proofErr w:type="spellStart"/>
      <w:r>
        <w:rPr>
          <w:rFonts w:asciiTheme="minorHAnsi" w:hAnsiTheme="minorHAnsi" w:cstheme="minorHAnsi"/>
          <w:szCs w:val="20"/>
          <w:lang w:eastAsia="zh-CN"/>
        </w:rPr>
        <w:t>Futurewei</w:t>
      </w:r>
      <w:proofErr w:type="spellEnd"/>
      <w:r>
        <w:rPr>
          <w:rFonts w:asciiTheme="minorHAnsi" w:hAnsiTheme="minorHAnsi" w:cstheme="minorHAnsi"/>
          <w:szCs w:val="20"/>
          <w:lang w:eastAsia="zh-CN"/>
        </w:rPr>
        <w:t>], [3, ZTE], [6, Nokia], [21, Ericsson], [25, Qualcomm]) showed that insignificant gain or performance loss of new DMRS pattern over existing DMRS pattern.</w:t>
      </w:r>
    </w:p>
    <w:p w14:paraId="513269E0" w14:textId="77777777" w:rsidR="00C44FAD" w:rsidRDefault="00C44FAD">
      <w:pPr>
        <w:pStyle w:val="BodyText"/>
        <w:spacing w:after="0"/>
        <w:rPr>
          <w:rFonts w:asciiTheme="minorHAnsi" w:hAnsiTheme="minorHAnsi" w:cstheme="minorHAnsi"/>
          <w:szCs w:val="20"/>
          <w:lang w:eastAsia="zh-CN"/>
        </w:rPr>
      </w:pPr>
    </w:p>
    <w:p w14:paraId="16149F4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2F25A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1BC48715" w14:textId="77777777" w:rsidR="00C44FAD" w:rsidRDefault="00C44FAD">
      <w:pPr>
        <w:pStyle w:val="BodyText"/>
        <w:spacing w:after="0"/>
        <w:rPr>
          <w:rFonts w:ascii="Times New Roman" w:hAnsi="Times New Roman"/>
          <w:szCs w:val="20"/>
          <w:lang w:eastAsia="zh-CN"/>
        </w:rPr>
      </w:pPr>
    </w:p>
    <w:p w14:paraId="5D7EFD6E" w14:textId="77777777" w:rsidR="00C44FAD" w:rsidRDefault="00F74A7E">
      <w:pPr>
        <w:pStyle w:val="Heading5"/>
      </w:pPr>
      <w:r>
        <w:rPr>
          <w:highlight w:val="cyan"/>
        </w:rPr>
        <w:t>Proposal 4-1 for discussion:</w:t>
      </w:r>
      <w:r>
        <w:t xml:space="preserve"> </w:t>
      </w:r>
    </w:p>
    <w:p w14:paraId="6BCD45C4"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3CFA641E" w14:textId="77777777" w:rsidR="00C44FAD" w:rsidRDefault="00C44FAD">
      <w:pPr>
        <w:pStyle w:val="BodyText"/>
        <w:spacing w:after="0"/>
        <w:rPr>
          <w:rFonts w:ascii="Times New Roman" w:hAnsi="Times New Roman"/>
          <w:szCs w:val="20"/>
          <w:lang w:eastAsia="zh-CN"/>
        </w:rPr>
      </w:pPr>
    </w:p>
    <w:p w14:paraId="6CDFACB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14C0308" w14:textId="77777777">
        <w:trPr>
          <w:trHeight w:val="224"/>
        </w:trPr>
        <w:tc>
          <w:tcPr>
            <w:tcW w:w="1871" w:type="dxa"/>
            <w:shd w:val="clear" w:color="auto" w:fill="FFE599" w:themeFill="accent4" w:themeFillTint="66"/>
          </w:tcPr>
          <w:p w14:paraId="5BF2A05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5FDB66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17A054F" w14:textId="77777777">
        <w:trPr>
          <w:trHeight w:val="339"/>
        </w:trPr>
        <w:tc>
          <w:tcPr>
            <w:tcW w:w="1871" w:type="dxa"/>
          </w:tcPr>
          <w:p w14:paraId="0C1D33C9"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7584C7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187F61F" w14:textId="77777777">
        <w:trPr>
          <w:trHeight w:val="339"/>
        </w:trPr>
        <w:tc>
          <w:tcPr>
            <w:tcW w:w="1871" w:type="dxa"/>
          </w:tcPr>
          <w:p w14:paraId="712A9B9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AA0AFE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39354C6" w14:textId="77777777">
        <w:trPr>
          <w:trHeight w:val="339"/>
        </w:trPr>
        <w:tc>
          <w:tcPr>
            <w:tcW w:w="1871" w:type="dxa"/>
          </w:tcPr>
          <w:p w14:paraId="67F9E39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89E14D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A797AF0" w14:textId="77777777">
        <w:trPr>
          <w:trHeight w:val="339"/>
        </w:trPr>
        <w:tc>
          <w:tcPr>
            <w:tcW w:w="1871" w:type="dxa"/>
          </w:tcPr>
          <w:p w14:paraId="26281EC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C30780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F0387F0" w14:textId="77777777">
        <w:trPr>
          <w:trHeight w:val="339"/>
        </w:trPr>
        <w:tc>
          <w:tcPr>
            <w:tcW w:w="1871" w:type="dxa"/>
          </w:tcPr>
          <w:p w14:paraId="416E0D4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00FAB8" w14:textId="77777777" w:rsidR="00C44FAD" w:rsidRDefault="00F74A7E">
            <w:pPr>
              <w:pStyle w:val="BodyText"/>
              <w:spacing w:after="0"/>
              <w:rPr>
                <w:rFonts w:asciiTheme="minorHAnsi" w:hAnsiTheme="minorHAnsi" w:cstheme="minorHAnsi"/>
                <w:lang w:eastAsia="zh-CN"/>
              </w:rPr>
            </w:pPr>
            <w:r>
              <w:rPr>
                <w:rFonts w:asciiTheme="minorHAnsi" w:hAnsiTheme="minorHAnsi" w:cstheme="minorHAnsi"/>
                <w:lang w:eastAsia="zh-CN"/>
              </w:rPr>
              <w:t xml:space="preserve">We support the proposal as there is no need to introduce a new DMRS configuration for the new band, sending the DMRS over every RE does not provide a significant performance enhancement compared with using DMRS configuration type 1 with no </w:t>
            </w:r>
            <w:proofErr w:type="spellStart"/>
            <w:r>
              <w:rPr>
                <w:rFonts w:asciiTheme="minorHAnsi" w:hAnsiTheme="minorHAnsi" w:cstheme="minorHAnsi"/>
                <w:lang w:eastAsia="zh-CN"/>
              </w:rPr>
              <w:t>CDMing</w:t>
            </w:r>
            <w:proofErr w:type="spellEnd"/>
          </w:p>
          <w:p w14:paraId="5E9F4413" w14:textId="77777777" w:rsidR="00C44FAD" w:rsidRDefault="00C44FAD">
            <w:pPr>
              <w:pStyle w:val="BodyText"/>
              <w:spacing w:after="0" w:line="240" w:lineRule="auto"/>
              <w:rPr>
                <w:rFonts w:ascii="Times New Roman" w:hAnsi="Times New Roman"/>
                <w:szCs w:val="20"/>
                <w:lang w:eastAsia="zh-CN"/>
              </w:rPr>
            </w:pPr>
          </w:p>
        </w:tc>
      </w:tr>
      <w:tr w:rsidR="00C44FAD" w14:paraId="4F865248" w14:textId="77777777">
        <w:trPr>
          <w:trHeight w:val="339"/>
        </w:trPr>
        <w:tc>
          <w:tcPr>
            <w:tcW w:w="1871" w:type="dxa"/>
          </w:tcPr>
          <w:p w14:paraId="6582BF67"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3F5BB9E" w14:textId="77777777" w:rsidR="00C44FAD" w:rsidRDefault="00F74A7E">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652B7722" w14:textId="77777777" w:rsidR="00C44FAD" w:rsidRDefault="00F74A7E">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C44FAD" w14:paraId="230C79EE" w14:textId="77777777">
        <w:trPr>
          <w:trHeight w:val="339"/>
        </w:trPr>
        <w:tc>
          <w:tcPr>
            <w:tcW w:w="1871" w:type="dxa"/>
          </w:tcPr>
          <w:p w14:paraId="6F0F6274"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C40F53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C44FAD" w14:paraId="7839CE7C" w14:textId="77777777">
        <w:trPr>
          <w:trHeight w:val="339"/>
        </w:trPr>
        <w:tc>
          <w:tcPr>
            <w:tcW w:w="1871" w:type="dxa"/>
          </w:tcPr>
          <w:p w14:paraId="30AE5A5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BCD260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C44FAD" w14:paraId="4255BCCD" w14:textId="77777777">
        <w:trPr>
          <w:trHeight w:val="339"/>
        </w:trPr>
        <w:tc>
          <w:tcPr>
            <w:tcW w:w="1871" w:type="dxa"/>
          </w:tcPr>
          <w:p w14:paraId="5CB35E5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837DE3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C44FAD" w14:paraId="72FCA7E9" w14:textId="77777777">
        <w:trPr>
          <w:trHeight w:val="339"/>
        </w:trPr>
        <w:tc>
          <w:tcPr>
            <w:tcW w:w="1871" w:type="dxa"/>
          </w:tcPr>
          <w:p w14:paraId="6E38DAD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16313AB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79A522B6" w14:textId="77777777" w:rsidR="00C44FAD" w:rsidRDefault="00C44FAD">
            <w:pPr>
              <w:pStyle w:val="BodyText"/>
              <w:spacing w:before="0" w:after="0" w:line="240" w:lineRule="auto"/>
              <w:rPr>
                <w:rFonts w:ascii="Times New Roman" w:hAnsi="Times New Roman"/>
                <w:szCs w:val="20"/>
                <w:lang w:eastAsia="zh-CN"/>
              </w:rPr>
            </w:pPr>
          </w:p>
          <w:p w14:paraId="4F31A9D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3F4D4B30"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134A3F1E"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2640ABD" w14:textId="77777777" w:rsidR="00C44FAD" w:rsidRDefault="00C44FAD">
            <w:pPr>
              <w:pStyle w:val="BodyText"/>
              <w:spacing w:before="0" w:after="0" w:line="240" w:lineRule="auto"/>
              <w:rPr>
                <w:rFonts w:ascii="Times New Roman" w:hAnsi="Times New Roman"/>
                <w:szCs w:val="20"/>
                <w:lang w:eastAsia="zh-CN"/>
              </w:rPr>
            </w:pPr>
          </w:p>
        </w:tc>
      </w:tr>
      <w:tr w:rsidR="00C44FAD" w14:paraId="276ECB8C" w14:textId="77777777">
        <w:trPr>
          <w:trHeight w:val="339"/>
        </w:trPr>
        <w:tc>
          <w:tcPr>
            <w:tcW w:w="1871" w:type="dxa"/>
          </w:tcPr>
          <w:p w14:paraId="61C278C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CA029C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C44FAD" w14:paraId="5F3A4E59" w14:textId="77777777">
        <w:trPr>
          <w:trHeight w:val="339"/>
        </w:trPr>
        <w:tc>
          <w:tcPr>
            <w:tcW w:w="1871" w:type="dxa"/>
          </w:tcPr>
          <w:p w14:paraId="60838C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1A698A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C44FAD" w14:paraId="665B0313" w14:textId="77777777">
        <w:trPr>
          <w:trHeight w:val="339"/>
        </w:trPr>
        <w:tc>
          <w:tcPr>
            <w:tcW w:w="1871" w:type="dxa"/>
          </w:tcPr>
          <w:p w14:paraId="5ADCA1D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D38C7E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3956227" w14:textId="77777777">
        <w:trPr>
          <w:trHeight w:val="339"/>
        </w:trPr>
        <w:tc>
          <w:tcPr>
            <w:tcW w:w="1871" w:type="dxa"/>
          </w:tcPr>
          <w:p w14:paraId="4C91D54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AFFBC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275AEC3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624DB8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2F0703A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3B23817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5C2BB396" w14:textId="77777777" w:rsidR="00C44FAD" w:rsidRDefault="00C44FAD">
            <w:pPr>
              <w:pStyle w:val="BodyText"/>
              <w:spacing w:after="0" w:line="240" w:lineRule="auto"/>
              <w:rPr>
                <w:rFonts w:ascii="Times New Roman" w:hAnsi="Times New Roman"/>
                <w:szCs w:val="20"/>
                <w:lang w:eastAsia="zh-CN"/>
              </w:rPr>
            </w:pPr>
          </w:p>
        </w:tc>
      </w:tr>
      <w:tr w:rsidR="00C44FAD" w14:paraId="56A1EEB6" w14:textId="77777777">
        <w:trPr>
          <w:trHeight w:val="339"/>
        </w:trPr>
        <w:tc>
          <w:tcPr>
            <w:tcW w:w="1871" w:type="dxa"/>
          </w:tcPr>
          <w:p w14:paraId="64E331C8"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7AF9A7A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C44FAD" w14:paraId="4D6DBB7E" w14:textId="77777777">
        <w:trPr>
          <w:trHeight w:val="339"/>
        </w:trPr>
        <w:tc>
          <w:tcPr>
            <w:tcW w:w="1871" w:type="dxa"/>
          </w:tcPr>
          <w:p w14:paraId="1D4FA0C0"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12D6970E"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C44FAD" w14:paraId="4D355759" w14:textId="77777777">
        <w:trPr>
          <w:trHeight w:val="339"/>
        </w:trPr>
        <w:tc>
          <w:tcPr>
            <w:tcW w:w="1871" w:type="dxa"/>
            <w:shd w:val="clear" w:color="auto" w:fill="auto"/>
            <w:tcMar>
              <w:left w:w="108" w:type="dxa"/>
            </w:tcMar>
          </w:tcPr>
          <w:p w14:paraId="05BEAE96" w14:textId="77777777" w:rsidR="00C44FAD" w:rsidRDefault="00F74A7E">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shd w:val="clear" w:color="auto" w:fill="auto"/>
            <w:tcMar>
              <w:left w:w="108" w:type="dxa"/>
            </w:tcMar>
          </w:tcPr>
          <w:p w14:paraId="7F3C73D9" w14:textId="77777777" w:rsidR="00C44FAD" w:rsidRDefault="00F74A7E">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C44FAD" w14:paraId="6199E22C" w14:textId="77777777">
        <w:trPr>
          <w:trHeight w:val="339"/>
        </w:trPr>
        <w:tc>
          <w:tcPr>
            <w:tcW w:w="1870" w:type="dxa"/>
            <w:shd w:val="clear" w:color="auto" w:fill="auto"/>
            <w:tcMar>
              <w:left w:w="108" w:type="dxa"/>
            </w:tcMar>
          </w:tcPr>
          <w:p w14:paraId="1264D391"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1151A2C" w14:textId="77777777" w:rsidR="00C44FAD" w:rsidRDefault="00F74A7E">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C44FAD" w14:paraId="5A85A242" w14:textId="77777777">
        <w:trPr>
          <w:trHeight w:val="339"/>
        </w:trPr>
        <w:tc>
          <w:tcPr>
            <w:tcW w:w="1870" w:type="dxa"/>
            <w:shd w:val="clear" w:color="auto" w:fill="auto"/>
            <w:tcMar>
              <w:left w:w="108" w:type="dxa"/>
            </w:tcMar>
          </w:tcPr>
          <w:p w14:paraId="6786AA2B"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43B1AF3" w14:textId="77777777" w:rsidR="00C44FAD" w:rsidRDefault="00F74A7E">
            <w:pPr>
              <w:pStyle w:val="BodyText"/>
              <w:spacing w:after="0" w:line="240" w:lineRule="auto"/>
            </w:pPr>
            <w:r>
              <w:t>We are OK with the proposal</w:t>
            </w:r>
          </w:p>
        </w:tc>
      </w:tr>
      <w:tr w:rsidR="00C44FAD" w14:paraId="29CC3474" w14:textId="77777777">
        <w:trPr>
          <w:trHeight w:val="339"/>
        </w:trPr>
        <w:tc>
          <w:tcPr>
            <w:tcW w:w="1871" w:type="dxa"/>
          </w:tcPr>
          <w:p w14:paraId="53AEB0D7" w14:textId="77777777" w:rsidR="00C44FAD" w:rsidRDefault="00C44FAD">
            <w:pPr>
              <w:pStyle w:val="BodyText"/>
              <w:spacing w:after="0" w:line="240" w:lineRule="auto"/>
              <w:rPr>
                <w:rFonts w:ascii="Times New Roman" w:hAnsi="Times New Roman"/>
                <w:szCs w:val="20"/>
                <w:lang w:eastAsia="zh-CN"/>
              </w:rPr>
            </w:pPr>
          </w:p>
        </w:tc>
        <w:tc>
          <w:tcPr>
            <w:tcW w:w="8021" w:type="dxa"/>
          </w:tcPr>
          <w:p w14:paraId="6FC31366" w14:textId="77777777" w:rsidR="00C44FAD" w:rsidRDefault="00C44FAD">
            <w:pPr>
              <w:pStyle w:val="BodyText"/>
              <w:spacing w:beforeLines="50"/>
              <w:rPr>
                <w:rFonts w:ascii="Times New Roman" w:hAnsi="Times New Roman"/>
                <w:szCs w:val="20"/>
                <w:lang w:eastAsia="zh-CN"/>
              </w:rPr>
            </w:pPr>
          </w:p>
        </w:tc>
      </w:tr>
      <w:tr w:rsidR="00C44FAD" w14:paraId="323BB223" w14:textId="77777777">
        <w:trPr>
          <w:trHeight w:val="339"/>
        </w:trPr>
        <w:tc>
          <w:tcPr>
            <w:tcW w:w="1871" w:type="dxa"/>
          </w:tcPr>
          <w:p w14:paraId="1A051E7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16F3471"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372DAF73" w14:textId="77777777" w:rsidR="00C44FAD" w:rsidRDefault="00C44FAD">
      <w:pPr>
        <w:rPr>
          <w:highlight w:val="cyan"/>
        </w:rPr>
      </w:pPr>
    </w:p>
    <w:p w14:paraId="6EB0943C" w14:textId="77777777" w:rsidR="00C44FAD" w:rsidRDefault="00F74A7E">
      <w:pPr>
        <w:pStyle w:val="Heading5"/>
      </w:pPr>
      <w:r>
        <w:rPr>
          <w:highlight w:val="cyan"/>
        </w:rPr>
        <w:lastRenderedPageBreak/>
        <w:t>Proposal 4-1a for discussion:</w:t>
      </w:r>
      <w:r>
        <w:t xml:space="preserve"> </w:t>
      </w:r>
    </w:p>
    <w:p w14:paraId="0733AA40"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641714D1" w14:textId="77777777" w:rsidR="00C44FAD" w:rsidRDefault="00C44FAD">
      <w:pPr>
        <w:pStyle w:val="BodyText"/>
        <w:spacing w:after="0"/>
        <w:rPr>
          <w:rFonts w:ascii="Times New Roman" w:hAnsi="Times New Roman"/>
          <w:szCs w:val="20"/>
          <w:lang w:eastAsia="zh-CN"/>
        </w:rPr>
      </w:pPr>
    </w:p>
    <w:p w14:paraId="64867F46"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D5F6467" w14:textId="77777777">
        <w:trPr>
          <w:trHeight w:val="224"/>
        </w:trPr>
        <w:tc>
          <w:tcPr>
            <w:tcW w:w="1871" w:type="dxa"/>
            <w:shd w:val="clear" w:color="auto" w:fill="FFE599" w:themeFill="accent4" w:themeFillTint="66"/>
          </w:tcPr>
          <w:p w14:paraId="16CD891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611A12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E5E925B" w14:textId="77777777">
        <w:trPr>
          <w:trHeight w:val="339"/>
        </w:trPr>
        <w:tc>
          <w:tcPr>
            <w:tcW w:w="1871" w:type="dxa"/>
          </w:tcPr>
          <w:p w14:paraId="5F9B8F18"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DCD7717"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C44FAD" w14:paraId="59487DA9" w14:textId="77777777">
        <w:trPr>
          <w:trHeight w:val="339"/>
        </w:trPr>
        <w:tc>
          <w:tcPr>
            <w:tcW w:w="1871" w:type="dxa"/>
          </w:tcPr>
          <w:p w14:paraId="0D21A792"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5F263EEA" w14:textId="77777777" w:rsidR="00C44FAD" w:rsidRDefault="00F74A7E">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F958A84" w14:textId="77777777">
        <w:trPr>
          <w:trHeight w:val="339"/>
        </w:trPr>
        <w:tc>
          <w:tcPr>
            <w:tcW w:w="1871" w:type="dxa"/>
          </w:tcPr>
          <w:p w14:paraId="4D09906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02F5178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C44FAD" w14:paraId="06A23026" w14:textId="77777777">
        <w:trPr>
          <w:trHeight w:val="339"/>
        </w:trPr>
        <w:tc>
          <w:tcPr>
            <w:tcW w:w="1871" w:type="dxa"/>
          </w:tcPr>
          <w:p w14:paraId="76EF9AF5"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611891E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C44FAD" w14:paraId="7D452235" w14:textId="77777777">
        <w:trPr>
          <w:trHeight w:val="339"/>
        </w:trPr>
        <w:tc>
          <w:tcPr>
            <w:tcW w:w="1871" w:type="dxa"/>
          </w:tcPr>
          <w:p w14:paraId="171DE47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70D38293"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C44FAD" w14:paraId="54A5368A" w14:textId="77777777">
        <w:trPr>
          <w:trHeight w:val="339"/>
        </w:trPr>
        <w:tc>
          <w:tcPr>
            <w:tcW w:w="1871" w:type="dxa"/>
          </w:tcPr>
          <w:p w14:paraId="603E3F2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F0A2E76"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C44FAD" w14:paraId="5A15B708" w14:textId="77777777">
        <w:trPr>
          <w:trHeight w:val="339"/>
        </w:trPr>
        <w:tc>
          <w:tcPr>
            <w:tcW w:w="1871" w:type="dxa"/>
          </w:tcPr>
          <w:p w14:paraId="612A2585"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8EE53E8"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1B1C6717" w14:textId="77777777">
        <w:trPr>
          <w:trHeight w:val="339"/>
        </w:trPr>
        <w:tc>
          <w:tcPr>
            <w:tcW w:w="1871" w:type="dxa"/>
          </w:tcPr>
          <w:p w14:paraId="0E1BA040"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4DF71C5"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C44FAD" w14:paraId="61FA5B3C" w14:textId="77777777">
        <w:trPr>
          <w:trHeight w:val="339"/>
        </w:trPr>
        <w:tc>
          <w:tcPr>
            <w:tcW w:w="1871" w:type="dxa"/>
          </w:tcPr>
          <w:p w14:paraId="2BAB8CA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F3F14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C44FAD" w14:paraId="673B3D53" w14:textId="77777777">
        <w:trPr>
          <w:trHeight w:val="339"/>
        </w:trPr>
        <w:tc>
          <w:tcPr>
            <w:tcW w:w="1871" w:type="dxa"/>
          </w:tcPr>
          <w:p w14:paraId="5C8AEC7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89F02C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4045909C" w14:textId="77777777">
        <w:trPr>
          <w:trHeight w:val="339"/>
        </w:trPr>
        <w:tc>
          <w:tcPr>
            <w:tcW w:w="1871" w:type="dxa"/>
          </w:tcPr>
          <w:p w14:paraId="66AC849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0367CD8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2BF85D2B" w14:textId="77777777">
        <w:trPr>
          <w:trHeight w:val="339"/>
        </w:trPr>
        <w:tc>
          <w:tcPr>
            <w:tcW w:w="1871" w:type="dxa"/>
          </w:tcPr>
          <w:p w14:paraId="47C98A3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9C815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 i.e. (</w:t>
            </w:r>
            <w:proofErr w:type="spellStart"/>
            <w:r>
              <w:rPr>
                <w:rFonts w:ascii="Times New Roman" w:hAnsi="Times New Roman"/>
                <w:szCs w:val="22"/>
                <w:lang w:eastAsia="zh-CN"/>
              </w:rPr>
              <w:t>coding_rate</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TBS_pattern</w:t>
            </w:r>
            <w:proofErr w:type="spellEnd"/>
            <w:r>
              <w:rPr>
                <w:rFonts w:ascii="Times New Roman" w:hAnsi="Times New Roman"/>
                <w:szCs w:val="22"/>
                <w:lang w:eastAsia="zh-CN"/>
              </w:rPr>
              <w:t>) = constant.</w:t>
            </w:r>
          </w:p>
        </w:tc>
      </w:tr>
      <w:tr w:rsidR="00C44FAD" w14:paraId="1B1A58BC" w14:textId="77777777">
        <w:trPr>
          <w:trHeight w:val="339"/>
        </w:trPr>
        <w:tc>
          <w:tcPr>
            <w:tcW w:w="1871" w:type="dxa"/>
          </w:tcPr>
          <w:p w14:paraId="721B0758"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11F5BB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different DMRS patterns. We prefer the original proposal though.</w:t>
            </w:r>
          </w:p>
        </w:tc>
      </w:tr>
      <w:tr w:rsidR="00C44FAD" w14:paraId="470D21D3" w14:textId="77777777">
        <w:trPr>
          <w:trHeight w:val="339"/>
        </w:trPr>
        <w:tc>
          <w:tcPr>
            <w:tcW w:w="1871" w:type="dxa"/>
          </w:tcPr>
          <w:p w14:paraId="5CCADE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6DBEAD5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4EFDC2B" w14:textId="77777777">
        <w:trPr>
          <w:trHeight w:val="339"/>
        </w:trPr>
        <w:tc>
          <w:tcPr>
            <w:tcW w:w="1871" w:type="dxa"/>
          </w:tcPr>
          <w:p w14:paraId="5DD7641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B2852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C44FAD" w14:paraId="3513A05C" w14:textId="77777777">
        <w:trPr>
          <w:trHeight w:val="339"/>
        </w:trPr>
        <w:tc>
          <w:tcPr>
            <w:tcW w:w="1871" w:type="dxa"/>
          </w:tcPr>
          <w:p w14:paraId="40DE4805" w14:textId="77777777" w:rsidR="00C44FAD" w:rsidRDefault="00C44FAD">
            <w:pPr>
              <w:pStyle w:val="BodyText"/>
              <w:spacing w:after="0" w:line="240" w:lineRule="auto"/>
              <w:rPr>
                <w:rFonts w:ascii="Times New Roman" w:hAnsi="Times New Roman"/>
                <w:szCs w:val="22"/>
                <w:lang w:eastAsia="zh-CN"/>
              </w:rPr>
            </w:pPr>
          </w:p>
        </w:tc>
        <w:tc>
          <w:tcPr>
            <w:tcW w:w="8021" w:type="dxa"/>
          </w:tcPr>
          <w:p w14:paraId="2A7DBEF6" w14:textId="77777777" w:rsidR="00C44FAD" w:rsidRDefault="00C44FAD">
            <w:pPr>
              <w:pStyle w:val="BodyText"/>
              <w:spacing w:after="0" w:line="240" w:lineRule="auto"/>
              <w:rPr>
                <w:rFonts w:ascii="Times New Roman" w:hAnsi="Times New Roman"/>
                <w:szCs w:val="22"/>
                <w:lang w:eastAsia="zh-CN"/>
              </w:rPr>
            </w:pPr>
          </w:p>
        </w:tc>
      </w:tr>
      <w:tr w:rsidR="00C44FAD" w14:paraId="27CE34FB" w14:textId="77777777">
        <w:trPr>
          <w:trHeight w:val="339"/>
        </w:trPr>
        <w:tc>
          <w:tcPr>
            <w:tcW w:w="1871" w:type="dxa"/>
          </w:tcPr>
          <w:p w14:paraId="4CFBBDB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A9FC9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444BB79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2CD34BF7" w14:textId="77777777" w:rsidR="00C44FAD" w:rsidRDefault="00C44FAD">
      <w:pPr>
        <w:pStyle w:val="BodyText"/>
        <w:spacing w:after="0"/>
        <w:ind w:left="720"/>
        <w:jc w:val="left"/>
        <w:rPr>
          <w:rFonts w:ascii="Times New Roman" w:hAnsi="Times New Roman"/>
          <w:szCs w:val="20"/>
          <w:lang w:val="en-GB" w:eastAsia="zh-CN"/>
        </w:rPr>
      </w:pPr>
    </w:p>
    <w:p w14:paraId="411600D9" w14:textId="77777777" w:rsidR="00C44FAD" w:rsidRDefault="00C44FAD">
      <w:pPr>
        <w:pStyle w:val="BodyText"/>
        <w:spacing w:after="0"/>
        <w:jc w:val="left"/>
        <w:rPr>
          <w:rFonts w:ascii="Times New Roman" w:hAnsi="Times New Roman"/>
          <w:szCs w:val="20"/>
          <w:lang w:eastAsia="zh-CN"/>
        </w:rPr>
      </w:pPr>
    </w:p>
    <w:p w14:paraId="042B4E91" w14:textId="77777777" w:rsidR="00C44FAD" w:rsidRDefault="00F74A7E">
      <w:pPr>
        <w:pStyle w:val="Heading5"/>
      </w:pPr>
      <w:r>
        <w:rPr>
          <w:highlight w:val="cyan"/>
        </w:rPr>
        <w:t>Proposal 4-1b for discussion:</w:t>
      </w:r>
      <w:r>
        <w:t xml:space="preserve"> </w:t>
      </w:r>
    </w:p>
    <w:p w14:paraId="0C71B9F7"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01F7EF6F" w14:textId="77777777" w:rsidR="00C44FAD" w:rsidRDefault="00F74A7E">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lastRenderedPageBreak/>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1FA9195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353EECCA" w14:textId="77777777" w:rsidR="00C44FAD" w:rsidRDefault="00C44FAD">
      <w:pPr>
        <w:pStyle w:val="BodyText"/>
        <w:spacing w:after="0"/>
        <w:rPr>
          <w:rFonts w:asciiTheme="minorHAnsi" w:hAnsiTheme="minorHAnsi" w:cstheme="minorHAnsi"/>
          <w:szCs w:val="20"/>
          <w:lang w:eastAsia="zh-CN"/>
        </w:rPr>
      </w:pPr>
    </w:p>
    <w:p w14:paraId="4A0ED05B"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17D9E50" w14:textId="77777777">
        <w:trPr>
          <w:trHeight w:val="224"/>
        </w:trPr>
        <w:tc>
          <w:tcPr>
            <w:tcW w:w="1871" w:type="dxa"/>
            <w:shd w:val="clear" w:color="auto" w:fill="FFE599" w:themeFill="accent4" w:themeFillTint="66"/>
          </w:tcPr>
          <w:p w14:paraId="355C1E2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9FCC77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340EA6B" w14:textId="77777777">
        <w:trPr>
          <w:trHeight w:val="339"/>
        </w:trPr>
        <w:tc>
          <w:tcPr>
            <w:tcW w:w="1871" w:type="dxa"/>
          </w:tcPr>
          <w:p w14:paraId="2B2F3AB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DECDF5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C44FAD" w14:paraId="613D6692" w14:textId="77777777">
        <w:trPr>
          <w:trHeight w:val="339"/>
        </w:trPr>
        <w:tc>
          <w:tcPr>
            <w:tcW w:w="1871" w:type="dxa"/>
          </w:tcPr>
          <w:p w14:paraId="3C6DCE3B"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5B8D9296"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C44FAD" w14:paraId="7A9F0FAE" w14:textId="77777777">
        <w:trPr>
          <w:trHeight w:val="339"/>
        </w:trPr>
        <w:tc>
          <w:tcPr>
            <w:tcW w:w="1871" w:type="dxa"/>
          </w:tcPr>
          <w:p w14:paraId="0B94E65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A54DE9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For the first bullet, could we add a sub-bullet, FFS: Further restrictions ?</w:t>
            </w:r>
          </w:p>
          <w:p w14:paraId="54EBF190"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Since we are discussing restrictions in terms turning off  OCC, limiting number of DMRS ports.</w:t>
            </w:r>
          </w:p>
        </w:tc>
      </w:tr>
      <w:tr w:rsidR="00C44FAD" w14:paraId="4C5172EB" w14:textId="77777777">
        <w:trPr>
          <w:trHeight w:val="339"/>
        </w:trPr>
        <w:tc>
          <w:tcPr>
            <w:tcW w:w="1871" w:type="dxa"/>
          </w:tcPr>
          <w:p w14:paraId="432975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889DF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C44FAD" w14:paraId="21C2E58A" w14:textId="77777777">
        <w:trPr>
          <w:trHeight w:val="339"/>
        </w:trPr>
        <w:tc>
          <w:tcPr>
            <w:tcW w:w="1871" w:type="dxa"/>
          </w:tcPr>
          <w:p w14:paraId="6BB28DA4"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3BF0B87A"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 xml:space="preserve">the DMRS port on </w:t>
            </w:r>
            <w:r>
              <w:rPr>
                <w:rFonts w:ascii="Times New Roman" w:eastAsiaTheme="minorEastAsia" w:hAnsi="Times New Roman" w:hint="eastAsia"/>
                <w:szCs w:val="22"/>
                <w:lang w:eastAsia="ko-KR"/>
              </w:rPr>
              <w:t>the 3</w:t>
            </w:r>
            <w:r>
              <w:rPr>
                <w:rFonts w:ascii="Times New Roman" w:eastAsiaTheme="minorEastAsia" w:hAnsi="Times New Roman" w:hint="eastAsia"/>
                <w:szCs w:val="22"/>
                <w:vertAlign w:val="superscript"/>
                <w:lang w:eastAsia="ko-KR"/>
              </w:rPr>
              <w:t>rd</w:t>
            </w:r>
            <w:r>
              <w:rPr>
                <w:rFonts w:ascii="Times New Roman" w:eastAsiaTheme="minorEastAsia" w:hAnsi="Times New Roman" w:hint="eastAsia"/>
                <w:szCs w:val="22"/>
                <w:lang w:eastAsia="ko-KR"/>
              </w:rPr>
              <w:t xml:space="preserve"> </w:t>
            </w:r>
            <w:r>
              <w:rPr>
                <w:rFonts w:ascii="Times New Roman" w:eastAsiaTheme="minorEastAsia" w:hAnsi="Times New Roman"/>
                <w:szCs w:val="22"/>
                <w:lang w:eastAsia="ko-KR"/>
              </w:rPr>
              <w:t xml:space="preserve">bullet, it would be better to use more general wording like DMRS port configuration instead of the number of DMRS ports. We recommend the following rewording: </w:t>
            </w:r>
          </w:p>
          <w:p w14:paraId="1CE1E961" w14:textId="77777777" w:rsidR="00C44FAD" w:rsidRDefault="00F74A7E">
            <w:pPr>
              <w:pStyle w:val="BodyText"/>
              <w:numPr>
                <w:ilvl w:val="0"/>
                <w:numId w:val="11"/>
              </w:numPr>
              <w:spacing w:line="240" w:lineRule="auto"/>
              <w:rPr>
                <w:rFonts w:ascii="Times New Roman" w:eastAsiaTheme="minorEastAsia" w:hAnsi="Times New Roman"/>
                <w:szCs w:val="22"/>
                <w:lang w:eastAsia="ko-KR"/>
              </w:rPr>
            </w:pPr>
            <w:r>
              <w:rPr>
                <w:rFonts w:eastAsiaTheme="minorEastAsia"/>
                <w:szCs w:val="22"/>
                <w:lang w:eastAsia="ko-KR"/>
              </w:rPr>
              <w:t>Further study on whether to support the same DMRS port configuration (e.g., the number of DMRS ports) as in FR2.</w:t>
            </w:r>
          </w:p>
        </w:tc>
      </w:tr>
      <w:tr w:rsidR="00C44FAD" w14:paraId="07F8DB30" w14:textId="77777777">
        <w:trPr>
          <w:trHeight w:val="339"/>
        </w:trPr>
        <w:tc>
          <w:tcPr>
            <w:tcW w:w="1871" w:type="dxa"/>
          </w:tcPr>
          <w:p w14:paraId="4CEC948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B0BF8F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055B968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25AA1DEC" w14:textId="77777777" w:rsidR="00C44FAD" w:rsidRDefault="00C44FAD">
            <w:pPr>
              <w:pStyle w:val="BodyText"/>
              <w:spacing w:after="0" w:line="240" w:lineRule="auto"/>
              <w:rPr>
                <w:rFonts w:ascii="Times New Roman" w:hAnsi="Times New Roman"/>
                <w:szCs w:val="22"/>
                <w:lang w:eastAsia="zh-CN"/>
              </w:rPr>
            </w:pPr>
          </w:p>
          <w:p w14:paraId="0A4AA3A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6C750AF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 believe the 3</w:t>
            </w:r>
            <w:r>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61339D7E" w14:textId="77777777" w:rsidR="00C44FAD" w:rsidRDefault="00C44FAD">
            <w:pPr>
              <w:pStyle w:val="BodyText"/>
              <w:spacing w:after="0" w:line="240" w:lineRule="auto"/>
              <w:rPr>
                <w:rFonts w:ascii="Times New Roman" w:hAnsi="Times New Roman"/>
                <w:szCs w:val="22"/>
                <w:lang w:eastAsia="zh-CN"/>
              </w:rPr>
            </w:pPr>
          </w:p>
          <w:p w14:paraId="142DE84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4034CF2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w:t>
            </w:r>
          </w:p>
          <w:p w14:paraId="44FBB91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70FD7183" w14:textId="77777777" w:rsidR="00C44FAD" w:rsidRDefault="00C44FAD">
      <w:pPr>
        <w:pStyle w:val="BodyText"/>
        <w:spacing w:after="0"/>
        <w:rPr>
          <w:rFonts w:asciiTheme="minorHAnsi" w:hAnsiTheme="minorHAnsi" w:cstheme="minorHAnsi"/>
          <w:szCs w:val="20"/>
          <w:lang w:eastAsia="zh-CN"/>
        </w:rPr>
      </w:pPr>
    </w:p>
    <w:p w14:paraId="45F8ADD1" w14:textId="77777777" w:rsidR="00C44FAD" w:rsidRDefault="00C44FAD">
      <w:pPr>
        <w:pStyle w:val="BodyText"/>
        <w:spacing w:after="0"/>
        <w:jc w:val="left"/>
        <w:rPr>
          <w:rFonts w:ascii="Times New Roman" w:hAnsi="Times New Roman"/>
          <w:szCs w:val="20"/>
          <w:lang w:eastAsia="zh-CN"/>
        </w:rPr>
      </w:pPr>
    </w:p>
    <w:p w14:paraId="7031153F" w14:textId="77777777" w:rsidR="00C44FAD" w:rsidRDefault="00C44FAD">
      <w:pPr>
        <w:pStyle w:val="BodyText"/>
        <w:spacing w:after="0"/>
        <w:jc w:val="left"/>
        <w:rPr>
          <w:rFonts w:ascii="Times New Roman" w:hAnsi="Times New Roman"/>
          <w:szCs w:val="20"/>
          <w:lang w:eastAsia="zh-CN"/>
        </w:rPr>
      </w:pPr>
    </w:p>
    <w:p w14:paraId="2609086D" w14:textId="77777777" w:rsidR="00C44FAD" w:rsidRDefault="00F74A7E">
      <w:pPr>
        <w:pStyle w:val="Heading5"/>
      </w:pPr>
      <w:r>
        <w:rPr>
          <w:highlight w:val="cyan"/>
        </w:rPr>
        <w:t>Proposal 4-1c for discussion:</w:t>
      </w:r>
      <w:r>
        <w:t xml:space="preserve"> </w:t>
      </w:r>
    </w:p>
    <w:p w14:paraId="4394FED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46021FC7" w14:textId="77777777" w:rsidR="00C44FAD" w:rsidRDefault="00F74A7E">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5A89F7A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DMRS port configuration (e.g., the number of DMRS ports) as in FR2</w:t>
      </w:r>
    </w:p>
    <w:p w14:paraId="79EF6E47" w14:textId="77777777" w:rsidR="00C44FAD" w:rsidRDefault="00C44FAD">
      <w:pPr>
        <w:pStyle w:val="BodyText"/>
        <w:spacing w:after="0"/>
        <w:rPr>
          <w:rFonts w:asciiTheme="minorHAnsi" w:hAnsiTheme="minorHAnsi" w:cstheme="minorHAnsi"/>
          <w:szCs w:val="20"/>
          <w:lang w:eastAsia="zh-CN"/>
        </w:rPr>
      </w:pPr>
    </w:p>
    <w:p w14:paraId="7166901A"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19A6493" w14:textId="77777777">
        <w:trPr>
          <w:trHeight w:val="224"/>
        </w:trPr>
        <w:tc>
          <w:tcPr>
            <w:tcW w:w="1871" w:type="dxa"/>
            <w:shd w:val="clear" w:color="auto" w:fill="FFE599" w:themeFill="accent4" w:themeFillTint="66"/>
          </w:tcPr>
          <w:p w14:paraId="06B32E7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309FF7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9C64809" w14:textId="77777777">
        <w:trPr>
          <w:trHeight w:val="339"/>
        </w:trPr>
        <w:tc>
          <w:tcPr>
            <w:tcW w:w="1871" w:type="dxa"/>
          </w:tcPr>
          <w:p w14:paraId="2B114E45" w14:textId="77777777" w:rsidR="00C44FAD" w:rsidRDefault="00F74A7E">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w:t>
            </w:r>
            <w:r>
              <w:rPr>
                <w:rFonts w:ascii="Times New Roman" w:eastAsia="MS PMincho" w:hAnsi="Times New Roman"/>
                <w:color w:val="000000" w:themeColor="text1"/>
                <w:szCs w:val="22"/>
                <w:lang w:eastAsia="ja-JP"/>
              </w:rPr>
              <w:t>OCOMO</w:t>
            </w:r>
          </w:p>
        </w:tc>
        <w:tc>
          <w:tcPr>
            <w:tcW w:w="8021" w:type="dxa"/>
          </w:tcPr>
          <w:p w14:paraId="51F4720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4-1c. In our evaluation results in [26] , the same TBS and coding rate is used among the evaluated DMRS patterns. </w:t>
            </w:r>
          </w:p>
        </w:tc>
      </w:tr>
      <w:tr w:rsidR="00C44FAD" w14:paraId="0D37D3B7" w14:textId="77777777">
        <w:trPr>
          <w:trHeight w:val="339"/>
        </w:trPr>
        <w:tc>
          <w:tcPr>
            <w:tcW w:w="1871" w:type="dxa"/>
          </w:tcPr>
          <w:p w14:paraId="36C65989"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7265B58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14:paraId="42F3122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14:paraId="020C4EE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ins w:id="24" w:author="David mazzarese" w:date="2021-02-01T16:22:00Z">
              <w:r>
                <w:rPr>
                  <w:rFonts w:ascii="Times New Roman" w:hAnsi="Times New Roman"/>
                  <w:sz w:val="20"/>
                  <w:szCs w:val="20"/>
                </w:rPr>
                <w:t xml:space="preserve"> with 120 kHz SCS</w:t>
              </w:r>
            </w:ins>
            <w:r>
              <w:rPr>
                <w:rFonts w:ascii="Times New Roman" w:hAnsi="Times New Roman"/>
                <w:sz w:val="20"/>
                <w:szCs w:val="20"/>
              </w:rPr>
              <w:t>.</w:t>
            </w:r>
          </w:p>
          <w:p w14:paraId="2D3B49CF" w14:textId="77777777" w:rsidR="00C44FAD" w:rsidRDefault="00F74A7E">
            <w:pPr>
              <w:pStyle w:val="ListParagraph"/>
              <w:numPr>
                <w:ilvl w:val="0"/>
                <w:numId w:val="11"/>
              </w:numPr>
              <w:rPr>
                <w:rFonts w:ascii="Times New Roman" w:hAnsi="Times New Roman"/>
                <w:lang w:eastAsia="zh-CN"/>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ins w:id="25"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14:paraId="568B60E4" w14:textId="77777777" w:rsidR="00C44FAD" w:rsidRDefault="00F74A7E">
            <w:pPr>
              <w:pStyle w:val="ListParagraph"/>
              <w:numPr>
                <w:ilvl w:val="0"/>
                <w:numId w:val="11"/>
              </w:numPr>
              <w:rPr>
                <w:rFonts w:ascii="Times New Roman" w:hAnsi="Times New Roman"/>
                <w:lang w:eastAsia="zh-CN"/>
              </w:rPr>
            </w:pPr>
            <w:r>
              <w:rPr>
                <w:rFonts w:ascii="Times New Roman" w:hAnsi="Times New Roman"/>
                <w:sz w:val="20"/>
                <w:szCs w:val="20"/>
              </w:rPr>
              <w:t>Further study on whether to support the same DMRS port configuration (e.g., the number of DMRS ports) as in FR2</w:t>
            </w:r>
          </w:p>
          <w:p w14:paraId="3C1101BD" w14:textId="77777777" w:rsidR="00C44FAD" w:rsidRDefault="00C44FAD">
            <w:pPr>
              <w:pStyle w:val="BodyText"/>
              <w:spacing w:after="0" w:line="240" w:lineRule="auto"/>
              <w:rPr>
                <w:rFonts w:ascii="Times New Roman" w:hAnsi="Times New Roman"/>
                <w:szCs w:val="22"/>
                <w:lang w:eastAsia="zh-CN"/>
              </w:rPr>
            </w:pPr>
          </w:p>
          <w:p w14:paraId="737C939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C44FAD" w14:paraId="616B0CE7" w14:textId="77777777">
        <w:trPr>
          <w:trHeight w:val="339"/>
        </w:trPr>
        <w:tc>
          <w:tcPr>
            <w:tcW w:w="1871" w:type="dxa"/>
          </w:tcPr>
          <w:p w14:paraId="31C1D9B1" w14:textId="77777777" w:rsidR="00C44FAD" w:rsidRDefault="00F74A7E">
            <w:pPr>
              <w:pStyle w:val="BodyText"/>
              <w:spacing w:after="0"/>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14:paraId="74C91657"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C44FAD" w14:paraId="4D86D252" w14:textId="77777777">
        <w:trPr>
          <w:trHeight w:val="339"/>
        </w:trPr>
        <w:tc>
          <w:tcPr>
            <w:tcW w:w="1871" w:type="dxa"/>
          </w:tcPr>
          <w:p w14:paraId="62DAD926"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00C981D7"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C44FAD" w14:paraId="23CB1516" w14:textId="77777777">
        <w:trPr>
          <w:trHeight w:val="339"/>
        </w:trPr>
        <w:tc>
          <w:tcPr>
            <w:tcW w:w="1871" w:type="dxa"/>
          </w:tcPr>
          <w:p w14:paraId="483F7CF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46AADC1D"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 For the second bullet, can we say this implicitly indicates that the DMRS pattern with the existing frequency domain density is the baseline ?</w:t>
            </w:r>
          </w:p>
        </w:tc>
      </w:tr>
      <w:tr w:rsidR="00C44FAD" w14:paraId="2908FA55" w14:textId="77777777">
        <w:trPr>
          <w:trHeight w:val="339"/>
        </w:trPr>
        <w:tc>
          <w:tcPr>
            <w:tcW w:w="1871" w:type="dxa"/>
          </w:tcPr>
          <w:p w14:paraId="40F4AA9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0540FBC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r w:rsidR="00C44FAD" w14:paraId="5D29EC77" w14:textId="77777777">
        <w:trPr>
          <w:trHeight w:val="339"/>
        </w:trPr>
        <w:tc>
          <w:tcPr>
            <w:tcW w:w="1871" w:type="dxa"/>
          </w:tcPr>
          <w:p w14:paraId="5878695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1E6D2B7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in general and agree with Nokia about adding more clarification to the third bullet</w:t>
            </w:r>
          </w:p>
        </w:tc>
      </w:tr>
      <w:tr w:rsidR="00C44FAD" w14:paraId="04E8C374" w14:textId="77777777">
        <w:trPr>
          <w:trHeight w:val="339"/>
        </w:trPr>
        <w:tc>
          <w:tcPr>
            <w:tcW w:w="1871" w:type="dxa"/>
          </w:tcPr>
          <w:p w14:paraId="2C6188D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34CA8FDF" w14:textId="4D96521E"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w:t>
            </w:r>
            <w:r w:rsidR="0030001C">
              <w:rPr>
                <w:rFonts w:ascii="Times New Roman" w:hAnsi="Times New Roman"/>
                <w:color w:val="000000" w:themeColor="text1"/>
                <w:szCs w:val="22"/>
                <w:lang w:eastAsia="zh-CN"/>
              </w:rPr>
              <w:t>’</w:t>
            </w:r>
            <w:r>
              <w:rPr>
                <w:rFonts w:ascii="Times New Roman" w:hAnsi="Times New Roman"/>
                <w:color w:val="000000" w:themeColor="text1"/>
                <w:szCs w:val="22"/>
                <w:lang w:eastAsia="zh-CN"/>
              </w:rPr>
              <w:t>s updated proposal</w:t>
            </w:r>
          </w:p>
          <w:p w14:paraId="59FE1E99"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single vs. multi-slot, we think that companies should report what they have simulated.</w:t>
            </w:r>
          </w:p>
        </w:tc>
      </w:tr>
      <w:tr w:rsidR="00C44FAD" w14:paraId="7FDD1A65" w14:textId="77777777">
        <w:trPr>
          <w:trHeight w:val="339"/>
        </w:trPr>
        <w:tc>
          <w:tcPr>
            <w:tcW w:w="1871" w:type="dxa"/>
          </w:tcPr>
          <w:p w14:paraId="709EF3E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1CFF0E87"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4-1c. We also agree with Nokia that capability discussion might be needed on supported number of port from the UE. The discussion could be focused on what the specification supports.</w:t>
            </w:r>
          </w:p>
        </w:tc>
      </w:tr>
      <w:tr w:rsidR="00C44FAD" w14:paraId="39B67526" w14:textId="77777777">
        <w:trPr>
          <w:trHeight w:val="339"/>
        </w:trPr>
        <w:tc>
          <w:tcPr>
            <w:tcW w:w="1871" w:type="dxa"/>
          </w:tcPr>
          <w:p w14:paraId="604A8E39" w14:textId="77777777" w:rsidR="00C44FAD" w:rsidRDefault="00C44FAD">
            <w:pPr>
              <w:pStyle w:val="BodyText"/>
              <w:spacing w:after="0"/>
              <w:rPr>
                <w:rFonts w:ascii="Times New Roman" w:hAnsi="Times New Roman"/>
                <w:szCs w:val="22"/>
                <w:lang w:eastAsia="zh-CN"/>
              </w:rPr>
            </w:pPr>
          </w:p>
        </w:tc>
        <w:tc>
          <w:tcPr>
            <w:tcW w:w="8021" w:type="dxa"/>
          </w:tcPr>
          <w:p w14:paraId="273F1286" w14:textId="77777777" w:rsidR="00C44FAD" w:rsidRDefault="00C44FAD">
            <w:pPr>
              <w:pStyle w:val="BodyText"/>
              <w:spacing w:after="0"/>
              <w:rPr>
                <w:rFonts w:ascii="Times New Roman" w:hAnsi="Times New Roman"/>
                <w:color w:val="000000" w:themeColor="text1"/>
                <w:szCs w:val="22"/>
                <w:lang w:eastAsia="zh-CN"/>
              </w:rPr>
            </w:pPr>
          </w:p>
        </w:tc>
      </w:tr>
      <w:tr w:rsidR="00C44FAD" w14:paraId="021A6514" w14:textId="77777777">
        <w:trPr>
          <w:trHeight w:val="339"/>
        </w:trPr>
        <w:tc>
          <w:tcPr>
            <w:tcW w:w="1871" w:type="dxa"/>
          </w:tcPr>
          <w:p w14:paraId="27B8FDC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7EEDC137"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Wording updated as commented.</w:t>
            </w:r>
          </w:p>
        </w:tc>
      </w:tr>
    </w:tbl>
    <w:p w14:paraId="49A45AC0" w14:textId="77777777" w:rsidR="00C44FAD" w:rsidRDefault="00C44FAD">
      <w:pPr>
        <w:pStyle w:val="BodyText"/>
        <w:spacing w:after="0"/>
        <w:jc w:val="left"/>
        <w:rPr>
          <w:rFonts w:ascii="Times New Roman" w:hAnsi="Times New Roman"/>
          <w:szCs w:val="20"/>
          <w:lang w:eastAsia="zh-CN"/>
        </w:rPr>
      </w:pPr>
    </w:p>
    <w:p w14:paraId="413A5138" w14:textId="77777777" w:rsidR="00C44FAD" w:rsidRDefault="00F74A7E">
      <w:pPr>
        <w:pStyle w:val="Heading5"/>
      </w:pPr>
      <w:r>
        <w:rPr>
          <w:highlight w:val="cyan"/>
        </w:rPr>
        <w:t>Proposal 4-1d for discussion:</w:t>
      </w:r>
      <w:r>
        <w:t xml:space="preserve"> </w:t>
      </w:r>
    </w:p>
    <w:p w14:paraId="754A972D"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49967E47" w14:textId="77777777" w:rsidR="00C44FAD" w:rsidRDefault="00F74A7E">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D77370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51878540" w14:textId="77777777" w:rsidR="00C44FAD" w:rsidRDefault="00C44FAD">
      <w:pPr>
        <w:pStyle w:val="BodyText"/>
        <w:spacing w:after="0"/>
        <w:rPr>
          <w:rFonts w:asciiTheme="minorHAnsi" w:hAnsiTheme="minorHAnsi" w:cstheme="minorHAnsi"/>
          <w:szCs w:val="20"/>
          <w:lang w:eastAsia="zh-CN"/>
        </w:rPr>
      </w:pPr>
    </w:p>
    <w:p w14:paraId="570FC370"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170A1B4" w14:textId="77777777">
        <w:trPr>
          <w:trHeight w:val="224"/>
        </w:trPr>
        <w:tc>
          <w:tcPr>
            <w:tcW w:w="1871" w:type="dxa"/>
            <w:shd w:val="clear" w:color="auto" w:fill="FFE599" w:themeFill="accent4" w:themeFillTint="66"/>
          </w:tcPr>
          <w:p w14:paraId="12C97BB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569B5D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B782F46" w14:textId="77777777">
        <w:trPr>
          <w:trHeight w:val="339"/>
        </w:trPr>
        <w:tc>
          <w:tcPr>
            <w:tcW w:w="1871" w:type="dxa"/>
          </w:tcPr>
          <w:p w14:paraId="78F8291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34E3C9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8BF2277" w14:textId="77777777">
        <w:trPr>
          <w:trHeight w:val="339"/>
        </w:trPr>
        <w:tc>
          <w:tcPr>
            <w:tcW w:w="1871" w:type="dxa"/>
          </w:tcPr>
          <w:p w14:paraId="5CBA5AE8" w14:textId="38889C16" w:rsidR="00C44FAD" w:rsidRDefault="009E1FA3">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743E653F" w14:textId="3367A906" w:rsidR="00C44FAD" w:rsidRDefault="009E1FA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the third bullet needs more clarification.  </w:t>
            </w:r>
          </w:p>
        </w:tc>
      </w:tr>
      <w:tr w:rsidR="005266DC" w14:paraId="61FD6F36" w14:textId="77777777">
        <w:trPr>
          <w:trHeight w:val="339"/>
        </w:trPr>
        <w:tc>
          <w:tcPr>
            <w:tcW w:w="1871" w:type="dxa"/>
          </w:tcPr>
          <w:p w14:paraId="7799FD61" w14:textId="7900F2BC" w:rsidR="005266DC" w:rsidRDefault="005266DC" w:rsidP="005266DC">
            <w:pPr>
              <w:pStyle w:val="BodyText"/>
              <w:spacing w:after="0"/>
              <w:rPr>
                <w:rFonts w:ascii="Times New Roman" w:hAnsi="Times New Roman"/>
                <w:color w:val="FF0000"/>
                <w:szCs w:val="22"/>
                <w:lang w:eastAsia="zh-CN"/>
              </w:rPr>
            </w:pPr>
            <w:ins w:id="26" w:author="Naoya Shibaike" w:date="2021-02-02T10:54:00Z">
              <w:r>
                <w:rPr>
                  <w:rFonts w:ascii="Times New Roman" w:eastAsia="MS PMincho" w:hAnsi="Times New Roman" w:hint="eastAsia"/>
                  <w:color w:val="FF0000"/>
                  <w:szCs w:val="22"/>
                  <w:lang w:eastAsia="ja-JP"/>
                </w:rPr>
                <w:t>DOCOMO</w:t>
              </w:r>
            </w:ins>
          </w:p>
        </w:tc>
        <w:tc>
          <w:tcPr>
            <w:tcW w:w="8021" w:type="dxa"/>
          </w:tcPr>
          <w:p w14:paraId="699A5D62" w14:textId="346D0FE8" w:rsidR="005266DC" w:rsidRDefault="005266DC" w:rsidP="005266DC">
            <w:pPr>
              <w:pStyle w:val="BodyText"/>
              <w:spacing w:after="0" w:line="240" w:lineRule="auto"/>
              <w:rPr>
                <w:rFonts w:ascii="Times New Roman" w:hAnsi="Times New Roman"/>
                <w:color w:val="FF0000"/>
                <w:szCs w:val="22"/>
                <w:lang w:eastAsia="zh-CN"/>
              </w:rPr>
            </w:pPr>
            <w:ins w:id="27" w:author="Naoya Shibaike" w:date="2021-02-02T10:55:00Z">
              <w:r>
                <w:rPr>
                  <w:rFonts w:ascii="Times New Roman" w:eastAsia="MS PMincho" w:hAnsi="Times New Roman"/>
                  <w:color w:val="FF0000"/>
                  <w:szCs w:val="22"/>
                  <w:lang w:eastAsia="ja-JP"/>
                </w:rPr>
                <w:t>W</w:t>
              </w:r>
              <w:r>
                <w:rPr>
                  <w:rFonts w:ascii="Times New Roman" w:eastAsia="MS PMincho" w:hAnsi="Times New Roman" w:hint="eastAsia"/>
                  <w:color w:val="FF0000"/>
                  <w:szCs w:val="22"/>
                  <w:lang w:eastAsia="ja-JP"/>
                </w:rPr>
                <w:t xml:space="preserve">e </w:t>
              </w:r>
              <w:r>
                <w:rPr>
                  <w:rFonts w:ascii="Times New Roman" w:eastAsia="MS PMincho" w:hAnsi="Times New Roman"/>
                  <w:color w:val="FF0000"/>
                  <w:szCs w:val="22"/>
                  <w:lang w:eastAsia="ja-JP"/>
                </w:rPr>
                <w:t xml:space="preserve">are fine with the proposal. </w:t>
              </w:r>
            </w:ins>
          </w:p>
        </w:tc>
      </w:tr>
      <w:tr w:rsidR="005952C2" w:rsidRPr="005952C2" w14:paraId="7EA49C2E" w14:textId="77777777">
        <w:trPr>
          <w:trHeight w:val="339"/>
        </w:trPr>
        <w:tc>
          <w:tcPr>
            <w:tcW w:w="1871" w:type="dxa"/>
          </w:tcPr>
          <w:p w14:paraId="64969768" w14:textId="590A7B0F" w:rsidR="005952C2" w:rsidRPr="005952C2" w:rsidRDefault="005952C2" w:rsidP="005266DC">
            <w:pPr>
              <w:pStyle w:val="BodyText"/>
              <w:spacing w:after="0"/>
              <w:rPr>
                <w:rFonts w:ascii="Times New Roman" w:eastAsia="MS PMincho" w:hAnsi="Times New Roman"/>
                <w:color w:val="000000" w:themeColor="text1"/>
                <w:szCs w:val="22"/>
                <w:lang w:eastAsia="ja-JP"/>
              </w:rPr>
            </w:pPr>
            <w:proofErr w:type="spellStart"/>
            <w:r w:rsidRPr="005952C2">
              <w:rPr>
                <w:rFonts w:ascii="Times New Roman" w:eastAsia="MS PMincho" w:hAnsi="Times New Roman"/>
                <w:color w:val="000000" w:themeColor="text1"/>
                <w:szCs w:val="22"/>
                <w:lang w:eastAsia="ja-JP"/>
              </w:rPr>
              <w:t>Futurewei</w:t>
            </w:r>
            <w:proofErr w:type="spellEnd"/>
          </w:p>
        </w:tc>
        <w:tc>
          <w:tcPr>
            <w:tcW w:w="8021" w:type="dxa"/>
          </w:tcPr>
          <w:p w14:paraId="003B5125" w14:textId="2EF58286" w:rsidR="005952C2" w:rsidRPr="005952C2" w:rsidRDefault="005952C2" w:rsidP="005266DC">
            <w:pPr>
              <w:pStyle w:val="BodyText"/>
              <w:spacing w:after="0" w:line="240" w:lineRule="auto"/>
              <w:rPr>
                <w:rFonts w:ascii="Times New Roman" w:eastAsia="MS PMincho" w:hAnsi="Times New Roman"/>
                <w:color w:val="000000" w:themeColor="text1"/>
                <w:szCs w:val="22"/>
                <w:lang w:eastAsia="ja-JP"/>
              </w:rPr>
            </w:pPr>
            <w:r w:rsidRPr="005952C2">
              <w:rPr>
                <w:rFonts w:ascii="Times New Roman" w:eastAsia="MS PMincho" w:hAnsi="Times New Roman"/>
                <w:color w:val="000000" w:themeColor="text1"/>
                <w:szCs w:val="22"/>
                <w:lang w:eastAsia="ja-JP"/>
              </w:rPr>
              <w:t>We are fine with the proposal.</w:t>
            </w:r>
          </w:p>
        </w:tc>
      </w:tr>
      <w:tr w:rsidR="00337C3E" w:rsidRPr="003C09F1" w14:paraId="1314074D" w14:textId="77777777" w:rsidTr="006851A7">
        <w:trPr>
          <w:trHeight w:val="339"/>
        </w:trPr>
        <w:tc>
          <w:tcPr>
            <w:tcW w:w="1871" w:type="dxa"/>
          </w:tcPr>
          <w:p w14:paraId="6B471D3C" w14:textId="77777777" w:rsidR="00337C3E" w:rsidRPr="00337C3E" w:rsidRDefault="00337C3E" w:rsidP="006851A7">
            <w:pPr>
              <w:pStyle w:val="BodyText"/>
              <w:spacing w:after="0"/>
              <w:rPr>
                <w:rFonts w:ascii="Times New Roman" w:eastAsiaTheme="minorEastAsia" w:hAnsi="Times New Roman"/>
                <w:szCs w:val="22"/>
                <w:lang w:eastAsia="ko-KR"/>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223980EF"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hAnsi="Times New Roman"/>
                <w:szCs w:val="22"/>
                <w:lang w:eastAsia="zh-CN"/>
              </w:rPr>
              <w:t>We are fine with the updated proposal.</w:t>
            </w:r>
          </w:p>
        </w:tc>
      </w:tr>
      <w:tr w:rsidR="0030001C" w:rsidRPr="003C09F1" w14:paraId="1D49B63E" w14:textId="77777777" w:rsidTr="006851A7">
        <w:trPr>
          <w:trHeight w:val="339"/>
        </w:trPr>
        <w:tc>
          <w:tcPr>
            <w:tcW w:w="1871" w:type="dxa"/>
          </w:tcPr>
          <w:p w14:paraId="19814404" w14:textId="5C26202E" w:rsidR="0030001C" w:rsidRPr="00337C3E" w:rsidRDefault="0030001C" w:rsidP="006851A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0F1B16E3" w14:textId="32F8A950" w:rsidR="0030001C" w:rsidRPr="00337C3E" w:rsidRDefault="0030001C" w:rsidP="001A17C9">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Ok with the proposal</w:t>
            </w:r>
            <w:r w:rsidR="001A17C9">
              <w:rPr>
                <w:rFonts w:ascii="Times New Roman" w:hAnsi="Times New Roman"/>
                <w:szCs w:val="22"/>
                <w:lang w:eastAsia="zh-CN"/>
              </w:rPr>
              <w:tab/>
            </w:r>
          </w:p>
        </w:tc>
      </w:tr>
      <w:tr w:rsidR="001A17C9" w:rsidRPr="003C09F1" w14:paraId="28CAD18B" w14:textId="77777777" w:rsidTr="006851A7">
        <w:trPr>
          <w:trHeight w:val="339"/>
        </w:trPr>
        <w:tc>
          <w:tcPr>
            <w:tcW w:w="1871" w:type="dxa"/>
          </w:tcPr>
          <w:p w14:paraId="1F58B1BA" w14:textId="1446DE8E" w:rsidR="001A17C9" w:rsidRDefault="001A17C9" w:rsidP="001A17C9">
            <w:pPr>
              <w:pStyle w:val="BodyText"/>
              <w:spacing w:after="0"/>
              <w:rPr>
                <w:rFonts w:ascii="Times New Roman" w:eastAsiaTheme="minorEastAsia" w:hAnsi="Times New Roman"/>
                <w:szCs w:val="22"/>
                <w:lang w:eastAsia="ko-KR"/>
              </w:rPr>
            </w:pPr>
            <w:r>
              <w:rPr>
                <w:rFonts w:ascii="Times New Roman" w:hAnsi="Times New Roman"/>
                <w:szCs w:val="22"/>
                <w:lang w:eastAsia="zh-CN"/>
              </w:rPr>
              <w:t>Lenovo, Motorola Mobility</w:t>
            </w:r>
          </w:p>
        </w:tc>
        <w:tc>
          <w:tcPr>
            <w:tcW w:w="8021" w:type="dxa"/>
          </w:tcPr>
          <w:p w14:paraId="28A6F9D3" w14:textId="7DD49FEF" w:rsidR="001A17C9" w:rsidRDefault="001A17C9" w:rsidP="001A17C9">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E15983" w:rsidRPr="003C09F1" w14:paraId="52A8CB15" w14:textId="77777777" w:rsidTr="006851A7">
        <w:trPr>
          <w:trHeight w:val="339"/>
        </w:trPr>
        <w:tc>
          <w:tcPr>
            <w:tcW w:w="1871" w:type="dxa"/>
          </w:tcPr>
          <w:p w14:paraId="6EF0D8C4" w14:textId="490974F2" w:rsidR="00E15983" w:rsidRDefault="00E15983" w:rsidP="001A17C9">
            <w:pPr>
              <w:pStyle w:val="BodyText"/>
              <w:spacing w:after="0"/>
              <w:rPr>
                <w:rFonts w:ascii="Times New Roman" w:hAnsi="Times New Roman"/>
                <w:szCs w:val="22"/>
                <w:lang w:eastAsia="zh-CN"/>
              </w:rPr>
            </w:pPr>
            <w:r>
              <w:rPr>
                <w:rFonts w:ascii="Times New Roman" w:hAnsi="Times New Roman" w:hint="eastAsia"/>
                <w:szCs w:val="22"/>
                <w:lang w:eastAsia="zh-CN"/>
              </w:rPr>
              <w:t>viv</w:t>
            </w:r>
            <w:r>
              <w:rPr>
                <w:rFonts w:ascii="Times New Roman" w:hAnsi="Times New Roman"/>
                <w:szCs w:val="22"/>
                <w:lang w:eastAsia="zh-CN"/>
              </w:rPr>
              <w:t>o</w:t>
            </w:r>
          </w:p>
        </w:tc>
        <w:tc>
          <w:tcPr>
            <w:tcW w:w="8021" w:type="dxa"/>
          </w:tcPr>
          <w:p w14:paraId="28B8BFF4" w14:textId="4BA3D899" w:rsidR="00E15983" w:rsidRDefault="00E15983" w:rsidP="001A17C9">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5E7AA8" w:rsidRPr="003C09F1" w14:paraId="2F21C660" w14:textId="77777777" w:rsidTr="006851A7">
        <w:trPr>
          <w:trHeight w:val="339"/>
        </w:trPr>
        <w:tc>
          <w:tcPr>
            <w:tcW w:w="1871" w:type="dxa"/>
          </w:tcPr>
          <w:p w14:paraId="4F2D1379" w14:textId="01C0FE5B" w:rsidR="005E7AA8" w:rsidRDefault="005E7AA8" w:rsidP="001A17C9">
            <w:pPr>
              <w:pStyle w:val="BodyText"/>
              <w:spacing w:after="0"/>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0F50F05D" w14:textId="279F1517" w:rsidR="005E7AA8" w:rsidRDefault="005E7AA8" w:rsidP="001A17C9">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Our updated results in </w:t>
            </w:r>
            <w:r w:rsidRPr="005E7AA8">
              <w:rPr>
                <w:rFonts w:ascii="Times New Roman" w:hAnsi="Times New Roman"/>
                <w:szCs w:val="22"/>
                <w:lang w:eastAsia="zh-CN"/>
              </w:rPr>
              <w:t>R1-2101958</w:t>
            </w:r>
            <w:r>
              <w:rPr>
                <w:rFonts w:ascii="Times New Roman" w:hAnsi="Times New Roman"/>
                <w:szCs w:val="22"/>
                <w:lang w:eastAsia="zh-CN"/>
              </w:rPr>
              <w:t xml:space="preserve"> indicate that denser DMRS is necessary for </w:t>
            </w:r>
            <w:r w:rsidR="002B1444">
              <w:rPr>
                <w:rFonts w:ascii="Times New Roman" w:hAnsi="Times New Roman"/>
                <w:szCs w:val="22"/>
                <w:lang w:eastAsia="zh-CN"/>
              </w:rPr>
              <w:t>reaching 10% BLER in MCSs 26 and above.</w:t>
            </w:r>
          </w:p>
        </w:tc>
      </w:tr>
      <w:tr w:rsidR="00B35D1E" w:rsidRPr="003C09F1" w14:paraId="61CADEA3" w14:textId="77777777" w:rsidTr="006851A7">
        <w:trPr>
          <w:trHeight w:val="339"/>
        </w:trPr>
        <w:tc>
          <w:tcPr>
            <w:tcW w:w="1871" w:type="dxa"/>
          </w:tcPr>
          <w:p w14:paraId="535FA510" w14:textId="43A2C423" w:rsidR="00B35D1E" w:rsidRDefault="00B35D1E" w:rsidP="001A17C9">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174C3646" w14:textId="66106CB0" w:rsidR="00B35D1E" w:rsidRDefault="00B35D1E" w:rsidP="001A17C9">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bl>
    <w:p w14:paraId="52A05910" w14:textId="77777777" w:rsidR="00C44FAD" w:rsidRPr="00337C3E" w:rsidRDefault="00C44FAD">
      <w:pPr>
        <w:pStyle w:val="BodyText"/>
        <w:spacing w:after="0"/>
        <w:jc w:val="left"/>
        <w:rPr>
          <w:rFonts w:ascii="Times New Roman" w:hAnsi="Times New Roman"/>
          <w:color w:val="000000" w:themeColor="text1"/>
          <w:szCs w:val="20"/>
          <w:lang w:eastAsia="zh-CN"/>
        </w:rPr>
      </w:pPr>
    </w:p>
    <w:p w14:paraId="6C858A9C" w14:textId="77777777" w:rsidR="00C44FAD" w:rsidRDefault="00C44FAD">
      <w:pPr>
        <w:pStyle w:val="BodyText"/>
        <w:spacing w:after="0"/>
        <w:rPr>
          <w:rFonts w:asciiTheme="minorHAnsi" w:hAnsiTheme="minorHAnsi" w:cstheme="minorHAnsi"/>
          <w:szCs w:val="20"/>
          <w:lang w:eastAsia="zh-CN"/>
        </w:rPr>
      </w:pPr>
    </w:p>
    <w:p w14:paraId="5A236DAB" w14:textId="77777777" w:rsidR="00C44FAD" w:rsidRDefault="00C44FAD">
      <w:pPr>
        <w:pStyle w:val="BodyText"/>
        <w:spacing w:after="0"/>
        <w:jc w:val="left"/>
        <w:rPr>
          <w:rFonts w:ascii="Times New Roman" w:hAnsi="Times New Roman"/>
          <w:szCs w:val="20"/>
          <w:lang w:eastAsia="zh-CN"/>
        </w:rPr>
      </w:pPr>
    </w:p>
    <w:p w14:paraId="1C3321A6" w14:textId="77777777" w:rsidR="00C44FAD" w:rsidRDefault="00C44FAD">
      <w:pPr>
        <w:pStyle w:val="BodyText"/>
        <w:spacing w:after="0"/>
        <w:rPr>
          <w:rFonts w:asciiTheme="minorHAnsi" w:hAnsiTheme="minorHAnsi" w:cstheme="minorHAnsi"/>
          <w:szCs w:val="20"/>
          <w:lang w:eastAsia="zh-CN"/>
        </w:rPr>
      </w:pPr>
    </w:p>
    <w:p w14:paraId="709E9FB0" w14:textId="77777777" w:rsidR="00C44FAD" w:rsidRDefault="00C44FAD"/>
    <w:p w14:paraId="10612098" w14:textId="77777777" w:rsidR="00C44FAD" w:rsidRDefault="00F74A7E">
      <w:pPr>
        <w:pStyle w:val="Heading4"/>
        <w:numPr>
          <w:ilvl w:val="3"/>
          <w:numId w:val="31"/>
        </w:numPr>
      </w:pPr>
      <w:r>
        <w:t>Frequency domain OCC</w:t>
      </w:r>
    </w:p>
    <w:p w14:paraId="792C3238" w14:textId="77777777" w:rsidR="00C44FAD" w:rsidRDefault="00F74A7E">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2F8F87BB" w14:textId="77777777" w:rsidR="00C44FAD" w:rsidRDefault="00F74A7E">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3056CE4D" w14:textId="77777777" w:rsidR="00C44FAD" w:rsidRDefault="00F74A7E">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0D3530C0" w14:textId="77777777" w:rsidR="00C44FAD" w:rsidRDefault="00F74A7E">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C9BE1E2" w14:textId="77777777" w:rsidR="00C44FAD" w:rsidRDefault="00F74A7E">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1335746B" w14:textId="77777777" w:rsidR="00C44FAD" w:rsidRDefault="00F74A7E">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04BFF422" w14:textId="77777777" w:rsidR="00C44FAD" w:rsidRDefault="00F74A7E">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 xml:space="preserve">for rank 1, a single port should be used </w:t>
      </w:r>
      <w:r>
        <w:rPr>
          <w:rFonts w:eastAsia="MS Mincho"/>
          <w:color w:val="000000"/>
          <w:lang w:eastAsia="ja-JP"/>
        </w:rPr>
        <w:lastRenderedPageBreak/>
        <w:t xml:space="preserve">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[12, Intel] and [25, Qualcomm] further proposed to indicate this to UE via DCI.</w:t>
      </w:r>
    </w:p>
    <w:p w14:paraId="530565D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219AE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513FDADE" w14:textId="77777777" w:rsidR="00C44FAD" w:rsidRDefault="00C44FAD">
      <w:pPr>
        <w:pStyle w:val="BodyText"/>
        <w:spacing w:after="0"/>
        <w:rPr>
          <w:rFonts w:ascii="Times New Roman" w:hAnsi="Times New Roman"/>
          <w:szCs w:val="20"/>
          <w:lang w:eastAsia="zh-CN"/>
        </w:rPr>
      </w:pPr>
    </w:p>
    <w:p w14:paraId="19BC5FC7" w14:textId="77777777" w:rsidR="00C44FAD" w:rsidRDefault="00F74A7E">
      <w:pPr>
        <w:pStyle w:val="Heading5"/>
      </w:pPr>
      <w:r>
        <w:rPr>
          <w:highlight w:val="cyan"/>
        </w:rPr>
        <w:t>Proposal 4-2 for discussion:</w:t>
      </w:r>
      <w:r>
        <w:t xml:space="preserve"> </w:t>
      </w:r>
    </w:p>
    <w:p w14:paraId="6AB302B2"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707B69B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49935F68" w14:textId="77777777" w:rsidR="00C44FAD" w:rsidRDefault="00C44FAD">
      <w:pPr>
        <w:pStyle w:val="BodyText"/>
        <w:spacing w:after="0"/>
        <w:rPr>
          <w:rFonts w:ascii="Times New Roman" w:hAnsi="Times New Roman"/>
          <w:szCs w:val="20"/>
          <w:lang w:eastAsia="zh-CN"/>
        </w:rPr>
      </w:pPr>
    </w:p>
    <w:p w14:paraId="35BFEF0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73726FA" w14:textId="77777777">
        <w:trPr>
          <w:trHeight w:val="224"/>
        </w:trPr>
        <w:tc>
          <w:tcPr>
            <w:tcW w:w="1871" w:type="dxa"/>
            <w:shd w:val="clear" w:color="auto" w:fill="FFE599" w:themeFill="accent4" w:themeFillTint="66"/>
          </w:tcPr>
          <w:p w14:paraId="1F4195A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1693F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0D69E25D" w14:textId="77777777">
        <w:trPr>
          <w:trHeight w:val="339"/>
        </w:trPr>
        <w:tc>
          <w:tcPr>
            <w:tcW w:w="1871" w:type="dxa"/>
          </w:tcPr>
          <w:p w14:paraId="09DEF9CC"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A21CAB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C44FAD" w14:paraId="76C4DD7D" w14:textId="77777777">
        <w:trPr>
          <w:trHeight w:val="339"/>
        </w:trPr>
        <w:tc>
          <w:tcPr>
            <w:tcW w:w="1871" w:type="dxa"/>
          </w:tcPr>
          <w:p w14:paraId="321DB924"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9546C2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Same view with </w:t>
            </w:r>
            <w:proofErr w:type="spellStart"/>
            <w:r>
              <w:rPr>
                <w:rFonts w:ascii="Times New Roman" w:hAnsi="Times New Roman"/>
                <w:szCs w:val="20"/>
                <w:lang w:eastAsia="zh-CN"/>
              </w:rPr>
              <w:t>Futurewei</w:t>
            </w:r>
            <w:proofErr w:type="spellEnd"/>
            <w:r>
              <w:rPr>
                <w:rFonts w:ascii="Times New Roman" w:hAnsi="Times New Roman"/>
                <w:szCs w:val="20"/>
                <w:lang w:eastAsia="zh-CN"/>
              </w:rPr>
              <w:t>.</w:t>
            </w:r>
          </w:p>
        </w:tc>
      </w:tr>
      <w:tr w:rsidR="00C44FAD" w14:paraId="3275E020" w14:textId="77777777">
        <w:trPr>
          <w:trHeight w:val="339"/>
        </w:trPr>
        <w:tc>
          <w:tcPr>
            <w:tcW w:w="1871" w:type="dxa"/>
          </w:tcPr>
          <w:p w14:paraId="79720AC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713822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C44FAD" w14:paraId="02B41EF9" w14:textId="77777777">
        <w:trPr>
          <w:trHeight w:val="339"/>
        </w:trPr>
        <w:tc>
          <w:tcPr>
            <w:tcW w:w="1871" w:type="dxa"/>
          </w:tcPr>
          <w:p w14:paraId="6F23F50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7CF43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41B21C54" w14:textId="77777777" w:rsidR="00C44FAD" w:rsidRDefault="00C44FAD">
            <w:pPr>
              <w:pStyle w:val="BodyText"/>
              <w:spacing w:before="0" w:after="0" w:line="240" w:lineRule="auto"/>
              <w:rPr>
                <w:rFonts w:ascii="Times New Roman" w:hAnsi="Times New Roman"/>
                <w:szCs w:val="20"/>
                <w:lang w:eastAsia="zh-CN"/>
              </w:rPr>
            </w:pPr>
          </w:p>
          <w:p w14:paraId="68F5926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FFDD1EF" w14:textId="77777777" w:rsidR="00C44FAD" w:rsidRDefault="00C44FAD">
            <w:pPr>
              <w:pStyle w:val="BodyText"/>
              <w:spacing w:before="0" w:after="0" w:line="240" w:lineRule="auto"/>
              <w:rPr>
                <w:rFonts w:ascii="Times New Roman" w:hAnsi="Times New Roman"/>
                <w:szCs w:val="20"/>
                <w:lang w:eastAsia="zh-CN"/>
              </w:rPr>
            </w:pPr>
          </w:p>
          <w:p w14:paraId="376B7BD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317BB669" w14:textId="77777777" w:rsidR="00C44FAD" w:rsidRDefault="00C44FAD">
            <w:pPr>
              <w:pStyle w:val="BodyText"/>
              <w:spacing w:before="0" w:after="0" w:line="240" w:lineRule="auto"/>
              <w:rPr>
                <w:rFonts w:ascii="Times New Roman" w:hAnsi="Times New Roman"/>
                <w:szCs w:val="20"/>
                <w:lang w:eastAsia="zh-CN"/>
              </w:rPr>
            </w:pPr>
          </w:p>
          <w:p w14:paraId="7211ADE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2B49C6B2" w14:textId="77777777" w:rsidR="00C44FAD" w:rsidRDefault="00F74A7E">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485868AA" w14:textId="77777777" w:rsidR="00C44FAD" w:rsidRDefault="00F74A7E">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C44FAD" w14:paraId="195E53C8" w14:textId="77777777">
        <w:trPr>
          <w:trHeight w:val="339"/>
        </w:trPr>
        <w:tc>
          <w:tcPr>
            <w:tcW w:w="1871" w:type="dxa"/>
          </w:tcPr>
          <w:p w14:paraId="5314E86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25CA15" w14:textId="77777777" w:rsidR="00C44FAD" w:rsidRDefault="00F74A7E">
            <w:pPr>
              <w:pStyle w:val="BodyText"/>
              <w:spacing w:after="0"/>
              <w:rPr>
                <w:rFonts w:asciiTheme="minorHAnsi" w:hAnsiTheme="minorHAnsi" w:cstheme="minorHAnsi"/>
                <w:lang w:eastAsia="zh-CN"/>
              </w:rPr>
            </w:pPr>
            <w:r>
              <w:rPr>
                <w:rFonts w:asciiTheme="minorHAnsi" w:hAnsiTheme="minorHAnsi" w:cstheme="minorHAnsi"/>
                <w:lang w:eastAsia="zh-CN"/>
              </w:rPr>
              <w:t>We support the proposal.</w:t>
            </w:r>
          </w:p>
          <w:p w14:paraId="18C67DB8" w14:textId="77777777" w:rsidR="00C44FAD" w:rsidRDefault="00F74A7E">
            <w:pPr>
              <w:pStyle w:val="BodyText"/>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11D1B983" w14:textId="77777777" w:rsidR="00C44FAD" w:rsidRDefault="00F74A7E">
            <w:pPr>
              <w:pStyle w:val="BodyText"/>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35C69CE0" w14:textId="77777777" w:rsidR="00C44FAD" w:rsidRDefault="00F74A7E">
            <w:pPr>
              <w:pStyle w:val="BodyText"/>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1F7CFF64" w14:textId="77777777" w:rsidR="00C44FAD" w:rsidRDefault="00C44FAD">
            <w:pPr>
              <w:pStyle w:val="BodyText"/>
              <w:spacing w:after="0" w:line="240" w:lineRule="auto"/>
              <w:rPr>
                <w:rFonts w:ascii="Times New Roman" w:hAnsi="Times New Roman"/>
                <w:szCs w:val="20"/>
                <w:lang w:eastAsia="zh-CN"/>
              </w:rPr>
            </w:pPr>
          </w:p>
        </w:tc>
      </w:tr>
      <w:tr w:rsidR="00C44FAD" w14:paraId="185FDC43" w14:textId="77777777">
        <w:trPr>
          <w:trHeight w:val="339"/>
        </w:trPr>
        <w:tc>
          <w:tcPr>
            <w:tcW w:w="1871" w:type="dxa"/>
          </w:tcPr>
          <w:p w14:paraId="52C0D8D3"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4B4B0732" w14:textId="77777777" w:rsidR="00C44FAD" w:rsidRDefault="00F74A7E">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C44FAD" w14:paraId="3664405F" w14:textId="77777777">
        <w:trPr>
          <w:trHeight w:val="339"/>
        </w:trPr>
        <w:tc>
          <w:tcPr>
            <w:tcW w:w="1871" w:type="dxa"/>
          </w:tcPr>
          <w:p w14:paraId="3091BAA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lastRenderedPageBreak/>
              <w:t>Samsung</w:t>
            </w:r>
          </w:p>
        </w:tc>
        <w:tc>
          <w:tcPr>
            <w:tcW w:w="8021" w:type="dxa"/>
          </w:tcPr>
          <w:p w14:paraId="61B34B7F"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C44FAD" w14:paraId="23947632" w14:textId="77777777">
        <w:trPr>
          <w:trHeight w:val="339"/>
        </w:trPr>
        <w:tc>
          <w:tcPr>
            <w:tcW w:w="1871" w:type="dxa"/>
          </w:tcPr>
          <w:p w14:paraId="3F06524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090535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6BDA757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36D8507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C44FAD" w14:paraId="45B9B683" w14:textId="77777777">
        <w:trPr>
          <w:trHeight w:val="339"/>
        </w:trPr>
        <w:tc>
          <w:tcPr>
            <w:tcW w:w="1871" w:type="dxa"/>
          </w:tcPr>
          <w:p w14:paraId="11872B2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98EC8C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C44FAD" w14:paraId="56F3CA7F" w14:textId="77777777">
        <w:trPr>
          <w:trHeight w:val="339"/>
        </w:trPr>
        <w:tc>
          <w:tcPr>
            <w:tcW w:w="1871" w:type="dxa"/>
          </w:tcPr>
          <w:p w14:paraId="009BA43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DF7D00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C44FAD" w14:paraId="7C40608C" w14:textId="77777777">
        <w:trPr>
          <w:trHeight w:val="339"/>
        </w:trPr>
        <w:tc>
          <w:tcPr>
            <w:tcW w:w="1871" w:type="dxa"/>
          </w:tcPr>
          <w:p w14:paraId="61AC538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0E849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6701876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40B509A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C44FAD" w14:paraId="09CE26AA" w14:textId="77777777">
        <w:trPr>
          <w:trHeight w:val="339"/>
        </w:trPr>
        <w:tc>
          <w:tcPr>
            <w:tcW w:w="1871" w:type="dxa"/>
          </w:tcPr>
          <w:p w14:paraId="4CC4D7F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69EEBF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gNB implementation. However, we don’t think that MU-MIMO pairing is very difficult as inter-UE interference reduces due to high pathloss and narrow beam. </w:t>
            </w:r>
          </w:p>
        </w:tc>
      </w:tr>
      <w:tr w:rsidR="00C44FAD" w14:paraId="6A3B7A64" w14:textId="77777777">
        <w:trPr>
          <w:trHeight w:val="339"/>
        </w:trPr>
        <w:tc>
          <w:tcPr>
            <w:tcW w:w="1871" w:type="dxa"/>
          </w:tcPr>
          <w:p w14:paraId="44ADFE6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204B90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C44FAD" w14:paraId="167C95A0" w14:textId="77777777">
        <w:trPr>
          <w:trHeight w:val="339"/>
        </w:trPr>
        <w:tc>
          <w:tcPr>
            <w:tcW w:w="1871" w:type="dxa"/>
          </w:tcPr>
          <w:p w14:paraId="06D32C4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56E42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C44FAD" w14:paraId="068A18AC" w14:textId="77777777">
        <w:trPr>
          <w:trHeight w:val="339"/>
        </w:trPr>
        <w:tc>
          <w:tcPr>
            <w:tcW w:w="1871" w:type="dxa"/>
          </w:tcPr>
          <w:p w14:paraId="4484D798"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74FAC19"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C44FAD" w14:paraId="4AA3AE6C" w14:textId="77777777">
        <w:trPr>
          <w:trHeight w:val="339"/>
        </w:trPr>
        <w:tc>
          <w:tcPr>
            <w:tcW w:w="1871" w:type="dxa"/>
          </w:tcPr>
          <w:p w14:paraId="7AE12CF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2B85E4B5"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C44FAD" w14:paraId="7C44AB37" w14:textId="77777777">
        <w:trPr>
          <w:trHeight w:val="339"/>
        </w:trPr>
        <w:tc>
          <w:tcPr>
            <w:tcW w:w="1871" w:type="dxa"/>
          </w:tcPr>
          <w:p w14:paraId="046747B2" w14:textId="77777777" w:rsidR="00C44FAD" w:rsidRDefault="00C44FAD">
            <w:pPr>
              <w:pStyle w:val="BodyText"/>
              <w:spacing w:after="0" w:line="240" w:lineRule="auto"/>
              <w:rPr>
                <w:rFonts w:ascii="Times New Roman" w:eastAsia="MS PMincho" w:hAnsi="Times New Roman"/>
                <w:szCs w:val="20"/>
                <w:lang w:eastAsia="ja-JP"/>
              </w:rPr>
            </w:pPr>
          </w:p>
        </w:tc>
        <w:tc>
          <w:tcPr>
            <w:tcW w:w="8021" w:type="dxa"/>
          </w:tcPr>
          <w:p w14:paraId="09361EB5" w14:textId="77777777" w:rsidR="00C44FAD" w:rsidRDefault="00C44FAD">
            <w:pPr>
              <w:pStyle w:val="BodyText"/>
              <w:spacing w:after="0"/>
              <w:rPr>
                <w:rFonts w:ascii="Times New Roman" w:eastAsia="MS PMincho" w:hAnsi="Times New Roman"/>
                <w:szCs w:val="20"/>
                <w:lang w:eastAsia="ja-JP"/>
              </w:rPr>
            </w:pPr>
          </w:p>
        </w:tc>
      </w:tr>
      <w:tr w:rsidR="00C44FAD" w14:paraId="7B203BC7" w14:textId="77777777">
        <w:trPr>
          <w:trHeight w:val="339"/>
        </w:trPr>
        <w:tc>
          <w:tcPr>
            <w:tcW w:w="1871" w:type="dxa"/>
          </w:tcPr>
          <w:p w14:paraId="7169564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12031B7"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1EA23CB4" w14:textId="77777777" w:rsidR="00C44FAD" w:rsidRDefault="00C44FAD">
      <w:pPr>
        <w:rPr>
          <w:highlight w:val="cyan"/>
        </w:rPr>
      </w:pPr>
    </w:p>
    <w:p w14:paraId="50FF7F29" w14:textId="77777777" w:rsidR="00C44FAD" w:rsidRDefault="00F74A7E">
      <w:pPr>
        <w:pStyle w:val="Heading5"/>
      </w:pPr>
      <w:r>
        <w:rPr>
          <w:highlight w:val="cyan"/>
        </w:rPr>
        <w:t>Proposal 4-2a for discussion:</w:t>
      </w:r>
      <w:r>
        <w:t xml:space="preserve"> </w:t>
      </w:r>
    </w:p>
    <w:p w14:paraId="74BE2374"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3D6317FF"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1D9C590C"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1210D8CF"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2B5A4090"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06B931A" w14:textId="77777777" w:rsidR="00C44FAD" w:rsidRDefault="00C44FAD">
      <w:pPr>
        <w:pStyle w:val="BodyText"/>
        <w:spacing w:after="0"/>
        <w:rPr>
          <w:rFonts w:ascii="Times New Roman" w:hAnsi="Times New Roman"/>
          <w:szCs w:val="20"/>
          <w:lang w:eastAsia="zh-CN"/>
        </w:rPr>
      </w:pPr>
    </w:p>
    <w:p w14:paraId="79F72E86"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2DF7955" w14:textId="77777777">
        <w:trPr>
          <w:trHeight w:val="224"/>
        </w:trPr>
        <w:tc>
          <w:tcPr>
            <w:tcW w:w="1871" w:type="dxa"/>
            <w:shd w:val="clear" w:color="auto" w:fill="FFE599" w:themeFill="accent4" w:themeFillTint="66"/>
          </w:tcPr>
          <w:p w14:paraId="1AC0C1F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FDE012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3757A26" w14:textId="77777777">
        <w:trPr>
          <w:trHeight w:val="339"/>
        </w:trPr>
        <w:tc>
          <w:tcPr>
            <w:tcW w:w="1871" w:type="dxa"/>
          </w:tcPr>
          <w:p w14:paraId="423E7A09"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1DC8209"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C44FAD" w14:paraId="7EEF2A51" w14:textId="77777777">
        <w:trPr>
          <w:trHeight w:val="339"/>
        </w:trPr>
        <w:tc>
          <w:tcPr>
            <w:tcW w:w="1871" w:type="dxa"/>
          </w:tcPr>
          <w:p w14:paraId="3CDBC66B"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5657BCB4" w14:textId="77777777" w:rsidR="00C44FAD" w:rsidRDefault="00F74A7E">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B040D82" w14:textId="77777777">
        <w:trPr>
          <w:trHeight w:val="339"/>
        </w:trPr>
        <w:tc>
          <w:tcPr>
            <w:tcW w:w="1871" w:type="dxa"/>
          </w:tcPr>
          <w:p w14:paraId="383758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5CD92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C44FAD" w14:paraId="4D74CA9B" w14:textId="77777777">
        <w:trPr>
          <w:trHeight w:val="339"/>
        </w:trPr>
        <w:tc>
          <w:tcPr>
            <w:tcW w:w="1871" w:type="dxa"/>
          </w:tcPr>
          <w:p w14:paraId="3586E14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27C813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C44FAD" w14:paraId="26ACC7BA" w14:textId="77777777">
        <w:trPr>
          <w:trHeight w:val="339"/>
        </w:trPr>
        <w:tc>
          <w:tcPr>
            <w:tcW w:w="1871" w:type="dxa"/>
          </w:tcPr>
          <w:p w14:paraId="148D70A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1288AE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5B662CB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79CD5B8A" w14:textId="77777777" w:rsidR="00C44FAD" w:rsidRDefault="00F74A7E">
            <w:pPr>
              <w:pStyle w:val="TH"/>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proofErr w:type="spellStart"/>
            <w:r>
              <w:rPr>
                <w:i/>
                <w:lang w:eastAsia="zh-CN"/>
              </w:rPr>
              <w:t>dmrs</w:t>
            </w:r>
            <w:proofErr w:type="spellEnd"/>
            <w:r>
              <w:rPr>
                <w:i/>
                <w:lang w:eastAsia="zh-CN"/>
              </w:rPr>
              <w:t>-Type</w:t>
            </w:r>
            <w:r>
              <w:rPr>
                <w:lang w:eastAsia="zh-CN"/>
              </w:rPr>
              <w:t>=1</w:t>
            </w:r>
            <w:r>
              <w:rPr>
                <w:rFonts w:hint="eastAsia"/>
                <w:lang w:eastAsia="zh-CN"/>
              </w:rPr>
              <w:t>,</w:t>
            </w:r>
            <w:r>
              <w:rPr>
                <w:lang w:eastAsia="zh-CN"/>
              </w:rPr>
              <w:t xml:space="preserve"> </w:t>
            </w:r>
            <w:proofErr w:type="spellStart"/>
            <w:r>
              <w:rPr>
                <w:i/>
                <w:lang w:eastAsia="zh-CN"/>
              </w:rPr>
              <w:t>maxLength</w:t>
            </w:r>
            <w:proofErr w:type="spellEnd"/>
            <w:r>
              <w:rPr>
                <w:rFonts w:hint="eastAsia"/>
                <w:lang w:eastAsia="zh-CN"/>
              </w:rPr>
              <w:t>=</w:t>
            </w:r>
            <w:r>
              <w:rPr>
                <w:lang w:eastAsia="zh-CN"/>
              </w:rPr>
              <w:t>1  (DCI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C44FAD" w14:paraId="4F151CEB" w14:textId="77777777">
              <w:trPr>
                <w:jc w:val="center"/>
              </w:trPr>
              <w:tc>
                <w:tcPr>
                  <w:tcW w:w="4361" w:type="dxa"/>
                  <w:gridSpan w:val="3"/>
                  <w:tcBorders>
                    <w:bottom w:val="single" w:sz="4" w:space="0" w:color="auto"/>
                  </w:tcBorders>
                  <w:shd w:val="clear" w:color="auto" w:fill="D9D9D9"/>
                  <w:vAlign w:val="center"/>
                </w:tcPr>
                <w:p w14:paraId="563DA3C9" w14:textId="77777777" w:rsidR="00C44FAD" w:rsidRDefault="00F74A7E">
                  <w:pPr>
                    <w:pStyle w:val="TAC"/>
                    <w:rPr>
                      <w:rFonts w:cs="Arial"/>
                      <w:b/>
                      <w:bCs/>
                      <w:sz w:val="16"/>
                      <w:szCs w:val="16"/>
                      <w:lang w:eastAsia="zh-CN"/>
                    </w:rPr>
                  </w:pPr>
                  <w:r>
                    <w:rPr>
                      <w:rFonts w:cs="Arial" w:hint="eastAsia"/>
                      <w:b/>
                      <w:bCs/>
                      <w:sz w:val="16"/>
                      <w:szCs w:val="16"/>
                      <w:lang w:eastAsia="zh-CN"/>
                    </w:rPr>
                    <w:t>One Codeword:</w:t>
                  </w:r>
                </w:p>
                <w:p w14:paraId="15C12A2B" w14:textId="77777777" w:rsidR="00C44FAD" w:rsidRDefault="00F74A7E">
                  <w:pPr>
                    <w:snapToGrid w:val="0"/>
                    <w:spacing w:after="0"/>
                    <w:jc w:val="center"/>
                    <w:rPr>
                      <w:rFonts w:ascii="Arial" w:hAnsi="Arial" w:cs="Arial"/>
                      <w:b/>
                      <w:bCs/>
                      <w:sz w:val="16"/>
                      <w:szCs w:val="16"/>
                    </w:rPr>
                  </w:pPr>
                  <w:r>
                    <w:rPr>
                      <w:rFonts w:ascii="Arial" w:hAnsi="Arial" w:cs="Arial"/>
                      <w:b/>
                      <w:bCs/>
                      <w:sz w:val="16"/>
                      <w:szCs w:val="16"/>
                    </w:rPr>
                    <w:t>Codeword 0 enabled,</w:t>
                  </w:r>
                </w:p>
                <w:p w14:paraId="2E7B666D" w14:textId="77777777" w:rsidR="00C44FAD" w:rsidRDefault="00F74A7E">
                  <w:pPr>
                    <w:pStyle w:val="TAC"/>
                    <w:rPr>
                      <w:rFonts w:cs="Arial"/>
                      <w:b/>
                      <w:bCs/>
                      <w:sz w:val="16"/>
                      <w:szCs w:val="16"/>
                      <w:lang w:eastAsia="zh-CN"/>
                    </w:rPr>
                  </w:pPr>
                  <w:r>
                    <w:rPr>
                      <w:rFonts w:cs="Arial"/>
                      <w:b/>
                      <w:bCs/>
                      <w:sz w:val="16"/>
                      <w:szCs w:val="16"/>
                    </w:rPr>
                    <w:t>Codeword 1 disabled</w:t>
                  </w:r>
                </w:p>
              </w:tc>
            </w:tr>
            <w:tr w:rsidR="00C44FAD" w14:paraId="65B948DC" w14:textId="77777777">
              <w:trPr>
                <w:jc w:val="center"/>
              </w:trPr>
              <w:tc>
                <w:tcPr>
                  <w:tcW w:w="1284" w:type="dxa"/>
                  <w:shd w:val="clear" w:color="auto" w:fill="D9D9D9"/>
                  <w:vAlign w:val="center"/>
                </w:tcPr>
                <w:p w14:paraId="78033B7C" w14:textId="77777777" w:rsidR="00C44FAD" w:rsidRDefault="00F74A7E">
                  <w:pPr>
                    <w:pStyle w:val="TAC"/>
                    <w:rPr>
                      <w:lang w:eastAsia="zh-CN"/>
                    </w:rPr>
                  </w:pPr>
                  <w:r>
                    <w:rPr>
                      <w:rFonts w:cs="Arial"/>
                      <w:b/>
                      <w:bCs/>
                      <w:sz w:val="16"/>
                      <w:szCs w:val="16"/>
                    </w:rPr>
                    <w:t>Value</w:t>
                  </w:r>
                </w:p>
              </w:tc>
              <w:tc>
                <w:tcPr>
                  <w:tcW w:w="1862" w:type="dxa"/>
                  <w:shd w:val="clear" w:color="auto" w:fill="D9D9D9"/>
                  <w:vAlign w:val="center"/>
                </w:tcPr>
                <w:p w14:paraId="2F0DF544" w14:textId="77777777" w:rsidR="00C44FAD" w:rsidRDefault="00F74A7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4586F6DD" w14:textId="77777777" w:rsidR="00C44FAD" w:rsidRDefault="00F74A7E">
                  <w:pPr>
                    <w:pStyle w:val="TAC"/>
                  </w:pPr>
                  <w:r>
                    <w:rPr>
                      <w:rFonts w:cs="Arial"/>
                      <w:b/>
                      <w:bCs/>
                      <w:sz w:val="16"/>
                      <w:szCs w:val="16"/>
                    </w:rPr>
                    <w:t>DMRS port(s)</w:t>
                  </w:r>
                </w:p>
              </w:tc>
            </w:tr>
            <w:tr w:rsidR="00C44FAD" w14:paraId="7D159682" w14:textId="77777777">
              <w:trPr>
                <w:jc w:val="center"/>
              </w:trPr>
              <w:tc>
                <w:tcPr>
                  <w:tcW w:w="1284" w:type="dxa"/>
                  <w:shd w:val="clear" w:color="auto" w:fill="auto"/>
                </w:tcPr>
                <w:p w14:paraId="102D1231" w14:textId="77777777" w:rsidR="00C44FAD" w:rsidRDefault="00F74A7E">
                  <w:pPr>
                    <w:pStyle w:val="TAC"/>
                  </w:pPr>
                  <w:r>
                    <w:rPr>
                      <w:rFonts w:cs="Arial"/>
                      <w:sz w:val="16"/>
                      <w:szCs w:val="16"/>
                    </w:rPr>
                    <w:t>0</w:t>
                  </w:r>
                </w:p>
              </w:tc>
              <w:tc>
                <w:tcPr>
                  <w:tcW w:w="1862" w:type="dxa"/>
                  <w:shd w:val="clear" w:color="auto" w:fill="auto"/>
                </w:tcPr>
                <w:p w14:paraId="2C1F955A" w14:textId="77777777" w:rsidR="00C44FAD" w:rsidRDefault="00F74A7E">
                  <w:pPr>
                    <w:pStyle w:val="TAC"/>
                  </w:pPr>
                  <w:r>
                    <w:rPr>
                      <w:rFonts w:cs="Arial"/>
                      <w:sz w:val="16"/>
                      <w:szCs w:val="16"/>
                    </w:rPr>
                    <w:t>1</w:t>
                  </w:r>
                </w:p>
              </w:tc>
              <w:tc>
                <w:tcPr>
                  <w:tcW w:w="1215" w:type="dxa"/>
                  <w:shd w:val="clear" w:color="auto" w:fill="auto"/>
                </w:tcPr>
                <w:p w14:paraId="52B17656" w14:textId="77777777" w:rsidR="00C44FAD" w:rsidRDefault="00F74A7E">
                  <w:pPr>
                    <w:pStyle w:val="TAC"/>
                  </w:pPr>
                  <w:r>
                    <w:rPr>
                      <w:rFonts w:cs="Arial"/>
                      <w:sz w:val="16"/>
                      <w:szCs w:val="16"/>
                    </w:rPr>
                    <w:t>0</w:t>
                  </w:r>
                </w:p>
              </w:tc>
            </w:tr>
            <w:tr w:rsidR="00C44FAD" w14:paraId="2F70763A" w14:textId="77777777">
              <w:trPr>
                <w:jc w:val="center"/>
              </w:trPr>
              <w:tc>
                <w:tcPr>
                  <w:tcW w:w="1284" w:type="dxa"/>
                  <w:shd w:val="clear" w:color="auto" w:fill="auto"/>
                </w:tcPr>
                <w:p w14:paraId="403BEE31" w14:textId="77777777" w:rsidR="00C44FAD" w:rsidRDefault="00F74A7E">
                  <w:pPr>
                    <w:pStyle w:val="TAC"/>
                    <w:rPr>
                      <w:lang w:eastAsia="zh-CN"/>
                    </w:rPr>
                  </w:pPr>
                  <w:r>
                    <w:rPr>
                      <w:rFonts w:cs="Arial"/>
                      <w:sz w:val="16"/>
                      <w:szCs w:val="16"/>
                    </w:rPr>
                    <w:t>1</w:t>
                  </w:r>
                </w:p>
              </w:tc>
              <w:tc>
                <w:tcPr>
                  <w:tcW w:w="1862" w:type="dxa"/>
                </w:tcPr>
                <w:p w14:paraId="562D961B" w14:textId="77777777" w:rsidR="00C44FAD" w:rsidRDefault="00F74A7E">
                  <w:pPr>
                    <w:pStyle w:val="TAC"/>
                    <w:rPr>
                      <w:lang w:eastAsia="zh-CN"/>
                    </w:rPr>
                  </w:pPr>
                  <w:r>
                    <w:rPr>
                      <w:rFonts w:cs="Arial"/>
                      <w:sz w:val="16"/>
                      <w:szCs w:val="16"/>
                    </w:rPr>
                    <w:t>1</w:t>
                  </w:r>
                </w:p>
              </w:tc>
              <w:tc>
                <w:tcPr>
                  <w:tcW w:w="1215" w:type="dxa"/>
                  <w:shd w:val="clear" w:color="auto" w:fill="auto"/>
                </w:tcPr>
                <w:p w14:paraId="2DE46E83" w14:textId="77777777" w:rsidR="00C44FAD" w:rsidRDefault="00F74A7E">
                  <w:pPr>
                    <w:pStyle w:val="TAC"/>
                  </w:pPr>
                  <w:r>
                    <w:rPr>
                      <w:rFonts w:cs="Arial"/>
                      <w:sz w:val="16"/>
                      <w:szCs w:val="16"/>
                    </w:rPr>
                    <w:t>1</w:t>
                  </w:r>
                </w:p>
              </w:tc>
            </w:tr>
            <w:tr w:rsidR="00C44FAD" w14:paraId="75BA031E" w14:textId="77777777">
              <w:trPr>
                <w:jc w:val="center"/>
              </w:trPr>
              <w:tc>
                <w:tcPr>
                  <w:tcW w:w="1284" w:type="dxa"/>
                  <w:shd w:val="clear" w:color="auto" w:fill="auto"/>
                </w:tcPr>
                <w:p w14:paraId="0874525C" w14:textId="77777777" w:rsidR="00C44FAD" w:rsidRDefault="00F74A7E">
                  <w:pPr>
                    <w:pStyle w:val="TAC"/>
                    <w:rPr>
                      <w:lang w:eastAsia="zh-CN"/>
                    </w:rPr>
                  </w:pPr>
                  <w:r>
                    <w:rPr>
                      <w:rFonts w:cs="Arial"/>
                      <w:sz w:val="16"/>
                      <w:szCs w:val="16"/>
                    </w:rPr>
                    <w:t>2</w:t>
                  </w:r>
                </w:p>
              </w:tc>
              <w:tc>
                <w:tcPr>
                  <w:tcW w:w="1862" w:type="dxa"/>
                </w:tcPr>
                <w:p w14:paraId="71884B3E" w14:textId="77777777" w:rsidR="00C44FAD" w:rsidRDefault="00F74A7E">
                  <w:pPr>
                    <w:pStyle w:val="TAC"/>
                    <w:rPr>
                      <w:lang w:eastAsia="zh-CN"/>
                    </w:rPr>
                  </w:pPr>
                  <w:r>
                    <w:rPr>
                      <w:rFonts w:cs="Arial"/>
                      <w:sz w:val="16"/>
                      <w:szCs w:val="16"/>
                    </w:rPr>
                    <w:t>1</w:t>
                  </w:r>
                </w:p>
              </w:tc>
              <w:tc>
                <w:tcPr>
                  <w:tcW w:w="1215" w:type="dxa"/>
                  <w:shd w:val="clear" w:color="auto" w:fill="auto"/>
                </w:tcPr>
                <w:p w14:paraId="14BB6FBB" w14:textId="77777777" w:rsidR="00C44FAD" w:rsidRDefault="00F74A7E">
                  <w:pPr>
                    <w:pStyle w:val="TAC"/>
                    <w:rPr>
                      <w:lang w:eastAsia="zh-CN"/>
                    </w:rPr>
                  </w:pPr>
                  <w:r>
                    <w:rPr>
                      <w:rFonts w:cs="Arial"/>
                      <w:sz w:val="16"/>
                      <w:szCs w:val="16"/>
                    </w:rPr>
                    <w:t>0,1</w:t>
                  </w:r>
                </w:p>
              </w:tc>
            </w:tr>
            <w:tr w:rsidR="00C44FAD" w14:paraId="587E1151" w14:textId="77777777">
              <w:trPr>
                <w:jc w:val="center"/>
              </w:trPr>
              <w:tc>
                <w:tcPr>
                  <w:tcW w:w="1284" w:type="dxa"/>
                  <w:shd w:val="clear" w:color="auto" w:fill="auto"/>
                </w:tcPr>
                <w:p w14:paraId="7C1679D9" w14:textId="77777777" w:rsidR="00C44FAD" w:rsidRDefault="00F74A7E">
                  <w:pPr>
                    <w:pStyle w:val="TAC"/>
                    <w:rPr>
                      <w:lang w:eastAsia="zh-CN"/>
                    </w:rPr>
                  </w:pPr>
                  <w:r>
                    <w:rPr>
                      <w:rFonts w:cs="Arial"/>
                      <w:sz w:val="16"/>
                      <w:szCs w:val="16"/>
                    </w:rPr>
                    <w:t>3</w:t>
                  </w:r>
                </w:p>
              </w:tc>
              <w:tc>
                <w:tcPr>
                  <w:tcW w:w="1862" w:type="dxa"/>
                </w:tcPr>
                <w:p w14:paraId="054D8607" w14:textId="77777777" w:rsidR="00C44FAD" w:rsidRDefault="00F74A7E">
                  <w:pPr>
                    <w:pStyle w:val="TAC"/>
                    <w:rPr>
                      <w:lang w:eastAsia="zh-CN"/>
                    </w:rPr>
                  </w:pPr>
                  <w:r>
                    <w:rPr>
                      <w:rFonts w:cs="Arial"/>
                      <w:sz w:val="16"/>
                      <w:szCs w:val="16"/>
                    </w:rPr>
                    <w:t>2</w:t>
                  </w:r>
                </w:p>
              </w:tc>
              <w:tc>
                <w:tcPr>
                  <w:tcW w:w="1215" w:type="dxa"/>
                  <w:shd w:val="clear" w:color="auto" w:fill="auto"/>
                </w:tcPr>
                <w:p w14:paraId="0A1B6854" w14:textId="77777777" w:rsidR="00C44FAD" w:rsidRDefault="00F74A7E">
                  <w:pPr>
                    <w:pStyle w:val="TAC"/>
                  </w:pPr>
                  <w:r>
                    <w:rPr>
                      <w:rFonts w:cs="Arial"/>
                      <w:sz w:val="16"/>
                      <w:szCs w:val="16"/>
                    </w:rPr>
                    <w:t>0</w:t>
                  </w:r>
                </w:p>
              </w:tc>
            </w:tr>
            <w:tr w:rsidR="00C44FAD" w14:paraId="6B969EBE" w14:textId="77777777">
              <w:trPr>
                <w:jc w:val="center"/>
              </w:trPr>
              <w:tc>
                <w:tcPr>
                  <w:tcW w:w="1284" w:type="dxa"/>
                  <w:shd w:val="clear" w:color="auto" w:fill="auto"/>
                </w:tcPr>
                <w:p w14:paraId="776B301B" w14:textId="77777777" w:rsidR="00C44FAD" w:rsidRDefault="00F74A7E">
                  <w:pPr>
                    <w:pStyle w:val="TAC"/>
                    <w:rPr>
                      <w:lang w:eastAsia="zh-CN"/>
                    </w:rPr>
                  </w:pPr>
                  <w:r>
                    <w:rPr>
                      <w:rFonts w:cs="Arial"/>
                      <w:sz w:val="16"/>
                      <w:szCs w:val="16"/>
                    </w:rPr>
                    <w:t>4</w:t>
                  </w:r>
                </w:p>
              </w:tc>
              <w:tc>
                <w:tcPr>
                  <w:tcW w:w="1862" w:type="dxa"/>
                </w:tcPr>
                <w:p w14:paraId="66217A49" w14:textId="77777777" w:rsidR="00C44FAD" w:rsidRDefault="00F74A7E">
                  <w:pPr>
                    <w:pStyle w:val="TAC"/>
                    <w:rPr>
                      <w:lang w:eastAsia="zh-CN"/>
                    </w:rPr>
                  </w:pPr>
                  <w:r>
                    <w:rPr>
                      <w:rFonts w:cs="Arial"/>
                      <w:sz w:val="16"/>
                      <w:szCs w:val="16"/>
                    </w:rPr>
                    <w:t>2</w:t>
                  </w:r>
                </w:p>
              </w:tc>
              <w:tc>
                <w:tcPr>
                  <w:tcW w:w="1215" w:type="dxa"/>
                  <w:shd w:val="clear" w:color="auto" w:fill="auto"/>
                </w:tcPr>
                <w:p w14:paraId="2D5D33BD" w14:textId="77777777" w:rsidR="00C44FAD" w:rsidRDefault="00F74A7E">
                  <w:pPr>
                    <w:pStyle w:val="TAC"/>
                    <w:rPr>
                      <w:lang w:eastAsia="zh-CN"/>
                    </w:rPr>
                  </w:pPr>
                  <w:r>
                    <w:rPr>
                      <w:rFonts w:cs="Arial"/>
                      <w:sz w:val="16"/>
                      <w:szCs w:val="16"/>
                    </w:rPr>
                    <w:t>1</w:t>
                  </w:r>
                </w:p>
              </w:tc>
            </w:tr>
            <w:tr w:rsidR="00C44FAD" w14:paraId="0AD2BAE1" w14:textId="77777777">
              <w:trPr>
                <w:jc w:val="center"/>
              </w:trPr>
              <w:tc>
                <w:tcPr>
                  <w:tcW w:w="1284" w:type="dxa"/>
                  <w:shd w:val="clear" w:color="auto" w:fill="auto"/>
                </w:tcPr>
                <w:p w14:paraId="0C54CB00" w14:textId="77777777" w:rsidR="00C44FAD" w:rsidRDefault="00F74A7E">
                  <w:pPr>
                    <w:pStyle w:val="TAC"/>
                    <w:rPr>
                      <w:lang w:eastAsia="zh-CN"/>
                    </w:rPr>
                  </w:pPr>
                  <w:r>
                    <w:rPr>
                      <w:rFonts w:cs="Arial"/>
                      <w:sz w:val="16"/>
                      <w:szCs w:val="16"/>
                    </w:rPr>
                    <w:t>5</w:t>
                  </w:r>
                </w:p>
              </w:tc>
              <w:tc>
                <w:tcPr>
                  <w:tcW w:w="1862" w:type="dxa"/>
                </w:tcPr>
                <w:p w14:paraId="2BFC68BD" w14:textId="77777777" w:rsidR="00C44FAD" w:rsidRDefault="00F74A7E">
                  <w:pPr>
                    <w:pStyle w:val="TAC"/>
                    <w:rPr>
                      <w:lang w:eastAsia="zh-CN"/>
                    </w:rPr>
                  </w:pPr>
                  <w:r>
                    <w:rPr>
                      <w:rFonts w:cs="Arial"/>
                      <w:sz w:val="16"/>
                      <w:szCs w:val="16"/>
                    </w:rPr>
                    <w:t>2</w:t>
                  </w:r>
                </w:p>
              </w:tc>
              <w:tc>
                <w:tcPr>
                  <w:tcW w:w="1215" w:type="dxa"/>
                  <w:shd w:val="clear" w:color="auto" w:fill="auto"/>
                </w:tcPr>
                <w:p w14:paraId="0D4AD4CF" w14:textId="77777777" w:rsidR="00C44FAD" w:rsidRDefault="00F74A7E">
                  <w:pPr>
                    <w:pStyle w:val="TAC"/>
                  </w:pPr>
                  <w:r>
                    <w:rPr>
                      <w:rFonts w:cs="Arial"/>
                      <w:sz w:val="16"/>
                      <w:szCs w:val="16"/>
                    </w:rPr>
                    <w:t>2</w:t>
                  </w:r>
                </w:p>
              </w:tc>
            </w:tr>
            <w:tr w:rsidR="00C44FAD" w14:paraId="4555C215" w14:textId="77777777">
              <w:trPr>
                <w:jc w:val="center"/>
              </w:trPr>
              <w:tc>
                <w:tcPr>
                  <w:tcW w:w="1284" w:type="dxa"/>
                  <w:shd w:val="clear" w:color="auto" w:fill="auto"/>
                </w:tcPr>
                <w:p w14:paraId="51580D9F" w14:textId="77777777" w:rsidR="00C44FAD" w:rsidRDefault="00F74A7E">
                  <w:pPr>
                    <w:pStyle w:val="TAC"/>
                    <w:rPr>
                      <w:lang w:eastAsia="zh-CN"/>
                    </w:rPr>
                  </w:pPr>
                  <w:r>
                    <w:rPr>
                      <w:rFonts w:cs="Arial"/>
                      <w:sz w:val="16"/>
                      <w:szCs w:val="16"/>
                    </w:rPr>
                    <w:t>6</w:t>
                  </w:r>
                </w:p>
              </w:tc>
              <w:tc>
                <w:tcPr>
                  <w:tcW w:w="1862" w:type="dxa"/>
                </w:tcPr>
                <w:p w14:paraId="3A0F7C55" w14:textId="77777777" w:rsidR="00C44FAD" w:rsidRDefault="00F74A7E">
                  <w:pPr>
                    <w:pStyle w:val="TAC"/>
                    <w:rPr>
                      <w:lang w:eastAsia="zh-CN"/>
                    </w:rPr>
                  </w:pPr>
                  <w:r>
                    <w:rPr>
                      <w:rFonts w:cs="Arial"/>
                      <w:sz w:val="16"/>
                      <w:szCs w:val="16"/>
                    </w:rPr>
                    <w:t>2</w:t>
                  </w:r>
                </w:p>
              </w:tc>
              <w:tc>
                <w:tcPr>
                  <w:tcW w:w="1215" w:type="dxa"/>
                  <w:shd w:val="clear" w:color="auto" w:fill="auto"/>
                </w:tcPr>
                <w:p w14:paraId="7F218E1C" w14:textId="77777777" w:rsidR="00C44FAD" w:rsidRDefault="00F74A7E">
                  <w:pPr>
                    <w:pStyle w:val="TAC"/>
                    <w:rPr>
                      <w:lang w:eastAsia="zh-CN"/>
                    </w:rPr>
                  </w:pPr>
                  <w:r>
                    <w:rPr>
                      <w:rFonts w:cs="Arial"/>
                      <w:sz w:val="16"/>
                      <w:szCs w:val="16"/>
                    </w:rPr>
                    <w:t>3</w:t>
                  </w:r>
                </w:p>
              </w:tc>
            </w:tr>
            <w:tr w:rsidR="00C44FAD" w14:paraId="51812A47" w14:textId="77777777">
              <w:trPr>
                <w:jc w:val="center"/>
              </w:trPr>
              <w:tc>
                <w:tcPr>
                  <w:tcW w:w="1284" w:type="dxa"/>
                  <w:shd w:val="clear" w:color="auto" w:fill="auto"/>
                </w:tcPr>
                <w:p w14:paraId="0603677D" w14:textId="77777777" w:rsidR="00C44FAD" w:rsidRDefault="00F74A7E">
                  <w:pPr>
                    <w:pStyle w:val="TAC"/>
                    <w:rPr>
                      <w:lang w:eastAsia="zh-CN"/>
                    </w:rPr>
                  </w:pPr>
                  <w:r>
                    <w:rPr>
                      <w:rFonts w:cs="Arial"/>
                      <w:sz w:val="16"/>
                      <w:szCs w:val="16"/>
                    </w:rPr>
                    <w:t>7</w:t>
                  </w:r>
                </w:p>
              </w:tc>
              <w:tc>
                <w:tcPr>
                  <w:tcW w:w="1862" w:type="dxa"/>
                </w:tcPr>
                <w:p w14:paraId="4BA5E14E" w14:textId="77777777" w:rsidR="00C44FAD" w:rsidRDefault="00F74A7E">
                  <w:pPr>
                    <w:pStyle w:val="TAC"/>
                    <w:rPr>
                      <w:lang w:eastAsia="zh-CN"/>
                    </w:rPr>
                  </w:pPr>
                  <w:r>
                    <w:rPr>
                      <w:rFonts w:cs="Arial"/>
                      <w:sz w:val="16"/>
                      <w:szCs w:val="16"/>
                    </w:rPr>
                    <w:t>2</w:t>
                  </w:r>
                </w:p>
              </w:tc>
              <w:tc>
                <w:tcPr>
                  <w:tcW w:w="1215" w:type="dxa"/>
                  <w:shd w:val="clear" w:color="auto" w:fill="auto"/>
                </w:tcPr>
                <w:p w14:paraId="35C13E56" w14:textId="77777777" w:rsidR="00C44FAD" w:rsidRDefault="00F74A7E">
                  <w:pPr>
                    <w:pStyle w:val="TAC"/>
                    <w:rPr>
                      <w:lang w:eastAsia="zh-CN"/>
                    </w:rPr>
                  </w:pPr>
                  <w:r>
                    <w:rPr>
                      <w:rFonts w:cs="Arial"/>
                      <w:sz w:val="16"/>
                      <w:szCs w:val="16"/>
                    </w:rPr>
                    <w:t>0,1</w:t>
                  </w:r>
                </w:p>
              </w:tc>
            </w:tr>
            <w:tr w:rsidR="00C44FAD" w14:paraId="00030EB6" w14:textId="77777777">
              <w:trPr>
                <w:jc w:val="center"/>
              </w:trPr>
              <w:tc>
                <w:tcPr>
                  <w:tcW w:w="1284" w:type="dxa"/>
                  <w:shd w:val="clear" w:color="auto" w:fill="auto"/>
                </w:tcPr>
                <w:p w14:paraId="633FD91B" w14:textId="77777777" w:rsidR="00C44FAD" w:rsidRDefault="00F74A7E">
                  <w:pPr>
                    <w:pStyle w:val="TAC"/>
                    <w:rPr>
                      <w:lang w:eastAsia="zh-CN"/>
                    </w:rPr>
                  </w:pPr>
                  <w:r>
                    <w:rPr>
                      <w:rFonts w:cs="Arial"/>
                      <w:sz w:val="16"/>
                      <w:szCs w:val="16"/>
                    </w:rPr>
                    <w:t>8</w:t>
                  </w:r>
                </w:p>
              </w:tc>
              <w:tc>
                <w:tcPr>
                  <w:tcW w:w="1862" w:type="dxa"/>
                </w:tcPr>
                <w:p w14:paraId="2378CF8E" w14:textId="77777777" w:rsidR="00C44FAD" w:rsidRDefault="00F74A7E">
                  <w:pPr>
                    <w:pStyle w:val="TAC"/>
                  </w:pPr>
                  <w:r>
                    <w:rPr>
                      <w:rFonts w:cs="Arial"/>
                      <w:sz w:val="16"/>
                      <w:szCs w:val="16"/>
                    </w:rPr>
                    <w:t>2</w:t>
                  </w:r>
                </w:p>
              </w:tc>
              <w:tc>
                <w:tcPr>
                  <w:tcW w:w="1215" w:type="dxa"/>
                  <w:shd w:val="clear" w:color="auto" w:fill="auto"/>
                </w:tcPr>
                <w:p w14:paraId="6CBF3FE4" w14:textId="77777777" w:rsidR="00C44FAD" w:rsidRDefault="00F74A7E">
                  <w:pPr>
                    <w:pStyle w:val="TAC"/>
                    <w:rPr>
                      <w:lang w:eastAsia="zh-CN"/>
                    </w:rPr>
                  </w:pPr>
                  <w:r>
                    <w:rPr>
                      <w:rFonts w:cs="Arial"/>
                      <w:sz w:val="16"/>
                      <w:szCs w:val="16"/>
                    </w:rPr>
                    <w:t>2,3</w:t>
                  </w:r>
                </w:p>
              </w:tc>
            </w:tr>
            <w:tr w:rsidR="00C44FAD" w14:paraId="2031E5B1" w14:textId="77777777">
              <w:trPr>
                <w:jc w:val="center"/>
              </w:trPr>
              <w:tc>
                <w:tcPr>
                  <w:tcW w:w="1284" w:type="dxa"/>
                  <w:shd w:val="clear" w:color="auto" w:fill="auto"/>
                </w:tcPr>
                <w:p w14:paraId="1057F96B" w14:textId="77777777" w:rsidR="00C44FAD" w:rsidRDefault="00F74A7E">
                  <w:pPr>
                    <w:pStyle w:val="TAC"/>
                    <w:rPr>
                      <w:lang w:eastAsia="zh-CN"/>
                    </w:rPr>
                  </w:pPr>
                  <w:r>
                    <w:rPr>
                      <w:rFonts w:cs="Arial"/>
                      <w:sz w:val="16"/>
                      <w:szCs w:val="16"/>
                    </w:rPr>
                    <w:t>9</w:t>
                  </w:r>
                </w:p>
              </w:tc>
              <w:tc>
                <w:tcPr>
                  <w:tcW w:w="1862" w:type="dxa"/>
                </w:tcPr>
                <w:p w14:paraId="1A08322D" w14:textId="77777777" w:rsidR="00C44FAD" w:rsidRDefault="00F74A7E">
                  <w:pPr>
                    <w:pStyle w:val="TAC"/>
                    <w:rPr>
                      <w:lang w:eastAsia="zh-CN"/>
                    </w:rPr>
                  </w:pPr>
                  <w:r>
                    <w:rPr>
                      <w:rFonts w:cs="Arial"/>
                      <w:sz w:val="16"/>
                      <w:szCs w:val="16"/>
                    </w:rPr>
                    <w:t>2</w:t>
                  </w:r>
                </w:p>
              </w:tc>
              <w:tc>
                <w:tcPr>
                  <w:tcW w:w="1215" w:type="dxa"/>
                  <w:shd w:val="clear" w:color="auto" w:fill="auto"/>
                </w:tcPr>
                <w:p w14:paraId="4779A168" w14:textId="77777777" w:rsidR="00C44FAD" w:rsidRDefault="00F74A7E">
                  <w:pPr>
                    <w:pStyle w:val="TAC"/>
                    <w:rPr>
                      <w:lang w:eastAsia="zh-CN"/>
                    </w:rPr>
                  </w:pPr>
                  <w:r>
                    <w:rPr>
                      <w:rFonts w:cs="Arial"/>
                      <w:sz w:val="16"/>
                      <w:szCs w:val="16"/>
                    </w:rPr>
                    <w:t>0-2</w:t>
                  </w:r>
                </w:p>
              </w:tc>
            </w:tr>
            <w:tr w:rsidR="00C44FAD" w14:paraId="2732CBFA" w14:textId="77777777">
              <w:trPr>
                <w:jc w:val="center"/>
              </w:trPr>
              <w:tc>
                <w:tcPr>
                  <w:tcW w:w="1284" w:type="dxa"/>
                  <w:shd w:val="clear" w:color="auto" w:fill="auto"/>
                </w:tcPr>
                <w:p w14:paraId="35457D6F" w14:textId="77777777" w:rsidR="00C44FAD" w:rsidRDefault="00F74A7E">
                  <w:pPr>
                    <w:pStyle w:val="TAC"/>
                    <w:rPr>
                      <w:lang w:eastAsia="zh-CN"/>
                    </w:rPr>
                  </w:pPr>
                  <w:r>
                    <w:rPr>
                      <w:rFonts w:cs="Arial"/>
                      <w:sz w:val="16"/>
                      <w:szCs w:val="16"/>
                    </w:rPr>
                    <w:t>10</w:t>
                  </w:r>
                </w:p>
              </w:tc>
              <w:tc>
                <w:tcPr>
                  <w:tcW w:w="1862" w:type="dxa"/>
                </w:tcPr>
                <w:p w14:paraId="45E9E5C3" w14:textId="77777777" w:rsidR="00C44FAD" w:rsidRDefault="00F74A7E">
                  <w:pPr>
                    <w:pStyle w:val="TAC"/>
                    <w:rPr>
                      <w:lang w:eastAsia="zh-CN"/>
                    </w:rPr>
                  </w:pPr>
                  <w:r>
                    <w:rPr>
                      <w:rFonts w:cs="Arial"/>
                      <w:sz w:val="16"/>
                      <w:szCs w:val="16"/>
                    </w:rPr>
                    <w:t>2</w:t>
                  </w:r>
                </w:p>
              </w:tc>
              <w:tc>
                <w:tcPr>
                  <w:tcW w:w="1215" w:type="dxa"/>
                  <w:shd w:val="clear" w:color="auto" w:fill="auto"/>
                </w:tcPr>
                <w:p w14:paraId="39204CE5" w14:textId="77777777" w:rsidR="00C44FAD" w:rsidRDefault="00F74A7E">
                  <w:pPr>
                    <w:pStyle w:val="TAC"/>
                    <w:rPr>
                      <w:lang w:eastAsia="zh-CN"/>
                    </w:rPr>
                  </w:pPr>
                  <w:r>
                    <w:rPr>
                      <w:rFonts w:cs="Arial"/>
                      <w:sz w:val="16"/>
                      <w:szCs w:val="16"/>
                    </w:rPr>
                    <w:t>0-3</w:t>
                  </w:r>
                </w:p>
              </w:tc>
            </w:tr>
            <w:tr w:rsidR="00C44FAD" w14:paraId="69548A95" w14:textId="77777777">
              <w:trPr>
                <w:jc w:val="center"/>
              </w:trPr>
              <w:tc>
                <w:tcPr>
                  <w:tcW w:w="1284" w:type="dxa"/>
                  <w:shd w:val="clear" w:color="auto" w:fill="auto"/>
                </w:tcPr>
                <w:p w14:paraId="62C8070A" w14:textId="77777777" w:rsidR="00C44FAD" w:rsidRDefault="00F74A7E">
                  <w:pPr>
                    <w:pStyle w:val="TAC"/>
                    <w:rPr>
                      <w:highlight w:val="yellow"/>
                      <w:lang w:eastAsia="zh-CN"/>
                    </w:rPr>
                  </w:pPr>
                  <w:r>
                    <w:rPr>
                      <w:rFonts w:cs="Arial"/>
                      <w:sz w:val="16"/>
                      <w:szCs w:val="16"/>
                      <w:highlight w:val="yellow"/>
                    </w:rPr>
                    <w:t>11</w:t>
                  </w:r>
                </w:p>
              </w:tc>
              <w:tc>
                <w:tcPr>
                  <w:tcW w:w="1862" w:type="dxa"/>
                </w:tcPr>
                <w:p w14:paraId="2EC306F1" w14:textId="77777777" w:rsidR="00C44FAD" w:rsidRDefault="00F74A7E">
                  <w:pPr>
                    <w:pStyle w:val="TAC"/>
                    <w:rPr>
                      <w:highlight w:val="yellow"/>
                      <w:lang w:eastAsia="zh-CN"/>
                    </w:rPr>
                  </w:pPr>
                  <w:r>
                    <w:rPr>
                      <w:rFonts w:cs="Arial"/>
                      <w:sz w:val="16"/>
                      <w:szCs w:val="16"/>
                      <w:highlight w:val="yellow"/>
                    </w:rPr>
                    <w:t>2</w:t>
                  </w:r>
                </w:p>
              </w:tc>
              <w:tc>
                <w:tcPr>
                  <w:tcW w:w="1215" w:type="dxa"/>
                  <w:shd w:val="clear" w:color="auto" w:fill="auto"/>
                </w:tcPr>
                <w:p w14:paraId="0AEE0C24" w14:textId="77777777" w:rsidR="00C44FAD" w:rsidRDefault="00F74A7E">
                  <w:pPr>
                    <w:pStyle w:val="TAC"/>
                    <w:rPr>
                      <w:highlight w:val="yellow"/>
                      <w:lang w:eastAsia="zh-CN"/>
                    </w:rPr>
                  </w:pPr>
                  <w:r>
                    <w:rPr>
                      <w:rFonts w:cs="Arial"/>
                      <w:sz w:val="16"/>
                      <w:szCs w:val="16"/>
                      <w:highlight w:val="yellow"/>
                    </w:rPr>
                    <w:t>0,2</w:t>
                  </w:r>
                </w:p>
              </w:tc>
            </w:tr>
            <w:tr w:rsidR="00C44FAD" w14:paraId="5EA6CEFB" w14:textId="77777777">
              <w:trPr>
                <w:jc w:val="center"/>
              </w:trPr>
              <w:tc>
                <w:tcPr>
                  <w:tcW w:w="1284" w:type="dxa"/>
                  <w:shd w:val="clear" w:color="auto" w:fill="auto"/>
                </w:tcPr>
                <w:p w14:paraId="6B55573C" w14:textId="77777777" w:rsidR="00C44FAD" w:rsidRDefault="00F74A7E">
                  <w:pPr>
                    <w:pStyle w:val="TAC"/>
                    <w:rPr>
                      <w:lang w:eastAsia="zh-CN"/>
                    </w:rPr>
                  </w:pPr>
                  <w:r>
                    <w:rPr>
                      <w:rFonts w:cs="Arial"/>
                      <w:sz w:val="16"/>
                      <w:szCs w:val="16"/>
                    </w:rPr>
                    <w:t>12-15</w:t>
                  </w:r>
                </w:p>
              </w:tc>
              <w:tc>
                <w:tcPr>
                  <w:tcW w:w="1862" w:type="dxa"/>
                </w:tcPr>
                <w:p w14:paraId="44008239" w14:textId="77777777" w:rsidR="00C44FAD" w:rsidRDefault="00F74A7E">
                  <w:pPr>
                    <w:pStyle w:val="TAC"/>
                    <w:rPr>
                      <w:lang w:eastAsia="zh-CN"/>
                    </w:rPr>
                  </w:pPr>
                  <w:r>
                    <w:rPr>
                      <w:rFonts w:cs="Arial"/>
                      <w:sz w:val="16"/>
                      <w:szCs w:val="16"/>
                    </w:rPr>
                    <w:t>Reserved</w:t>
                  </w:r>
                </w:p>
              </w:tc>
              <w:tc>
                <w:tcPr>
                  <w:tcW w:w="1215" w:type="dxa"/>
                  <w:shd w:val="clear" w:color="auto" w:fill="auto"/>
                </w:tcPr>
                <w:p w14:paraId="62908E0F" w14:textId="77777777" w:rsidR="00C44FAD" w:rsidRDefault="00F74A7E">
                  <w:pPr>
                    <w:pStyle w:val="TAC"/>
                    <w:rPr>
                      <w:lang w:eastAsia="zh-CN"/>
                    </w:rPr>
                  </w:pPr>
                  <w:r>
                    <w:rPr>
                      <w:rFonts w:cs="Arial"/>
                      <w:sz w:val="16"/>
                      <w:szCs w:val="16"/>
                    </w:rPr>
                    <w:t>Reserved</w:t>
                  </w:r>
                </w:p>
              </w:tc>
            </w:tr>
          </w:tbl>
          <w:p w14:paraId="405F64DA" w14:textId="77777777" w:rsidR="00C44FAD" w:rsidRDefault="00C44FAD">
            <w:pPr>
              <w:pStyle w:val="BodyText"/>
              <w:spacing w:after="0" w:line="240" w:lineRule="auto"/>
              <w:rPr>
                <w:rFonts w:ascii="Times New Roman" w:eastAsia="MS PMincho" w:hAnsi="Times New Roman"/>
                <w:color w:val="000000" w:themeColor="text1"/>
                <w:szCs w:val="22"/>
                <w:lang w:eastAsia="ja-JP"/>
              </w:rPr>
            </w:pPr>
          </w:p>
        </w:tc>
      </w:tr>
      <w:tr w:rsidR="00C44FAD" w14:paraId="75AB21EF" w14:textId="77777777">
        <w:trPr>
          <w:trHeight w:val="339"/>
        </w:trPr>
        <w:tc>
          <w:tcPr>
            <w:tcW w:w="1871" w:type="dxa"/>
          </w:tcPr>
          <w:p w14:paraId="4D76FDD1"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8F40D32"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C44FAD" w14:paraId="40FF2672" w14:textId="77777777">
        <w:trPr>
          <w:trHeight w:val="339"/>
        </w:trPr>
        <w:tc>
          <w:tcPr>
            <w:tcW w:w="1871" w:type="dxa"/>
          </w:tcPr>
          <w:p w14:paraId="4141C7CF"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139B1EF4"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712F243F" w14:textId="77777777">
        <w:trPr>
          <w:trHeight w:val="339"/>
        </w:trPr>
        <w:tc>
          <w:tcPr>
            <w:tcW w:w="1871" w:type="dxa"/>
          </w:tcPr>
          <w:p w14:paraId="1772B8E9"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272C7FCA" w14:textId="77777777" w:rsidR="00C44FAD" w:rsidRDefault="00F74A7E">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C44FAD" w14:paraId="486A9E6A" w14:textId="77777777">
        <w:trPr>
          <w:trHeight w:val="339"/>
        </w:trPr>
        <w:tc>
          <w:tcPr>
            <w:tcW w:w="1871" w:type="dxa"/>
          </w:tcPr>
          <w:p w14:paraId="388E8A1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F552C8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11997D5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response to Nokia’s comment, we agree that for rank 2 transmission, the current specs, as mentioned allow the UE to assume no OCC if it scheduled with index 11. However, we do not believe there is a similar rule or way to indicate such information to the UE if it was scheduled with rank 1 transmission </w:t>
            </w:r>
          </w:p>
        </w:tc>
      </w:tr>
      <w:tr w:rsidR="00C44FAD" w14:paraId="3E0E87A7" w14:textId="77777777">
        <w:trPr>
          <w:trHeight w:val="339"/>
        </w:trPr>
        <w:tc>
          <w:tcPr>
            <w:tcW w:w="1871" w:type="dxa"/>
          </w:tcPr>
          <w:p w14:paraId="3D4C359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FB140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23DC36EC" w14:textId="77777777">
        <w:trPr>
          <w:trHeight w:val="339"/>
        </w:trPr>
        <w:tc>
          <w:tcPr>
            <w:tcW w:w="1871" w:type="dxa"/>
          </w:tcPr>
          <w:p w14:paraId="4E76F3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4665E3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w:t>
            </w:r>
            <w:r>
              <w:rPr>
                <w:rFonts w:ascii="Times New Roman" w:hAnsi="Times New Roman"/>
                <w:szCs w:val="22"/>
                <w:lang w:eastAsia="zh-CN"/>
              </w:rPr>
              <w:lastRenderedPageBreak/>
              <w:t xml:space="preserve">need to indicate such information. Anyway, current CDM group indication does not restrict the usage on CDM group(s) without data which can be used for other UEs or emptied for power boosting. Based on our comments, we propose following: </w:t>
            </w:r>
          </w:p>
          <w:p w14:paraId="2638485B" w14:textId="77777777" w:rsidR="00C44FAD" w:rsidRDefault="00C44FAD">
            <w:pPr>
              <w:pStyle w:val="BodyText"/>
              <w:spacing w:after="0" w:line="240" w:lineRule="auto"/>
              <w:rPr>
                <w:rFonts w:ascii="Times New Roman" w:hAnsi="Times New Roman"/>
                <w:szCs w:val="22"/>
                <w:lang w:eastAsia="zh-CN"/>
              </w:rPr>
            </w:pPr>
          </w:p>
          <w:p w14:paraId="583C9AA2"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For Type-1 DMRS, further study on at least the following aspects of potential DMRS enhancement with respect to FD-OCC:</w:t>
            </w:r>
          </w:p>
          <w:p w14:paraId="28050EF2"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651B2870"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DEB3850" w14:textId="77777777" w:rsidR="00C44FAD" w:rsidRDefault="00C44FAD">
            <w:pPr>
              <w:pStyle w:val="BodyText"/>
              <w:spacing w:after="0" w:line="240" w:lineRule="auto"/>
              <w:rPr>
                <w:rFonts w:ascii="Times New Roman" w:hAnsi="Times New Roman"/>
                <w:szCs w:val="22"/>
                <w:lang w:eastAsia="zh-CN"/>
              </w:rPr>
            </w:pPr>
          </w:p>
        </w:tc>
      </w:tr>
      <w:tr w:rsidR="00C44FAD" w14:paraId="6B6923CE" w14:textId="77777777">
        <w:trPr>
          <w:trHeight w:val="339"/>
        </w:trPr>
        <w:tc>
          <w:tcPr>
            <w:tcW w:w="1871" w:type="dxa"/>
          </w:tcPr>
          <w:p w14:paraId="5233B7C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251D2D8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C44FAD" w14:paraId="76245D12" w14:textId="77777777">
        <w:trPr>
          <w:trHeight w:val="339"/>
        </w:trPr>
        <w:tc>
          <w:tcPr>
            <w:tcW w:w="1871" w:type="dxa"/>
          </w:tcPr>
          <w:p w14:paraId="3B8F8EC5"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D64FC0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44FAD" w14:paraId="16CA6906" w14:textId="77777777">
        <w:trPr>
          <w:trHeight w:val="339"/>
        </w:trPr>
        <w:tc>
          <w:tcPr>
            <w:tcW w:w="1871" w:type="dxa"/>
          </w:tcPr>
          <w:p w14:paraId="6C1369E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FD2D88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E43FFD1" w14:textId="77777777">
        <w:trPr>
          <w:trHeight w:val="339"/>
        </w:trPr>
        <w:tc>
          <w:tcPr>
            <w:tcW w:w="1871" w:type="dxa"/>
          </w:tcPr>
          <w:p w14:paraId="6E2BCFD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1D0471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C44FAD" w14:paraId="6A4CD0A8" w14:textId="77777777">
        <w:trPr>
          <w:trHeight w:val="339"/>
        </w:trPr>
        <w:tc>
          <w:tcPr>
            <w:tcW w:w="1871" w:type="dxa"/>
          </w:tcPr>
          <w:p w14:paraId="21B9D33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E79F3E"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applicability to Type-1 DMRS only:</w:t>
            </w:r>
          </w:p>
          <w:p w14:paraId="00D5005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Given applicability to Type-1 and/or Type-2 is part of FFS, suggest conclude after the study</w:t>
            </w:r>
          </w:p>
          <w:p w14:paraId="0679E165" w14:textId="77777777" w:rsidR="00C44FAD" w:rsidRDefault="00C44FAD">
            <w:pPr>
              <w:pStyle w:val="BodyText"/>
              <w:spacing w:after="0" w:line="240" w:lineRule="auto"/>
              <w:rPr>
                <w:rFonts w:ascii="Times New Roman" w:hAnsi="Times New Roman"/>
                <w:color w:val="000000" w:themeColor="text1"/>
                <w:szCs w:val="22"/>
                <w:lang w:eastAsia="zh-CN"/>
              </w:rPr>
            </w:pPr>
          </w:p>
          <w:p w14:paraId="0CC89B7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Nokia and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indication:</w:t>
            </w:r>
          </w:p>
          <w:p w14:paraId="0701C77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C44FAD" w14:paraId="280E7BB6" w14:textId="77777777">
        <w:trPr>
          <w:trHeight w:val="339"/>
        </w:trPr>
        <w:tc>
          <w:tcPr>
            <w:tcW w:w="1871" w:type="dxa"/>
          </w:tcPr>
          <w:p w14:paraId="1FEDBF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ED9DC8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14:paraId="06ED5D18" w14:textId="77777777" w:rsidR="00C44FAD" w:rsidRDefault="00C44FAD">
            <w:pPr>
              <w:pStyle w:val="BodyText"/>
              <w:spacing w:after="0" w:line="240" w:lineRule="auto"/>
              <w:rPr>
                <w:rFonts w:ascii="Times New Roman" w:hAnsi="Times New Roman"/>
                <w:color w:val="000000" w:themeColor="text1"/>
                <w:szCs w:val="22"/>
                <w:lang w:eastAsia="zh-CN"/>
              </w:rPr>
            </w:pPr>
          </w:p>
          <w:p w14:paraId="5B190A8E" w14:textId="77777777" w:rsidR="00C44FAD" w:rsidRDefault="00F74A7E">
            <w:pPr>
              <w:pStyle w:val="Heading5"/>
              <w:outlineLvl w:val="4"/>
            </w:pPr>
            <w:r>
              <w:rPr>
                <w:highlight w:val="cyan"/>
              </w:rPr>
              <w:t>Proposal 4-2a for discussion:</w:t>
            </w:r>
            <w:r>
              <w:t xml:space="preserve"> </w:t>
            </w:r>
          </w:p>
          <w:p w14:paraId="6AB6C333"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006B5EA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321B38C9"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595E441F"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28" w:author="Yuk, Youngsoo (Nokia - KR/Seoul)" w:date="2021-02-01T22:49:00Z">
              <w:r>
                <w:rPr>
                  <w:rFonts w:ascii="Times New Roman" w:eastAsia="MS PMincho" w:hAnsi="Times New Roman"/>
                  <w:szCs w:val="20"/>
                  <w:lang w:eastAsia="ja-JP"/>
                </w:rPr>
                <w:delText>off</w:delText>
              </w:r>
            </w:del>
            <w:ins w:id="29" w:author="Yuk, Youngsoo (Nokia - KR/Seoul)" w:date="2021-02-01T22:49:00Z">
              <w:r>
                <w:rPr>
                  <w:rFonts w:ascii="Times New Roman" w:eastAsia="MS PMincho" w:hAnsi="Times New Roman"/>
                  <w:szCs w:val="20"/>
                  <w:lang w:eastAsia="ja-JP"/>
                </w:rPr>
                <w:t xml:space="preserve"> not app</w:t>
              </w:r>
            </w:ins>
            <w:ins w:id="30" w:author="Yuk, Youngsoo (Nokia - KR/Seoul)" w:date="2021-02-01T22:50:00Z">
              <w:r>
                <w:rPr>
                  <w:rFonts w:ascii="Times New Roman" w:eastAsia="MS PMincho" w:hAnsi="Times New Roman"/>
                  <w:szCs w:val="20"/>
                  <w:lang w:eastAsia="ja-JP"/>
                </w:rPr>
                <w:t xml:space="preserve">lied </w:t>
              </w:r>
            </w:ins>
            <w:ins w:id="31" w:author="Yuk, Youngsoo (Nokia - KR/Seoul)" w:date="2021-02-01T22:51:00Z">
              <w:r>
                <w:rPr>
                  <w:rFonts w:ascii="Times New Roman" w:eastAsia="MS PMincho" w:hAnsi="Times New Roman"/>
                  <w:szCs w:val="20"/>
                  <w:lang w:eastAsia="ja-JP"/>
                </w:rPr>
                <w:t xml:space="preserve">to DM-RS port </w:t>
              </w:r>
            </w:ins>
            <w:ins w:id="32" w:author="Yuk, Youngsoo (Nokia - KR/Seoul)" w:date="2021-02-01T22:50:00Z">
              <w:r>
                <w:rPr>
                  <w:rFonts w:ascii="Times New Roman" w:eastAsia="MS PMincho" w:hAnsi="Times New Roman"/>
                  <w:szCs w:val="20"/>
                  <w:lang w:eastAsia="ja-JP"/>
                </w:rPr>
                <w:t xml:space="preserve">with </w:t>
              </w:r>
            </w:ins>
            <w:ins w:id="33" w:author="Yuk, Youngsoo (Nokia - KR/Seoul)" w:date="2021-02-01T22:51:00Z">
              <w:r>
                <w:rPr>
                  <w:rFonts w:ascii="Times New Roman" w:eastAsia="MS PMincho" w:hAnsi="Times New Roman"/>
                  <w:szCs w:val="20"/>
                  <w:lang w:eastAsia="ja-JP"/>
                </w:rPr>
                <w:t xml:space="preserve">co-scheduled </w:t>
              </w:r>
            </w:ins>
            <w:ins w:id="34" w:author="Yuk, Youngsoo (Nokia - KR/Seoul)" w:date="2021-02-01T22:50:00Z">
              <w:r>
                <w:rPr>
                  <w:rFonts w:ascii="Times New Roman" w:eastAsia="MS PMincho" w:hAnsi="Times New Roman"/>
                  <w:szCs w:val="20"/>
                  <w:lang w:eastAsia="ja-JP"/>
                </w:rPr>
                <w:t>UE</w:t>
              </w:r>
            </w:ins>
            <w:del w:id="35" w:author="Yuk, Youngsoo (Nokia - KR/Seoul)" w:date="2021-02-01T22:49:00Z">
              <w:r>
                <w:rPr>
                  <w:rFonts w:ascii="Times New Roman" w:eastAsia="MS PMincho" w:hAnsi="Times New Roman"/>
                  <w:szCs w:val="20"/>
                  <w:lang w:eastAsia="ja-JP"/>
                </w:rPr>
                <w:delText xml:space="preserve"> </w:delText>
              </w:r>
            </w:del>
          </w:p>
          <w:p w14:paraId="10683B15"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09AF604F" w14:textId="77777777" w:rsidR="00C44FAD" w:rsidRDefault="00C44FAD">
            <w:pPr>
              <w:pStyle w:val="BodyText"/>
              <w:spacing w:after="0" w:line="240" w:lineRule="auto"/>
              <w:rPr>
                <w:rFonts w:ascii="Times New Roman" w:hAnsi="Times New Roman"/>
                <w:color w:val="000000" w:themeColor="text1"/>
                <w:szCs w:val="22"/>
                <w:lang w:eastAsia="zh-CN"/>
              </w:rPr>
            </w:pPr>
          </w:p>
        </w:tc>
      </w:tr>
      <w:tr w:rsidR="00C44FAD" w14:paraId="4DBC74C5" w14:textId="77777777">
        <w:trPr>
          <w:trHeight w:val="339"/>
        </w:trPr>
        <w:tc>
          <w:tcPr>
            <w:tcW w:w="1871" w:type="dxa"/>
          </w:tcPr>
          <w:p w14:paraId="4EACB3C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278ED9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the following FFS:</w:t>
            </w:r>
          </w:p>
          <w:p w14:paraId="0440C5EE"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43F5F4C8"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better to just leave this open now to give companies time to check all possible scenarios.</w:t>
            </w:r>
          </w:p>
        </w:tc>
      </w:tr>
      <w:tr w:rsidR="00C44FAD" w14:paraId="3D4A32F1" w14:textId="77777777">
        <w:trPr>
          <w:trHeight w:val="339"/>
        </w:trPr>
        <w:tc>
          <w:tcPr>
            <w:tcW w:w="1871" w:type="dxa"/>
          </w:tcPr>
          <w:p w14:paraId="51D89A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DB6D61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 with the proposal. We suggest to make the modification from Nokia bit generic (as suggested below)</w:t>
            </w:r>
          </w:p>
          <w:p w14:paraId="6A408F6A" w14:textId="77777777" w:rsidR="00C44FAD" w:rsidRDefault="00F74A7E">
            <w:pPr>
              <w:pStyle w:val="Heading5"/>
              <w:outlineLvl w:val="4"/>
            </w:pPr>
            <w:r>
              <w:rPr>
                <w:highlight w:val="cyan"/>
              </w:rPr>
              <w:lastRenderedPageBreak/>
              <w:t>Proposal 4-2a for discussion:</w:t>
            </w:r>
            <w:r>
              <w:t xml:space="preserve"> </w:t>
            </w:r>
          </w:p>
          <w:p w14:paraId="49CACBF8"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03FFC99B"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06E5F0FD"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3E5ADDCC"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3EFBA451"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6DB7CA9" w14:textId="77777777" w:rsidR="00C44FAD" w:rsidRDefault="00C44FAD">
            <w:pPr>
              <w:pStyle w:val="BodyText"/>
              <w:spacing w:after="0" w:line="240" w:lineRule="auto"/>
              <w:rPr>
                <w:rFonts w:ascii="Times New Roman" w:hAnsi="Times New Roman"/>
                <w:color w:val="000000" w:themeColor="text1"/>
                <w:szCs w:val="22"/>
                <w:lang w:eastAsia="zh-CN"/>
              </w:rPr>
            </w:pPr>
          </w:p>
        </w:tc>
      </w:tr>
      <w:tr w:rsidR="00337C3E" w:rsidRPr="003C09F1" w14:paraId="71F64FDA" w14:textId="77777777" w:rsidTr="006851A7">
        <w:trPr>
          <w:trHeight w:val="339"/>
        </w:trPr>
        <w:tc>
          <w:tcPr>
            <w:tcW w:w="1871" w:type="dxa"/>
          </w:tcPr>
          <w:p w14:paraId="06CF0CDD" w14:textId="77777777" w:rsidR="00337C3E" w:rsidRPr="00337C3E" w:rsidRDefault="00337C3E" w:rsidP="006851A7">
            <w:pPr>
              <w:pStyle w:val="BodyText"/>
              <w:spacing w:after="0"/>
              <w:rPr>
                <w:rFonts w:ascii="Times New Roman" w:eastAsiaTheme="minorEastAsia" w:hAnsi="Times New Roman"/>
                <w:szCs w:val="22"/>
                <w:lang w:eastAsia="ko-KR"/>
              </w:rPr>
            </w:pPr>
            <w:r w:rsidRPr="00337C3E">
              <w:rPr>
                <w:rFonts w:ascii="Times New Roman" w:eastAsiaTheme="minorEastAsia" w:hAnsi="Times New Roman" w:hint="eastAsia"/>
                <w:szCs w:val="22"/>
                <w:lang w:eastAsia="ko-KR"/>
              </w:rPr>
              <w:lastRenderedPageBreak/>
              <w:t>L</w:t>
            </w:r>
            <w:r w:rsidRPr="00337C3E">
              <w:rPr>
                <w:rFonts w:ascii="Times New Roman" w:eastAsiaTheme="minorEastAsia" w:hAnsi="Times New Roman"/>
                <w:szCs w:val="22"/>
                <w:lang w:eastAsia="ko-KR"/>
              </w:rPr>
              <w:t>G Electronics</w:t>
            </w:r>
          </w:p>
        </w:tc>
        <w:tc>
          <w:tcPr>
            <w:tcW w:w="8021" w:type="dxa"/>
          </w:tcPr>
          <w:p w14:paraId="502D3926"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hAnsi="Times New Roman"/>
                <w:szCs w:val="22"/>
                <w:lang w:eastAsia="zh-CN"/>
              </w:rPr>
              <w:t>We support Ericsson’s comment of keeping the 2</w:t>
            </w:r>
            <w:r w:rsidRPr="00337C3E">
              <w:rPr>
                <w:rFonts w:ascii="Times New Roman" w:hAnsi="Times New Roman"/>
                <w:szCs w:val="22"/>
                <w:vertAlign w:val="superscript"/>
                <w:lang w:eastAsia="zh-CN"/>
              </w:rPr>
              <w:t>nd</w:t>
            </w:r>
            <w:r w:rsidRPr="00337C3E">
              <w:rPr>
                <w:rFonts w:ascii="Times New Roman" w:hAnsi="Times New Roman"/>
                <w:szCs w:val="22"/>
                <w:lang w:eastAsia="zh-CN"/>
              </w:rPr>
              <w:t xml:space="preserve"> sub-bullet of the 1</w:t>
            </w:r>
            <w:r w:rsidRPr="00337C3E">
              <w:rPr>
                <w:rFonts w:ascii="Times New Roman" w:hAnsi="Times New Roman"/>
                <w:szCs w:val="22"/>
                <w:vertAlign w:val="superscript"/>
                <w:lang w:eastAsia="zh-CN"/>
              </w:rPr>
              <w:t>st</w:t>
            </w:r>
            <w:r w:rsidRPr="00337C3E">
              <w:rPr>
                <w:rFonts w:ascii="Times New Roman" w:hAnsi="Times New Roman"/>
                <w:szCs w:val="22"/>
                <w:lang w:eastAsia="zh-CN"/>
              </w:rPr>
              <w:t xml:space="preserve"> bullet intact. However, if there is a need to update the wording, we prefer Intel’s text. </w:t>
            </w:r>
          </w:p>
        </w:tc>
      </w:tr>
      <w:tr w:rsidR="0055350E" w:rsidRPr="003C09F1" w14:paraId="724439CC" w14:textId="77777777" w:rsidTr="006851A7">
        <w:trPr>
          <w:trHeight w:val="339"/>
        </w:trPr>
        <w:tc>
          <w:tcPr>
            <w:tcW w:w="1871" w:type="dxa"/>
          </w:tcPr>
          <w:p w14:paraId="3C0C1C32" w14:textId="2E5AD949" w:rsidR="0055350E" w:rsidRPr="0055350E" w:rsidRDefault="0055350E" w:rsidP="006851A7">
            <w:pPr>
              <w:pStyle w:val="BodyText"/>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7A28E92" w14:textId="48DFD183" w:rsidR="0055350E" w:rsidRPr="00337C3E" w:rsidRDefault="0055350E" w:rsidP="006851A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4C6522" w:rsidRPr="003C09F1" w14:paraId="60F99F27" w14:textId="77777777" w:rsidTr="006851A7">
        <w:trPr>
          <w:trHeight w:val="339"/>
        </w:trPr>
        <w:tc>
          <w:tcPr>
            <w:tcW w:w="1871" w:type="dxa"/>
          </w:tcPr>
          <w:p w14:paraId="39135ABF" w14:textId="56D38A44" w:rsidR="004C6522" w:rsidRDefault="004C6522" w:rsidP="006851A7">
            <w:pPr>
              <w:pStyle w:val="BodyText"/>
              <w:spacing w:after="0"/>
              <w:rPr>
                <w:rFonts w:ascii="Times New Roman" w:hAnsi="Times New Roman"/>
                <w:szCs w:val="22"/>
                <w:lang w:eastAsia="zh-CN"/>
              </w:rPr>
            </w:pPr>
            <w:r>
              <w:rPr>
                <w:rFonts w:ascii="Times New Roman" w:hAnsi="Times New Roman"/>
                <w:szCs w:val="22"/>
                <w:lang w:eastAsia="zh-CN"/>
              </w:rPr>
              <w:t>Nokia/NSB</w:t>
            </w:r>
          </w:p>
        </w:tc>
        <w:tc>
          <w:tcPr>
            <w:tcW w:w="8021" w:type="dxa"/>
          </w:tcPr>
          <w:p w14:paraId="368D2CBA" w14:textId="352AEC04" w:rsidR="004C6522" w:rsidRDefault="004C6522" w:rsidP="006851A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OK with Intel’s clarification. Hope QC’s confirmation to my question. </w:t>
            </w:r>
          </w:p>
        </w:tc>
      </w:tr>
    </w:tbl>
    <w:p w14:paraId="62910F55" w14:textId="77777777" w:rsidR="00C44FAD" w:rsidRPr="00337C3E" w:rsidRDefault="00C44FAD">
      <w:pPr>
        <w:pStyle w:val="BodyText"/>
        <w:spacing w:after="0"/>
        <w:jc w:val="left"/>
        <w:rPr>
          <w:rFonts w:ascii="Times New Roman" w:hAnsi="Times New Roman"/>
          <w:szCs w:val="20"/>
          <w:lang w:eastAsia="zh-CN"/>
        </w:rPr>
      </w:pPr>
    </w:p>
    <w:p w14:paraId="72060A2A" w14:textId="77777777" w:rsidR="00C44FAD" w:rsidRDefault="00C44FAD">
      <w:pPr>
        <w:pStyle w:val="BodyText"/>
        <w:spacing w:after="0"/>
        <w:jc w:val="left"/>
        <w:rPr>
          <w:rFonts w:ascii="Times New Roman" w:hAnsi="Times New Roman"/>
          <w:szCs w:val="20"/>
          <w:lang w:eastAsia="zh-CN"/>
        </w:rPr>
      </w:pPr>
    </w:p>
    <w:p w14:paraId="6CC0E8BD" w14:textId="77777777" w:rsidR="00C44FAD" w:rsidRDefault="00C44FAD"/>
    <w:p w14:paraId="3FAD81B0" w14:textId="77777777" w:rsidR="00C44FAD" w:rsidRDefault="00F74A7E">
      <w:pPr>
        <w:pStyle w:val="Heading4"/>
        <w:numPr>
          <w:ilvl w:val="3"/>
          <w:numId w:val="31"/>
        </w:numPr>
      </w:pPr>
      <w:r>
        <w:t>Multi-slot DMRS</w:t>
      </w:r>
    </w:p>
    <w:p w14:paraId="7E550D7B" w14:textId="77777777" w:rsidR="00C44FAD" w:rsidRDefault="00F74A7E">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1FF33201" w14:textId="77777777" w:rsidR="00C44FAD" w:rsidRDefault="00C44FAD">
      <w:pPr>
        <w:rPr>
          <w:lang w:val="en-GB"/>
        </w:rPr>
      </w:pPr>
    </w:p>
    <w:p w14:paraId="4FD20FD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8B60C1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0AFA7A31" w14:textId="77777777" w:rsidR="00C44FAD" w:rsidRDefault="00C44FAD">
      <w:pPr>
        <w:pStyle w:val="BodyText"/>
        <w:spacing w:after="0"/>
        <w:rPr>
          <w:rFonts w:ascii="Times New Roman" w:hAnsi="Times New Roman"/>
          <w:szCs w:val="20"/>
          <w:lang w:eastAsia="zh-CN"/>
        </w:rPr>
      </w:pPr>
    </w:p>
    <w:p w14:paraId="462E673E" w14:textId="77777777" w:rsidR="00C44FAD" w:rsidRDefault="00C44FAD">
      <w:pPr>
        <w:pStyle w:val="BodyText"/>
        <w:spacing w:after="0"/>
        <w:rPr>
          <w:rFonts w:ascii="Times New Roman" w:hAnsi="Times New Roman"/>
          <w:szCs w:val="20"/>
          <w:lang w:eastAsia="zh-CN"/>
        </w:rPr>
      </w:pPr>
    </w:p>
    <w:p w14:paraId="7D3B8D4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C44FAD" w14:paraId="79ABAA8D" w14:textId="77777777">
        <w:trPr>
          <w:trHeight w:val="224"/>
        </w:trPr>
        <w:tc>
          <w:tcPr>
            <w:tcW w:w="1871" w:type="dxa"/>
            <w:shd w:val="clear" w:color="auto" w:fill="FFE599" w:themeFill="accent4" w:themeFillTint="66"/>
          </w:tcPr>
          <w:p w14:paraId="70A7381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F311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CBF52AE" w14:textId="77777777">
        <w:trPr>
          <w:trHeight w:val="339"/>
        </w:trPr>
        <w:tc>
          <w:tcPr>
            <w:tcW w:w="1871" w:type="dxa"/>
          </w:tcPr>
          <w:p w14:paraId="49BAE9F2"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2ADB32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C44FAD" w14:paraId="477FD862" w14:textId="77777777">
        <w:trPr>
          <w:trHeight w:val="339"/>
        </w:trPr>
        <w:tc>
          <w:tcPr>
            <w:tcW w:w="1871" w:type="dxa"/>
          </w:tcPr>
          <w:p w14:paraId="52D3EA26"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6CAA745"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C44FAD" w14:paraId="24AF0D9A" w14:textId="77777777">
        <w:trPr>
          <w:trHeight w:val="339"/>
        </w:trPr>
        <w:tc>
          <w:tcPr>
            <w:tcW w:w="1871" w:type="dxa"/>
          </w:tcPr>
          <w:p w14:paraId="0E9D0B0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9BD0D2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C44FAD" w14:paraId="10B4BAA5" w14:textId="77777777">
        <w:trPr>
          <w:trHeight w:val="339"/>
        </w:trPr>
        <w:tc>
          <w:tcPr>
            <w:tcW w:w="1871" w:type="dxa"/>
          </w:tcPr>
          <w:p w14:paraId="6AA9A4C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922A23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C44FAD" w14:paraId="1D602F0B" w14:textId="77777777">
        <w:trPr>
          <w:trHeight w:val="339"/>
        </w:trPr>
        <w:tc>
          <w:tcPr>
            <w:tcW w:w="1871" w:type="dxa"/>
          </w:tcPr>
          <w:p w14:paraId="0069100E" w14:textId="77777777" w:rsidR="00C44FAD" w:rsidRDefault="00F74A7E">
            <w:pPr>
              <w:pStyle w:val="BodyText"/>
              <w:spacing w:after="0"/>
              <w:rPr>
                <w:rFonts w:asciiTheme="minorHAnsi" w:hAnsiTheme="minorHAnsi" w:cstheme="minorHAnsi"/>
                <w:lang w:eastAsia="zh-CN"/>
              </w:rPr>
            </w:pPr>
            <w:r>
              <w:rPr>
                <w:rFonts w:asciiTheme="minorHAnsi" w:hAnsiTheme="minorHAnsi" w:cstheme="minorHAnsi"/>
                <w:lang w:eastAsia="zh-CN"/>
              </w:rPr>
              <w:t xml:space="preserve">Qualcomm </w:t>
            </w:r>
          </w:p>
          <w:p w14:paraId="5999A0D5" w14:textId="77777777" w:rsidR="00C44FAD" w:rsidRDefault="00C44FAD">
            <w:pPr>
              <w:pStyle w:val="BodyText"/>
              <w:spacing w:after="0" w:line="240" w:lineRule="auto"/>
              <w:rPr>
                <w:rFonts w:ascii="Times New Roman" w:hAnsi="Times New Roman"/>
                <w:szCs w:val="20"/>
                <w:lang w:eastAsia="zh-CN"/>
              </w:rPr>
            </w:pPr>
          </w:p>
        </w:tc>
        <w:tc>
          <w:tcPr>
            <w:tcW w:w="8021" w:type="dxa"/>
          </w:tcPr>
          <w:p w14:paraId="75BBEA9C" w14:textId="77777777" w:rsidR="00C44FAD" w:rsidRDefault="00F74A7E">
            <w:pPr>
              <w:pStyle w:val="BodyText"/>
              <w:numPr>
                <w:ilvl w:val="0"/>
                <w:numId w:val="26"/>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45246C17" w14:textId="77777777" w:rsidR="00C44FAD" w:rsidRDefault="00F74A7E">
            <w:pPr>
              <w:pStyle w:val="BodyText"/>
              <w:numPr>
                <w:ilvl w:val="0"/>
                <w:numId w:val="26"/>
              </w:numPr>
              <w:spacing w:after="0"/>
              <w:rPr>
                <w:rFonts w:ascii="Times New Roman" w:hAnsi="Times New Roman"/>
                <w:szCs w:val="20"/>
                <w:lang w:eastAsia="zh-CN"/>
              </w:rPr>
            </w:pPr>
            <w:r>
              <w:lastRenderedPageBreak/>
              <w:t xml:space="preserve">With a smaller number of DMRS symbols, it may be beneficial to introduce new reference signals to track and estimate the </w:t>
            </w:r>
            <w:proofErr w:type="spellStart"/>
            <w:r>
              <w:t>bursty</w:t>
            </w:r>
            <w:proofErr w:type="spellEnd"/>
            <w:r>
              <w:t xml:space="preserve">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21538D4B" w14:textId="77777777" w:rsidR="00C44FAD" w:rsidRDefault="00C44FAD">
            <w:pPr>
              <w:pStyle w:val="BodyText"/>
              <w:spacing w:after="0" w:line="240" w:lineRule="auto"/>
              <w:rPr>
                <w:rFonts w:ascii="Times New Roman" w:hAnsi="Times New Roman"/>
                <w:szCs w:val="20"/>
                <w:lang w:eastAsia="zh-CN"/>
              </w:rPr>
            </w:pPr>
          </w:p>
        </w:tc>
      </w:tr>
      <w:tr w:rsidR="00C44FAD" w14:paraId="034BD29D" w14:textId="77777777">
        <w:trPr>
          <w:trHeight w:val="339"/>
        </w:trPr>
        <w:tc>
          <w:tcPr>
            <w:tcW w:w="1871" w:type="dxa"/>
          </w:tcPr>
          <w:p w14:paraId="0DF986B3" w14:textId="77777777" w:rsidR="00C44FAD" w:rsidRDefault="00F74A7E">
            <w:pPr>
              <w:pStyle w:val="BodyText"/>
              <w:spacing w:after="0"/>
              <w:rPr>
                <w:rFonts w:asciiTheme="minorHAnsi" w:hAnsiTheme="minorHAnsi" w:cstheme="minorHAnsi"/>
                <w:lang w:eastAsia="zh-CN"/>
              </w:rPr>
            </w:pPr>
            <w:r>
              <w:rPr>
                <w:rFonts w:ascii="Times New Roman" w:hAnsi="Times New Roman"/>
                <w:szCs w:val="20"/>
                <w:lang w:eastAsia="zh-CN"/>
              </w:rPr>
              <w:lastRenderedPageBreak/>
              <w:t>Samsung</w:t>
            </w:r>
          </w:p>
        </w:tc>
        <w:tc>
          <w:tcPr>
            <w:tcW w:w="8021" w:type="dxa"/>
          </w:tcPr>
          <w:p w14:paraId="38B1425E" w14:textId="77777777" w:rsidR="00C44FAD" w:rsidRDefault="00F74A7E">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C44FAD" w14:paraId="41FF1E6B" w14:textId="77777777">
        <w:trPr>
          <w:trHeight w:val="339"/>
        </w:trPr>
        <w:tc>
          <w:tcPr>
            <w:tcW w:w="1871" w:type="dxa"/>
          </w:tcPr>
          <w:p w14:paraId="0EDB88E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720FFA3"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67FBCD4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C44FAD" w14:paraId="07A6F870" w14:textId="77777777">
        <w:trPr>
          <w:trHeight w:val="339"/>
        </w:trPr>
        <w:tc>
          <w:tcPr>
            <w:tcW w:w="1871" w:type="dxa"/>
          </w:tcPr>
          <w:p w14:paraId="733ED1D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057003"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C44FAD" w14:paraId="62D9F412" w14:textId="77777777">
        <w:trPr>
          <w:trHeight w:val="339"/>
        </w:trPr>
        <w:tc>
          <w:tcPr>
            <w:tcW w:w="1871" w:type="dxa"/>
          </w:tcPr>
          <w:p w14:paraId="2B958FE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3BE084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4C515015" w14:textId="77777777" w:rsidR="00C44FAD" w:rsidRDefault="00C44FAD">
            <w:pPr>
              <w:pStyle w:val="BodyText"/>
              <w:spacing w:before="0" w:after="0" w:line="240" w:lineRule="auto"/>
              <w:rPr>
                <w:rFonts w:ascii="Times New Roman" w:hAnsi="Times New Roman"/>
                <w:szCs w:val="20"/>
                <w:lang w:eastAsia="zh-CN"/>
              </w:rPr>
            </w:pPr>
          </w:p>
          <w:p w14:paraId="667A14D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747F36F4" w14:textId="77777777" w:rsidR="00C44FAD" w:rsidRDefault="00C44FAD">
            <w:pPr>
              <w:pStyle w:val="BodyText"/>
              <w:spacing w:before="0" w:after="0" w:line="240" w:lineRule="auto"/>
              <w:rPr>
                <w:rFonts w:ascii="Times New Roman" w:hAnsi="Times New Roman"/>
                <w:szCs w:val="20"/>
                <w:lang w:eastAsia="zh-CN"/>
              </w:rPr>
            </w:pPr>
          </w:p>
          <w:p w14:paraId="4F6C123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0003D79F" w14:textId="77777777" w:rsidR="00C44FAD" w:rsidRDefault="00C44FAD">
            <w:pPr>
              <w:pStyle w:val="BodyText"/>
              <w:spacing w:before="0" w:after="0" w:line="240" w:lineRule="auto"/>
              <w:rPr>
                <w:rFonts w:ascii="Times New Roman" w:hAnsi="Times New Roman"/>
                <w:szCs w:val="20"/>
                <w:lang w:eastAsia="zh-CN"/>
              </w:rPr>
            </w:pPr>
          </w:p>
          <w:p w14:paraId="2E73AA1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2651A242" w14:textId="77777777" w:rsidR="00C44FAD" w:rsidRDefault="00F74A7E">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24CA741D" w14:textId="77777777" w:rsidR="00C44FAD" w:rsidRDefault="00F74A7E">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05D54C3A" w14:textId="77777777" w:rsidR="00C44FAD" w:rsidRDefault="00F74A7E">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C44FAD" w14:paraId="331D04A4" w14:textId="77777777">
        <w:trPr>
          <w:trHeight w:val="339"/>
        </w:trPr>
        <w:tc>
          <w:tcPr>
            <w:tcW w:w="1871" w:type="dxa"/>
          </w:tcPr>
          <w:p w14:paraId="5E75321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10E77F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C44FAD" w14:paraId="3BFB7097" w14:textId="77777777">
        <w:trPr>
          <w:trHeight w:val="339"/>
        </w:trPr>
        <w:tc>
          <w:tcPr>
            <w:tcW w:w="1871" w:type="dxa"/>
          </w:tcPr>
          <w:p w14:paraId="7B47CD1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C949A98"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C44FAD" w14:paraId="0937B5A0" w14:textId="77777777">
        <w:trPr>
          <w:trHeight w:val="339"/>
        </w:trPr>
        <w:tc>
          <w:tcPr>
            <w:tcW w:w="1871" w:type="dxa"/>
          </w:tcPr>
          <w:p w14:paraId="381B339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697D0F3"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C44FAD" w14:paraId="20624DAA" w14:textId="77777777">
        <w:trPr>
          <w:trHeight w:val="339"/>
        </w:trPr>
        <w:tc>
          <w:tcPr>
            <w:tcW w:w="1871" w:type="dxa"/>
          </w:tcPr>
          <w:p w14:paraId="393F693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0B3E4EE"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C44FAD" w14:paraId="5C37A062" w14:textId="77777777">
        <w:trPr>
          <w:trHeight w:val="339"/>
        </w:trPr>
        <w:tc>
          <w:tcPr>
            <w:tcW w:w="1871" w:type="dxa"/>
          </w:tcPr>
          <w:p w14:paraId="764A2601" w14:textId="77777777" w:rsidR="00C44FAD" w:rsidRDefault="00C44FAD">
            <w:pPr>
              <w:pStyle w:val="BodyText"/>
              <w:spacing w:after="0" w:line="240" w:lineRule="auto"/>
              <w:rPr>
                <w:rFonts w:ascii="Times New Roman" w:hAnsi="Times New Roman"/>
                <w:szCs w:val="20"/>
                <w:lang w:eastAsia="zh-CN"/>
              </w:rPr>
            </w:pPr>
          </w:p>
        </w:tc>
        <w:tc>
          <w:tcPr>
            <w:tcW w:w="8021" w:type="dxa"/>
          </w:tcPr>
          <w:p w14:paraId="15A0FDDC" w14:textId="77777777" w:rsidR="00C44FAD" w:rsidRDefault="00C44FAD">
            <w:pPr>
              <w:pStyle w:val="BodyText"/>
              <w:tabs>
                <w:tab w:val="left" w:pos="4875"/>
              </w:tabs>
              <w:spacing w:after="0" w:line="240" w:lineRule="auto"/>
              <w:rPr>
                <w:rFonts w:ascii="Times New Roman" w:hAnsi="Times New Roman"/>
                <w:szCs w:val="20"/>
                <w:lang w:eastAsia="zh-CN"/>
              </w:rPr>
            </w:pPr>
          </w:p>
        </w:tc>
      </w:tr>
      <w:tr w:rsidR="00C44FAD" w14:paraId="36F6F209" w14:textId="77777777">
        <w:trPr>
          <w:trHeight w:val="339"/>
        </w:trPr>
        <w:tc>
          <w:tcPr>
            <w:tcW w:w="1871" w:type="dxa"/>
          </w:tcPr>
          <w:p w14:paraId="5D10CA0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8238D77"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3AB01B03" w14:textId="77777777" w:rsidR="00C44FAD" w:rsidRDefault="00C44FAD">
      <w:pPr>
        <w:pStyle w:val="BodyText"/>
        <w:spacing w:after="0"/>
        <w:jc w:val="left"/>
        <w:rPr>
          <w:rFonts w:ascii="Times New Roman" w:hAnsi="Times New Roman"/>
          <w:szCs w:val="20"/>
          <w:lang w:eastAsia="zh-CN"/>
        </w:rPr>
      </w:pPr>
    </w:p>
    <w:p w14:paraId="11091078" w14:textId="77777777" w:rsidR="00C44FAD" w:rsidRDefault="00F74A7E">
      <w:pPr>
        <w:pStyle w:val="Heading5"/>
      </w:pPr>
      <w:r>
        <w:rPr>
          <w:highlight w:val="cyan"/>
        </w:rPr>
        <w:t>Proposal 4-3 for discussion:</w:t>
      </w:r>
      <w:r>
        <w:t xml:space="preserve"> </w:t>
      </w:r>
    </w:p>
    <w:p w14:paraId="23C97EEC"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0416E77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7DBAC83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01A0268D"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lastRenderedPageBreak/>
        <w:t>DMRS bundling</w:t>
      </w:r>
    </w:p>
    <w:p w14:paraId="77F39BCD" w14:textId="77777777" w:rsidR="00C44FAD" w:rsidRDefault="00C44FAD">
      <w:pPr>
        <w:pStyle w:val="BodyText"/>
        <w:spacing w:after="0"/>
        <w:rPr>
          <w:rFonts w:ascii="Times New Roman" w:hAnsi="Times New Roman"/>
          <w:szCs w:val="20"/>
          <w:lang w:eastAsia="zh-CN"/>
        </w:rPr>
      </w:pPr>
    </w:p>
    <w:p w14:paraId="57AD0A99"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120750E" w14:textId="77777777">
        <w:trPr>
          <w:trHeight w:val="224"/>
        </w:trPr>
        <w:tc>
          <w:tcPr>
            <w:tcW w:w="1871" w:type="dxa"/>
            <w:shd w:val="clear" w:color="auto" w:fill="FFE599" w:themeFill="accent4" w:themeFillTint="66"/>
          </w:tcPr>
          <w:p w14:paraId="247C700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4E21A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883E937" w14:textId="77777777">
        <w:trPr>
          <w:trHeight w:val="339"/>
        </w:trPr>
        <w:tc>
          <w:tcPr>
            <w:tcW w:w="1871" w:type="dxa"/>
          </w:tcPr>
          <w:p w14:paraId="55373C8D" w14:textId="77777777" w:rsidR="00C44FAD" w:rsidRDefault="00F74A7E">
            <w:pPr>
              <w:pStyle w:val="BodyText"/>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431ADC58"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C44FAD" w14:paraId="6C58DE64" w14:textId="77777777">
        <w:trPr>
          <w:trHeight w:val="339"/>
        </w:trPr>
        <w:tc>
          <w:tcPr>
            <w:tcW w:w="1871" w:type="dxa"/>
          </w:tcPr>
          <w:p w14:paraId="7796ED9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7425E1E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C44FAD" w14:paraId="0A326838" w14:textId="77777777">
        <w:trPr>
          <w:trHeight w:val="339"/>
        </w:trPr>
        <w:tc>
          <w:tcPr>
            <w:tcW w:w="1871" w:type="dxa"/>
          </w:tcPr>
          <w:p w14:paraId="2858A3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B828B9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C44FAD" w14:paraId="172F1AF1" w14:textId="77777777">
        <w:trPr>
          <w:trHeight w:val="339"/>
        </w:trPr>
        <w:tc>
          <w:tcPr>
            <w:tcW w:w="1871" w:type="dxa"/>
          </w:tcPr>
          <w:p w14:paraId="4AD4D4B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1F1E01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106AB445" w14:textId="77777777">
        <w:trPr>
          <w:trHeight w:val="339"/>
        </w:trPr>
        <w:tc>
          <w:tcPr>
            <w:tcW w:w="1871" w:type="dxa"/>
          </w:tcPr>
          <w:p w14:paraId="05294CB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C70048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4311DD6B" w14:textId="77777777">
        <w:trPr>
          <w:trHeight w:val="339"/>
        </w:trPr>
        <w:tc>
          <w:tcPr>
            <w:tcW w:w="1871" w:type="dxa"/>
          </w:tcPr>
          <w:p w14:paraId="68926CE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4685F0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6ACA9FBF" w14:textId="77777777">
        <w:trPr>
          <w:trHeight w:val="339"/>
        </w:trPr>
        <w:tc>
          <w:tcPr>
            <w:tcW w:w="1871" w:type="dxa"/>
          </w:tcPr>
          <w:p w14:paraId="1F6817DB"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7767F90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44FAD" w14:paraId="6AC1B23C" w14:textId="77777777">
        <w:trPr>
          <w:trHeight w:val="339"/>
        </w:trPr>
        <w:tc>
          <w:tcPr>
            <w:tcW w:w="1871" w:type="dxa"/>
          </w:tcPr>
          <w:p w14:paraId="7A5F406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33747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5D3EDAEB" w14:textId="77777777">
        <w:trPr>
          <w:trHeight w:val="339"/>
        </w:trPr>
        <w:tc>
          <w:tcPr>
            <w:tcW w:w="1871" w:type="dxa"/>
          </w:tcPr>
          <w:p w14:paraId="23DF8D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5251A6C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21791909" w14:textId="77777777" w:rsidR="00C44FAD" w:rsidRDefault="00F74A7E">
            <w:pPr>
              <w:pStyle w:val="BodyText"/>
              <w:numPr>
                <w:ilvl w:val="0"/>
                <w:numId w:val="35"/>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UE/gNB processing timeline.</w:t>
            </w:r>
          </w:p>
          <w:p w14:paraId="3DC22CD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C44FAD" w14:paraId="7BC2373D" w14:textId="77777777">
        <w:trPr>
          <w:trHeight w:val="339"/>
        </w:trPr>
        <w:tc>
          <w:tcPr>
            <w:tcW w:w="1871" w:type="dxa"/>
          </w:tcPr>
          <w:p w14:paraId="4F6146A8" w14:textId="77777777" w:rsidR="00C44FAD" w:rsidRDefault="00C44FAD">
            <w:pPr>
              <w:pStyle w:val="BodyText"/>
              <w:spacing w:after="0" w:line="240" w:lineRule="auto"/>
              <w:rPr>
                <w:rFonts w:ascii="Times New Roman" w:hAnsi="Times New Roman"/>
                <w:szCs w:val="22"/>
                <w:lang w:eastAsia="zh-CN"/>
              </w:rPr>
            </w:pPr>
          </w:p>
        </w:tc>
        <w:tc>
          <w:tcPr>
            <w:tcW w:w="8021" w:type="dxa"/>
          </w:tcPr>
          <w:p w14:paraId="61E07A57" w14:textId="77777777" w:rsidR="00C44FAD" w:rsidRDefault="00C44FAD">
            <w:pPr>
              <w:pStyle w:val="BodyText"/>
              <w:spacing w:after="0" w:line="240" w:lineRule="auto"/>
              <w:rPr>
                <w:rFonts w:ascii="Times New Roman" w:hAnsi="Times New Roman"/>
                <w:szCs w:val="22"/>
                <w:lang w:eastAsia="zh-CN"/>
              </w:rPr>
            </w:pPr>
          </w:p>
        </w:tc>
      </w:tr>
      <w:tr w:rsidR="00C44FAD" w14:paraId="2EDC9B70" w14:textId="77777777">
        <w:trPr>
          <w:trHeight w:val="339"/>
        </w:trPr>
        <w:tc>
          <w:tcPr>
            <w:tcW w:w="1871" w:type="dxa"/>
          </w:tcPr>
          <w:p w14:paraId="64CE24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36D9AE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6043D367" w14:textId="77777777" w:rsidR="00C44FAD" w:rsidRDefault="00C44FAD">
      <w:pPr>
        <w:rPr>
          <w:lang w:val="en-GB"/>
        </w:rPr>
      </w:pPr>
    </w:p>
    <w:p w14:paraId="25120DB5" w14:textId="77777777" w:rsidR="00C44FAD" w:rsidRDefault="00F74A7E">
      <w:pPr>
        <w:pStyle w:val="Heading5"/>
      </w:pPr>
      <w:r>
        <w:rPr>
          <w:highlight w:val="cyan"/>
        </w:rPr>
        <w:t>Proposal 4-3a for discussion:</w:t>
      </w:r>
      <w:r>
        <w:t xml:space="preserve"> </w:t>
      </w:r>
    </w:p>
    <w:p w14:paraId="40A492D3"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04A179BB"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1C79C94"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1CEA29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0F409057"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3AEE1B65"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5B9DB79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4C99547A" w14:textId="77777777" w:rsidR="00C44FAD" w:rsidRDefault="00C44FAD">
      <w:pPr>
        <w:pStyle w:val="BodyText"/>
        <w:spacing w:after="0"/>
        <w:rPr>
          <w:rFonts w:ascii="Times New Roman" w:hAnsi="Times New Roman"/>
          <w:szCs w:val="20"/>
          <w:lang w:eastAsia="zh-CN"/>
        </w:rPr>
      </w:pPr>
    </w:p>
    <w:p w14:paraId="314ABBBD"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417BCCC" w14:textId="77777777">
        <w:trPr>
          <w:trHeight w:val="224"/>
        </w:trPr>
        <w:tc>
          <w:tcPr>
            <w:tcW w:w="1871" w:type="dxa"/>
            <w:shd w:val="clear" w:color="auto" w:fill="FFE599" w:themeFill="accent4" w:themeFillTint="66"/>
          </w:tcPr>
          <w:p w14:paraId="1B111F5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EB68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9C3BEBC" w14:textId="77777777">
        <w:trPr>
          <w:trHeight w:val="339"/>
        </w:trPr>
        <w:tc>
          <w:tcPr>
            <w:tcW w:w="1871" w:type="dxa"/>
          </w:tcPr>
          <w:p w14:paraId="0DB2BF72"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1D672A05"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In general, we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C44FAD" w14:paraId="01167E6D" w14:textId="77777777">
        <w:trPr>
          <w:trHeight w:val="339"/>
        </w:trPr>
        <w:tc>
          <w:tcPr>
            <w:tcW w:w="1871" w:type="dxa"/>
          </w:tcPr>
          <w:p w14:paraId="0578FFA0"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DF361F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4D02D79D"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time-domain ?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 xml:space="preserve">DMRS should be present </w:t>
            </w:r>
            <w:r>
              <w:rPr>
                <w:rFonts w:ascii="Times New Roman" w:hAnsi="Times New Roman"/>
                <w:szCs w:val="22"/>
                <w:lang w:eastAsia="zh-CN"/>
              </w:rPr>
              <w:lastRenderedPageBreak/>
              <w:t>in every slot of a multi-slot PDSCH/PUSCH allocation</w:t>
            </w:r>
            <w:r>
              <w:rPr>
                <w:rFonts w:ascii="Times New Roman" w:eastAsia="MS PMincho" w:hAnsi="Times New Roman"/>
                <w:szCs w:val="20"/>
                <w:lang w:eastAsia="ja-JP"/>
              </w:rPr>
              <w:t>” that is related to DMRS overhead reduction in time.</w:t>
            </w:r>
          </w:p>
        </w:tc>
      </w:tr>
      <w:tr w:rsidR="00C44FAD" w14:paraId="76275955" w14:textId="77777777">
        <w:trPr>
          <w:trHeight w:val="339"/>
        </w:trPr>
        <w:tc>
          <w:tcPr>
            <w:tcW w:w="1871" w:type="dxa"/>
          </w:tcPr>
          <w:p w14:paraId="56FCCDA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 xml:space="preserve">Qualcomm </w:t>
            </w:r>
          </w:p>
        </w:tc>
        <w:tc>
          <w:tcPr>
            <w:tcW w:w="8021" w:type="dxa"/>
          </w:tcPr>
          <w:p w14:paraId="3B6A4008" w14:textId="77777777" w:rsidR="00C44FAD" w:rsidRDefault="00F74A7E">
            <w:pPr>
              <w:pStyle w:val="BodyText"/>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proposal; we want also to add the capability of maintaining phase coherency as FFS </w:t>
            </w:r>
          </w:p>
        </w:tc>
      </w:tr>
      <w:tr w:rsidR="00C44FAD" w14:paraId="386E5523" w14:textId="77777777">
        <w:trPr>
          <w:trHeight w:val="339"/>
        </w:trPr>
        <w:tc>
          <w:tcPr>
            <w:tcW w:w="1871" w:type="dxa"/>
          </w:tcPr>
          <w:p w14:paraId="5E9AF755"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7A0F4F9E"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Lenovo commented, </w:t>
            </w:r>
            <w:r>
              <w:rPr>
                <w:rFonts w:ascii="Times New Roman" w:hAnsi="Times New Roman"/>
                <w:szCs w:val="22"/>
                <w:lang w:eastAsia="zh-CN"/>
              </w:rPr>
              <w:t>DMRS bundling and DMRS overhead reduction seem to overlap with coverage enhancements WI. We are fine to further study on other aspects, excluding the overlap with other WI.</w:t>
            </w:r>
          </w:p>
        </w:tc>
      </w:tr>
      <w:tr w:rsidR="00C44FAD" w14:paraId="66AC5384" w14:textId="77777777">
        <w:trPr>
          <w:trHeight w:val="339"/>
        </w:trPr>
        <w:tc>
          <w:tcPr>
            <w:tcW w:w="1871" w:type="dxa"/>
          </w:tcPr>
          <w:p w14:paraId="7BC4F98D" w14:textId="77777777" w:rsidR="00C44FAD" w:rsidRDefault="00C44FAD">
            <w:pPr>
              <w:pStyle w:val="BodyText"/>
              <w:spacing w:after="0" w:line="240" w:lineRule="auto"/>
              <w:rPr>
                <w:rFonts w:ascii="Times New Roman" w:hAnsi="Times New Roman"/>
                <w:szCs w:val="22"/>
                <w:lang w:eastAsia="zh-CN"/>
              </w:rPr>
            </w:pPr>
          </w:p>
        </w:tc>
        <w:tc>
          <w:tcPr>
            <w:tcW w:w="8021" w:type="dxa"/>
          </w:tcPr>
          <w:p w14:paraId="4EA68E42" w14:textId="77777777" w:rsidR="00C44FAD" w:rsidRDefault="00C44FAD">
            <w:pPr>
              <w:pStyle w:val="BodyText"/>
              <w:spacing w:after="0" w:line="240" w:lineRule="auto"/>
              <w:rPr>
                <w:rFonts w:ascii="Times New Roman" w:hAnsi="Times New Roman"/>
                <w:szCs w:val="22"/>
                <w:lang w:eastAsia="zh-CN"/>
              </w:rPr>
            </w:pPr>
          </w:p>
        </w:tc>
      </w:tr>
      <w:tr w:rsidR="00C44FAD" w14:paraId="7BD4A920" w14:textId="77777777">
        <w:trPr>
          <w:trHeight w:val="339"/>
        </w:trPr>
        <w:tc>
          <w:tcPr>
            <w:tcW w:w="1871" w:type="dxa"/>
          </w:tcPr>
          <w:p w14:paraId="7C0CCB1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1D9016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4D17E5F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28DD55B9" w14:textId="77777777" w:rsidR="00C44FAD" w:rsidRDefault="00C44FAD">
            <w:pPr>
              <w:pStyle w:val="BodyText"/>
              <w:spacing w:after="0" w:line="240" w:lineRule="auto"/>
              <w:rPr>
                <w:rFonts w:ascii="Times New Roman" w:hAnsi="Times New Roman"/>
                <w:szCs w:val="22"/>
                <w:lang w:eastAsia="zh-CN"/>
              </w:rPr>
            </w:pPr>
          </w:p>
          <w:p w14:paraId="4E2E67C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654F573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“DMRS overhead reduction”.</w:t>
            </w:r>
          </w:p>
          <w:p w14:paraId="2FD2B03A" w14:textId="77777777" w:rsidR="00C44FAD" w:rsidRDefault="00C44FAD">
            <w:pPr>
              <w:pStyle w:val="BodyText"/>
              <w:spacing w:after="0" w:line="240" w:lineRule="auto"/>
              <w:rPr>
                <w:rFonts w:ascii="Times New Roman" w:eastAsia="MS PMincho" w:hAnsi="Times New Roman"/>
                <w:szCs w:val="20"/>
                <w:lang w:eastAsia="ja-JP"/>
              </w:rPr>
            </w:pPr>
          </w:p>
          <w:p w14:paraId="40BF7E95"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14:paraId="0D67E7F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14:paraId="663B5775" w14:textId="77777777" w:rsidR="00C44FAD" w:rsidRDefault="00C44FAD">
            <w:pPr>
              <w:pStyle w:val="BodyText"/>
              <w:spacing w:after="0" w:line="240" w:lineRule="auto"/>
              <w:rPr>
                <w:rFonts w:ascii="Times New Roman" w:eastAsia="MS PMincho" w:hAnsi="Times New Roman"/>
                <w:szCs w:val="20"/>
                <w:lang w:eastAsia="ja-JP"/>
              </w:rPr>
            </w:pPr>
          </w:p>
          <w:p w14:paraId="0D970417"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14:paraId="75849F00" w14:textId="77777777" w:rsidR="00C44FAD" w:rsidRDefault="00F74A7E">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14:paraId="286920A5" w14:textId="77777777" w:rsidR="00C44FAD" w:rsidRDefault="00C44FAD"/>
    <w:p w14:paraId="641622B2" w14:textId="77777777" w:rsidR="00C44FAD" w:rsidRDefault="00F74A7E">
      <w:pPr>
        <w:pStyle w:val="Heading5"/>
      </w:pPr>
      <w:r>
        <w:rPr>
          <w:highlight w:val="cyan"/>
        </w:rPr>
        <w:t>Proposal 4-3b for discussion:</w:t>
      </w:r>
      <w:r>
        <w:t xml:space="preserve"> </w:t>
      </w:r>
    </w:p>
    <w:p w14:paraId="403DEED1"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22FF8DD6"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0F11047"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7B0A3CD8"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52CD2E7E"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247D73B6"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7BCCE215"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7E0A3F14"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maintain phase coherency across DMRS symbols in different slots</w:t>
      </w:r>
    </w:p>
    <w:p w14:paraId="6A22E16B"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572EA926" w14:textId="77777777" w:rsidR="00C44FAD" w:rsidRDefault="00C44FAD">
      <w:pPr>
        <w:pStyle w:val="BodyText"/>
        <w:spacing w:after="0"/>
        <w:rPr>
          <w:rFonts w:ascii="Times New Roman" w:hAnsi="Times New Roman"/>
          <w:szCs w:val="20"/>
          <w:lang w:eastAsia="zh-CN"/>
        </w:rPr>
      </w:pPr>
    </w:p>
    <w:p w14:paraId="341C0A7F"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490ECC7" w14:textId="77777777">
        <w:trPr>
          <w:trHeight w:val="224"/>
        </w:trPr>
        <w:tc>
          <w:tcPr>
            <w:tcW w:w="1871" w:type="dxa"/>
            <w:shd w:val="clear" w:color="auto" w:fill="FFE599" w:themeFill="accent4" w:themeFillTint="66"/>
          </w:tcPr>
          <w:p w14:paraId="32CB6EF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16E03B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56C38DA5" w14:textId="77777777">
        <w:trPr>
          <w:trHeight w:val="339"/>
        </w:trPr>
        <w:tc>
          <w:tcPr>
            <w:tcW w:w="1871" w:type="dxa"/>
          </w:tcPr>
          <w:p w14:paraId="36D866B6"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6E9147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Fi</w:t>
            </w:r>
            <w:r>
              <w:rPr>
                <w:rFonts w:ascii="Times New Roman" w:hAnsi="Times New Roman"/>
                <w:szCs w:val="22"/>
                <w:lang w:eastAsia="zh-CN"/>
              </w:rPr>
              <w:t>ne</w:t>
            </w:r>
            <w:r>
              <w:rPr>
                <w:rFonts w:ascii="Times New Roman" w:hAnsi="Times New Roman" w:hint="eastAsia"/>
                <w:szCs w:val="22"/>
                <w:lang w:eastAsia="zh-CN"/>
              </w:rPr>
              <w:t xml:space="preserve"> with proposal 4-3b</w:t>
            </w:r>
          </w:p>
        </w:tc>
      </w:tr>
      <w:tr w:rsidR="00C44FAD" w14:paraId="48CEE28C" w14:textId="77777777">
        <w:trPr>
          <w:trHeight w:val="339"/>
        </w:trPr>
        <w:tc>
          <w:tcPr>
            <w:tcW w:w="1871" w:type="dxa"/>
          </w:tcPr>
          <w:p w14:paraId="271DE06A"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Nokia/NSB</w:t>
            </w:r>
          </w:p>
        </w:tc>
        <w:tc>
          <w:tcPr>
            <w:tcW w:w="8021" w:type="dxa"/>
          </w:tcPr>
          <w:p w14:paraId="403704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 listed issues are much overlapped. For DMRS overhead reduction, I think this is covering DMRS-less slot. Also, phase coherency can be covered by multi-slot DMRS bundling.</w:t>
            </w:r>
          </w:p>
          <w:p w14:paraId="19B25D43" w14:textId="77777777" w:rsidR="00C44FAD" w:rsidRDefault="00F74A7E">
            <w:pPr>
              <w:pStyle w:val="Heading5"/>
              <w:outlineLvl w:val="4"/>
            </w:pPr>
            <w:r>
              <w:rPr>
                <w:highlight w:val="cyan"/>
              </w:rPr>
              <w:t>Proposal 4-3b for discussion:</w:t>
            </w:r>
            <w:r>
              <w:t xml:space="preserve"> </w:t>
            </w:r>
          </w:p>
          <w:p w14:paraId="6AB090A1"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12A960A9" w14:textId="77777777" w:rsidR="00C44FAD" w:rsidRDefault="00F74A7E">
            <w:pPr>
              <w:pStyle w:val="BodyText"/>
              <w:numPr>
                <w:ilvl w:val="0"/>
                <w:numId w:val="33"/>
              </w:numPr>
              <w:spacing w:after="0"/>
              <w:rPr>
                <w:del w:id="36" w:author="Yuk, Youngsoo (Nokia - KR/Seoul)" w:date="2021-02-01T22:52:00Z"/>
                <w:rFonts w:ascii="Times New Roman" w:eastAsia="MS PMincho" w:hAnsi="Times New Roman"/>
                <w:szCs w:val="20"/>
                <w:lang w:eastAsia="ja-JP"/>
              </w:rPr>
            </w:pPr>
            <w:del w:id="37" w:author="Yuk, Youngsoo (Nokia - KR/Seoul)" w:date="2021-02-01T22:52:00Z">
              <w:r>
                <w:rPr>
                  <w:rFonts w:ascii="Times New Roman" w:eastAsia="MS PMincho" w:hAnsi="Times New Roman"/>
                  <w:szCs w:val="20"/>
                  <w:lang w:eastAsia="ja-JP"/>
                </w:rPr>
                <w:lastRenderedPageBreak/>
                <w:delText>The need of potential DMRS enhancement</w:delText>
              </w:r>
            </w:del>
          </w:p>
          <w:p w14:paraId="06EDE3A7"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ins w:id="38" w:author="Yuk, Youngsoo (Nokia - KR/Seoul)" w:date="2021-02-01T22:52:00Z">
              <w:r>
                <w:rPr>
                  <w:rFonts w:ascii="Times New Roman" w:hAnsi="Times New Roman"/>
                  <w:szCs w:val="20"/>
                  <w:lang w:eastAsia="zh-CN"/>
                </w:rPr>
                <w:t xml:space="preserve"> (e.g. DMRS-</w:t>
              </w:r>
            </w:ins>
            <w:ins w:id="39" w:author="Yuk, Youngsoo (Nokia - KR/Seoul)" w:date="2021-02-01T22:53:00Z">
              <w:r>
                <w:rPr>
                  <w:rFonts w:ascii="Times New Roman" w:hAnsi="Times New Roman"/>
                  <w:szCs w:val="20"/>
                  <w:lang w:eastAsia="zh-CN"/>
                </w:rPr>
                <w:t>less slot)</w:t>
              </w:r>
            </w:ins>
          </w:p>
          <w:p w14:paraId="6F43303E" w14:textId="77777777" w:rsidR="00C44FAD" w:rsidRDefault="00F74A7E">
            <w:pPr>
              <w:pStyle w:val="BodyText"/>
              <w:numPr>
                <w:ilvl w:val="0"/>
                <w:numId w:val="33"/>
              </w:numPr>
              <w:spacing w:after="0"/>
              <w:rPr>
                <w:rFonts w:ascii="Times New Roman" w:eastAsia="MS PMincho" w:hAnsi="Times New Roman"/>
                <w:szCs w:val="20"/>
                <w:lang w:eastAsia="ja-JP"/>
              </w:rPr>
            </w:pPr>
            <w:ins w:id="40"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14:paraId="7F9EABA9" w14:textId="77777777" w:rsidR="00C44FAD" w:rsidRDefault="00F74A7E">
            <w:pPr>
              <w:pStyle w:val="BodyText"/>
              <w:numPr>
                <w:ilvl w:val="0"/>
                <w:numId w:val="33"/>
              </w:numPr>
              <w:spacing w:after="0"/>
              <w:rPr>
                <w:del w:id="41" w:author="Yuk, Youngsoo (Nokia - KR/Seoul)" w:date="2021-02-01T22:53:00Z"/>
                <w:rFonts w:ascii="Times New Roman" w:eastAsia="MS PMincho" w:hAnsi="Times New Roman"/>
                <w:szCs w:val="20"/>
                <w:lang w:eastAsia="ja-JP"/>
              </w:rPr>
            </w:pPr>
            <w:del w:id="42" w:author="Yuk, Youngsoo (Nokia - KR/Seoul)" w:date="2021-02-01T22:53:00Z">
              <w:r>
                <w:rPr>
                  <w:rFonts w:ascii="Times New Roman" w:hAnsi="Times New Roman"/>
                  <w:szCs w:val="22"/>
                  <w:lang w:eastAsia="zh-CN"/>
                </w:rPr>
                <w:delText>W</w:delText>
              </w:r>
              <w:r>
                <w:rPr>
                  <w:rFonts w:ascii="Times New Roman" w:hAnsi="Times New Roman" w:hint="eastAsia"/>
                  <w:szCs w:val="22"/>
                  <w:lang w:eastAsia="zh-CN"/>
                </w:rPr>
                <w:delText xml:space="preserve">hether </w:delText>
              </w:r>
              <w:r>
                <w:rPr>
                  <w:rFonts w:ascii="Times New Roman" w:hAnsi="Times New Roman"/>
                  <w:szCs w:val="22"/>
                  <w:lang w:eastAsia="zh-CN"/>
                </w:rPr>
                <w:delText>DMRS should be present in every slot of a multi-slot PDSCH/PUSCH allocation</w:delText>
              </w:r>
            </w:del>
          </w:p>
          <w:p w14:paraId="052C7D64"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16D316B5" w14:textId="77777777" w:rsidR="00C44FAD" w:rsidRDefault="00F74A7E">
            <w:pPr>
              <w:pStyle w:val="BodyText"/>
              <w:numPr>
                <w:ilvl w:val="0"/>
                <w:numId w:val="33"/>
              </w:numPr>
              <w:spacing w:after="0"/>
              <w:rPr>
                <w:del w:id="43" w:author="Yuk, Youngsoo (Nokia - KR/Seoul)" w:date="2021-02-01T22:53:00Z"/>
                <w:rFonts w:ascii="Times New Roman" w:eastAsia="MS PMincho" w:hAnsi="Times New Roman"/>
                <w:szCs w:val="20"/>
                <w:lang w:eastAsia="ja-JP"/>
              </w:rPr>
            </w:pPr>
            <w:del w:id="44" w:author="Yuk, Youngsoo (Nokia - KR/Seoul)" w:date="2021-02-01T22:53:00Z">
              <w:r>
                <w:rPr>
                  <w:rFonts w:ascii="Times New Roman" w:hAnsi="Times New Roman"/>
                  <w:szCs w:val="22"/>
                  <w:lang w:eastAsia="zh-CN"/>
                </w:rPr>
                <w:delText>Channel estimation performance</w:delText>
              </w:r>
            </w:del>
          </w:p>
          <w:p w14:paraId="3B1AEC21" w14:textId="77777777" w:rsidR="00C44FAD" w:rsidRDefault="00F74A7E">
            <w:pPr>
              <w:pStyle w:val="BodyText"/>
              <w:numPr>
                <w:ilvl w:val="0"/>
                <w:numId w:val="33"/>
              </w:numPr>
              <w:spacing w:after="0"/>
              <w:rPr>
                <w:del w:id="45" w:author="Yuk, Youngsoo (Nokia - KR/Seoul)" w:date="2021-02-01T22:53:00Z"/>
                <w:rFonts w:ascii="Times New Roman" w:eastAsia="MS PMincho" w:hAnsi="Times New Roman"/>
                <w:szCs w:val="20"/>
                <w:lang w:eastAsia="ja-JP"/>
              </w:rPr>
            </w:pPr>
            <w:del w:id="46" w:author="Yuk, Youngsoo (Nokia - KR/Seoul)" w:date="2021-02-01T22:53:00Z">
              <w:r>
                <w:rPr>
                  <w:rFonts w:ascii="Times New Roman" w:eastAsia="MS PMincho" w:hAnsi="Times New Roman"/>
                  <w:szCs w:val="20"/>
                  <w:lang w:eastAsia="ja-JP"/>
                </w:rPr>
                <w:delText>Whether to maintain phase coherency across DMRS symbols in different slots</w:delText>
              </w:r>
            </w:del>
          </w:p>
          <w:p w14:paraId="12E187AE"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711EE1F2" w14:textId="77777777" w:rsidR="00C44FAD" w:rsidRDefault="00C44FAD">
            <w:pPr>
              <w:pStyle w:val="BodyText"/>
              <w:spacing w:after="0" w:line="240" w:lineRule="auto"/>
              <w:rPr>
                <w:rFonts w:ascii="Times New Roman" w:hAnsi="Times New Roman"/>
                <w:color w:val="FF0000"/>
                <w:szCs w:val="22"/>
                <w:lang w:eastAsia="zh-CN"/>
              </w:rPr>
            </w:pPr>
          </w:p>
        </w:tc>
      </w:tr>
      <w:tr w:rsidR="00C44FAD" w14:paraId="7B784858" w14:textId="77777777">
        <w:trPr>
          <w:trHeight w:val="339"/>
        </w:trPr>
        <w:tc>
          <w:tcPr>
            <w:tcW w:w="1871" w:type="dxa"/>
          </w:tcPr>
          <w:p w14:paraId="43D5E269"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Spreadtrum</w:t>
            </w:r>
          </w:p>
        </w:tc>
        <w:tc>
          <w:tcPr>
            <w:tcW w:w="8021" w:type="dxa"/>
          </w:tcPr>
          <w:p w14:paraId="7F5BAFE8"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0325D1D4" w14:textId="77777777">
        <w:trPr>
          <w:trHeight w:val="339"/>
        </w:trPr>
        <w:tc>
          <w:tcPr>
            <w:tcW w:w="1871" w:type="dxa"/>
          </w:tcPr>
          <w:p w14:paraId="507C5BE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DDF1B44" w14:textId="77777777" w:rsidR="00C44FAD" w:rsidRDefault="00F74A7E">
            <w:pPr>
              <w:pStyle w:val="BodyText"/>
              <w:spacing w:after="0" w:line="240" w:lineRule="auto"/>
              <w:rPr>
                <w:rFonts w:ascii="Times New Roman" w:hAnsi="Times New Roman"/>
                <w:szCs w:val="22"/>
                <w:rtl/>
                <w:lang w:eastAsia="zh-CN" w:bidi="ar-EG"/>
              </w:rPr>
            </w:pPr>
            <w:r>
              <w:rPr>
                <w:rFonts w:ascii="Times New Roman" w:hAnsi="Times New Roman"/>
                <w:color w:val="000000" w:themeColor="text1"/>
                <w:szCs w:val="22"/>
                <w:lang w:eastAsia="zh-CN"/>
              </w:rPr>
              <w:t xml:space="preserve">We are fine with the proposal. </w:t>
            </w:r>
          </w:p>
        </w:tc>
      </w:tr>
      <w:tr w:rsidR="00C44FAD" w14:paraId="75BBE56E" w14:textId="77777777">
        <w:trPr>
          <w:trHeight w:val="339"/>
        </w:trPr>
        <w:tc>
          <w:tcPr>
            <w:tcW w:w="1871" w:type="dxa"/>
          </w:tcPr>
          <w:p w14:paraId="5CEF687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67885F4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008707E8" w14:textId="77777777">
        <w:trPr>
          <w:trHeight w:val="339"/>
        </w:trPr>
        <w:tc>
          <w:tcPr>
            <w:tcW w:w="1871" w:type="dxa"/>
          </w:tcPr>
          <w:p w14:paraId="445DA77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7EE7FD5" w14:textId="01772F09" w:rsidR="00C44FAD" w:rsidRDefault="00F74A7E">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Generally we are negative to introduce these large changes, hence we would prefer not to have a proposal on this at all. However, if there must be a proposal to study, then we think the scope should be clearly described. We agree with removing bullets as suggested by Nokia; however, if the first bullet is removed, then the main bullet should say </w:t>
            </w:r>
            <w:r w:rsidR="004C6522">
              <w:rPr>
                <w:rFonts w:ascii="Times New Roman" w:hAnsi="Times New Roman"/>
                <w:szCs w:val="22"/>
                <w:lang w:eastAsia="zh-CN" w:bidi="ar-EG"/>
              </w:rPr>
              <w:t>“</w:t>
            </w:r>
            <w:r>
              <w:rPr>
                <w:rFonts w:ascii="Times New Roman" w:hAnsi="Times New Roman"/>
                <w:szCs w:val="22"/>
                <w:lang w:eastAsia="zh-CN" w:bidi="ar-EG"/>
              </w:rPr>
              <w:t xml:space="preserve">Further study </w:t>
            </w:r>
            <w:r>
              <w:rPr>
                <w:rFonts w:ascii="Times New Roman" w:hAnsi="Times New Roman"/>
                <w:color w:val="FF0000"/>
                <w:szCs w:val="22"/>
                <w:lang w:eastAsia="zh-CN" w:bidi="ar-EG"/>
              </w:rPr>
              <w:t xml:space="preserve">whether or not </w:t>
            </w:r>
            <w:r>
              <w:rPr>
                <w:rFonts w:ascii="Times New Roman" w:hAnsi="Times New Roman"/>
                <w:szCs w:val="22"/>
                <w:lang w:eastAsia="zh-CN" w:bidi="ar-EG"/>
              </w:rPr>
              <w:t xml:space="preserve">to support </w:t>
            </w:r>
            <w:r>
              <w:rPr>
                <w:rFonts w:ascii="Times New Roman" w:hAnsi="Times New Roman"/>
                <w:color w:val="FF0000"/>
                <w:szCs w:val="22"/>
                <w:lang w:eastAsia="zh-CN" w:bidi="ar-EG"/>
              </w:rPr>
              <w:t xml:space="preserve">additional </w:t>
            </w:r>
            <w:r>
              <w:rPr>
                <w:rFonts w:ascii="Times New Roman" w:hAnsi="Times New Roman"/>
                <w:szCs w:val="22"/>
                <w:lang w:eastAsia="zh-CN" w:bidi="ar-EG"/>
              </w:rPr>
              <w:t>DMRS enhancement …</w:t>
            </w:r>
            <w:r w:rsidR="004C6522">
              <w:rPr>
                <w:rFonts w:ascii="Times New Roman" w:hAnsi="Times New Roman"/>
                <w:szCs w:val="22"/>
                <w:lang w:eastAsia="zh-CN" w:bidi="ar-EG"/>
              </w:rPr>
              <w:t>”</w:t>
            </w:r>
          </w:p>
          <w:p w14:paraId="73AAF50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bidi="ar-EG"/>
              </w:rPr>
              <w:t>We suggest to add the word additional, since Proposal 4-1c and 4-2a also are about enhancement.</w:t>
            </w:r>
          </w:p>
        </w:tc>
      </w:tr>
      <w:tr w:rsidR="00C44FAD" w14:paraId="1100BDDF" w14:textId="77777777">
        <w:trPr>
          <w:trHeight w:val="339"/>
        </w:trPr>
        <w:tc>
          <w:tcPr>
            <w:tcW w:w="1871" w:type="dxa"/>
          </w:tcPr>
          <w:p w14:paraId="5746F43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813F73D" w14:textId="77777777" w:rsidR="00C44FAD" w:rsidRDefault="00F74A7E">
            <w:pPr>
              <w:pStyle w:val="BodyText"/>
              <w:spacing w:after="0" w:line="240" w:lineRule="auto"/>
              <w:rPr>
                <w:rFonts w:ascii="Times New Roman" w:hAnsi="Times New Roman"/>
                <w:szCs w:val="22"/>
                <w:lang w:eastAsia="zh-CN" w:bidi="ar-EG"/>
              </w:rPr>
            </w:pPr>
            <w:r>
              <w:rPr>
                <w:rFonts w:ascii="Times New Roman" w:hAnsi="Times New Roman"/>
                <w:color w:val="000000" w:themeColor="text1"/>
                <w:szCs w:val="22"/>
                <w:lang w:eastAsia="zh-CN"/>
              </w:rPr>
              <w:t>We are ok with proposal 4-3b. We are also ok with Nokia’s updates.</w:t>
            </w:r>
          </w:p>
        </w:tc>
      </w:tr>
      <w:tr w:rsidR="00C44FAD" w14:paraId="0D1935C9" w14:textId="77777777">
        <w:trPr>
          <w:trHeight w:val="339"/>
        </w:trPr>
        <w:tc>
          <w:tcPr>
            <w:tcW w:w="1871" w:type="dxa"/>
          </w:tcPr>
          <w:p w14:paraId="6480DE44" w14:textId="77777777" w:rsidR="00C44FAD" w:rsidRDefault="00C44FAD">
            <w:pPr>
              <w:pStyle w:val="BodyText"/>
              <w:spacing w:after="0" w:line="240" w:lineRule="auto"/>
              <w:rPr>
                <w:rFonts w:ascii="Times New Roman" w:hAnsi="Times New Roman"/>
                <w:szCs w:val="22"/>
                <w:lang w:eastAsia="zh-CN"/>
              </w:rPr>
            </w:pPr>
          </w:p>
        </w:tc>
        <w:tc>
          <w:tcPr>
            <w:tcW w:w="8021" w:type="dxa"/>
          </w:tcPr>
          <w:p w14:paraId="3EDBB0C4" w14:textId="77777777" w:rsidR="00C44FAD" w:rsidRDefault="00C44FAD">
            <w:pPr>
              <w:pStyle w:val="BodyText"/>
              <w:spacing w:after="0" w:line="240" w:lineRule="auto"/>
              <w:rPr>
                <w:rFonts w:ascii="Times New Roman" w:hAnsi="Times New Roman"/>
                <w:szCs w:val="22"/>
                <w:rtl/>
                <w:lang w:eastAsia="zh-CN" w:bidi="ar-EG"/>
              </w:rPr>
            </w:pPr>
          </w:p>
        </w:tc>
      </w:tr>
      <w:tr w:rsidR="00C44FAD" w14:paraId="4879E349" w14:textId="77777777">
        <w:trPr>
          <w:trHeight w:val="339"/>
        </w:trPr>
        <w:tc>
          <w:tcPr>
            <w:tcW w:w="1871" w:type="dxa"/>
          </w:tcPr>
          <w:p w14:paraId="1B3106A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2DA36EC" w14:textId="77777777" w:rsidR="00C44FAD" w:rsidRDefault="00F74A7E">
            <w:pPr>
              <w:pStyle w:val="BodyText"/>
              <w:spacing w:after="0" w:line="240" w:lineRule="auto"/>
              <w:rPr>
                <w:rFonts w:ascii="Times New Roman" w:hAnsi="Times New Roman"/>
                <w:szCs w:val="22"/>
                <w:rtl/>
                <w:lang w:eastAsia="zh-CN" w:bidi="ar-EG"/>
              </w:rPr>
            </w:pPr>
            <w:r>
              <w:rPr>
                <w:rFonts w:ascii="Times New Roman" w:hAnsi="Times New Roman"/>
                <w:szCs w:val="22"/>
                <w:lang w:eastAsia="zh-CN" w:bidi="ar-EG"/>
              </w:rPr>
              <w:t>Wording updated to address comments.</w:t>
            </w:r>
          </w:p>
        </w:tc>
      </w:tr>
    </w:tbl>
    <w:p w14:paraId="07114269" w14:textId="77777777" w:rsidR="00C44FAD" w:rsidRDefault="00C44FAD"/>
    <w:p w14:paraId="3C2D7649" w14:textId="77777777" w:rsidR="00C44FAD" w:rsidRDefault="00F74A7E">
      <w:pPr>
        <w:pStyle w:val="Heading5"/>
      </w:pPr>
      <w:r>
        <w:rPr>
          <w:highlight w:val="cyan"/>
        </w:rPr>
        <w:t>Proposal 4-3c for discussion:</w:t>
      </w:r>
      <w:r>
        <w:t xml:space="preserve"> </w:t>
      </w:r>
    </w:p>
    <w:p w14:paraId="371F9494"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additional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5193C53C"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2D0275FA"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5274AFDE"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618BAC64"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466162E0" w14:textId="77777777" w:rsidR="00C44FAD" w:rsidRDefault="00C44FAD"/>
    <w:p w14:paraId="211B1075"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6D34C16" w14:textId="77777777">
        <w:trPr>
          <w:trHeight w:val="224"/>
        </w:trPr>
        <w:tc>
          <w:tcPr>
            <w:tcW w:w="1871" w:type="dxa"/>
            <w:shd w:val="clear" w:color="auto" w:fill="FFE599" w:themeFill="accent4" w:themeFillTint="66"/>
          </w:tcPr>
          <w:p w14:paraId="26530D4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B304BA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6ED1CA" w14:textId="77777777">
        <w:trPr>
          <w:trHeight w:val="339"/>
        </w:trPr>
        <w:tc>
          <w:tcPr>
            <w:tcW w:w="1871" w:type="dxa"/>
          </w:tcPr>
          <w:p w14:paraId="531AE2F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98160E3" w14:textId="77777777" w:rsidR="00C44FAD" w:rsidRDefault="00F74A7E">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fine with the proposal 4-3c. </w:t>
            </w:r>
          </w:p>
        </w:tc>
      </w:tr>
      <w:tr w:rsidR="00C44FAD" w14:paraId="47CF57D8" w14:textId="77777777">
        <w:trPr>
          <w:trHeight w:val="339"/>
        </w:trPr>
        <w:tc>
          <w:tcPr>
            <w:tcW w:w="1871" w:type="dxa"/>
          </w:tcPr>
          <w:p w14:paraId="4D72E662" w14:textId="4484699B" w:rsidR="00C44FAD" w:rsidRPr="005952C2" w:rsidRDefault="005952C2">
            <w:pPr>
              <w:pStyle w:val="BodyText"/>
              <w:spacing w:after="0"/>
              <w:rPr>
                <w:rFonts w:ascii="Times New Roman" w:hAnsi="Times New Roman"/>
                <w:color w:val="000000" w:themeColor="text1"/>
                <w:szCs w:val="22"/>
                <w:lang w:eastAsia="zh-CN"/>
              </w:rPr>
            </w:pPr>
            <w:proofErr w:type="spellStart"/>
            <w:r w:rsidRPr="005952C2">
              <w:rPr>
                <w:rFonts w:ascii="Times New Roman" w:hAnsi="Times New Roman"/>
                <w:color w:val="000000" w:themeColor="text1"/>
                <w:szCs w:val="22"/>
                <w:lang w:eastAsia="zh-CN"/>
              </w:rPr>
              <w:t>Futurewei</w:t>
            </w:r>
            <w:proofErr w:type="spellEnd"/>
          </w:p>
        </w:tc>
        <w:tc>
          <w:tcPr>
            <w:tcW w:w="8021" w:type="dxa"/>
          </w:tcPr>
          <w:p w14:paraId="4BFD19B0" w14:textId="4DAD5E83" w:rsidR="00C44FAD" w:rsidRPr="005952C2" w:rsidRDefault="005952C2">
            <w:pPr>
              <w:pStyle w:val="BodyText"/>
              <w:spacing w:after="0" w:line="240" w:lineRule="auto"/>
              <w:rPr>
                <w:rFonts w:ascii="Times New Roman" w:hAnsi="Times New Roman"/>
                <w:color w:val="000000" w:themeColor="text1"/>
                <w:szCs w:val="22"/>
                <w:lang w:eastAsia="zh-CN"/>
              </w:rPr>
            </w:pPr>
            <w:r w:rsidRPr="005952C2">
              <w:rPr>
                <w:rFonts w:ascii="Times New Roman" w:hAnsi="Times New Roman"/>
                <w:color w:val="000000" w:themeColor="text1"/>
                <w:szCs w:val="22"/>
                <w:lang w:eastAsia="zh-CN"/>
              </w:rPr>
              <w:t>We are OK with the proposal of further study.</w:t>
            </w:r>
          </w:p>
        </w:tc>
      </w:tr>
      <w:tr w:rsidR="00337C3E" w14:paraId="03DC262D" w14:textId="77777777">
        <w:trPr>
          <w:trHeight w:val="339"/>
        </w:trPr>
        <w:tc>
          <w:tcPr>
            <w:tcW w:w="1871" w:type="dxa"/>
          </w:tcPr>
          <w:p w14:paraId="7869CA50" w14:textId="32361891" w:rsidR="00337C3E" w:rsidRPr="00337C3E" w:rsidRDefault="00337C3E" w:rsidP="00337C3E">
            <w:pPr>
              <w:pStyle w:val="BodyText"/>
              <w:spacing w:after="0"/>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0D835EE5" w14:textId="605937C2" w:rsidR="00337C3E" w:rsidRPr="00337C3E" w:rsidRDefault="00337C3E" w:rsidP="00337C3E">
            <w:pPr>
              <w:pStyle w:val="BodyText"/>
              <w:spacing w:after="0" w:line="240" w:lineRule="auto"/>
              <w:rPr>
                <w:rFonts w:ascii="Times New Roman" w:hAnsi="Times New Roman"/>
                <w:szCs w:val="22"/>
                <w:lang w:eastAsia="zh-CN"/>
              </w:rPr>
            </w:pPr>
            <w:r w:rsidRPr="00337C3E">
              <w:rPr>
                <w:rFonts w:ascii="Times New Roman" w:hAnsi="Times New Roman" w:hint="eastAsia"/>
                <w:szCs w:val="22"/>
                <w:lang w:eastAsia="zh-CN" w:bidi="ar-EG"/>
              </w:rPr>
              <w:t xml:space="preserve">We are fine with the </w:t>
            </w:r>
            <w:r w:rsidRPr="00337C3E">
              <w:rPr>
                <w:rFonts w:ascii="Times New Roman" w:hAnsi="Times New Roman"/>
                <w:szCs w:val="22"/>
                <w:lang w:eastAsia="zh-CN" w:bidi="ar-EG"/>
              </w:rPr>
              <w:t xml:space="preserve">updated </w:t>
            </w:r>
            <w:r w:rsidRPr="00337C3E">
              <w:rPr>
                <w:rFonts w:ascii="Times New Roman" w:hAnsi="Times New Roman" w:hint="eastAsia"/>
                <w:szCs w:val="22"/>
                <w:lang w:eastAsia="zh-CN" w:bidi="ar-EG"/>
              </w:rPr>
              <w:t>proposal</w:t>
            </w:r>
            <w:r w:rsidRPr="00337C3E">
              <w:rPr>
                <w:rFonts w:ascii="Times New Roman" w:hAnsi="Times New Roman"/>
                <w:szCs w:val="22"/>
                <w:lang w:eastAsia="zh-CN" w:bidi="ar-EG"/>
              </w:rPr>
              <w:t>.</w:t>
            </w:r>
          </w:p>
        </w:tc>
      </w:tr>
      <w:tr w:rsidR="0030001C" w14:paraId="7380A8AB" w14:textId="77777777" w:rsidTr="0030001C">
        <w:trPr>
          <w:trHeight w:val="339"/>
        </w:trPr>
        <w:tc>
          <w:tcPr>
            <w:tcW w:w="1871" w:type="dxa"/>
          </w:tcPr>
          <w:p w14:paraId="6DCF7B82" w14:textId="77777777" w:rsidR="0030001C" w:rsidRDefault="0030001C" w:rsidP="006851A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4BC22E8D" w14:textId="443154D5" w:rsidR="0030001C" w:rsidRDefault="0030001C" w:rsidP="006851A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since the proposed enhancement depends on the receiver algorithm in UE implementation</w:t>
            </w:r>
          </w:p>
        </w:tc>
      </w:tr>
      <w:tr w:rsidR="000B0AA3" w14:paraId="31C7D933" w14:textId="77777777" w:rsidTr="0030001C">
        <w:trPr>
          <w:trHeight w:val="339"/>
        </w:trPr>
        <w:tc>
          <w:tcPr>
            <w:tcW w:w="1871" w:type="dxa"/>
          </w:tcPr>
          <w:p w14:paraId="19F38DB1" w14:textId="3C8C2CB3" w:rsidR="000B0AA3" w:rsidRDefault="000B0AA3" w:rsidP="000B0AA3">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F8F9159" w14:textId="689B995B" w:rsidR="000B0AA3" w:rsidRDefault="000B0AA3" w:rsidP="000B0AA3">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55350E" w14:paraId="3966DB78" w14:textId="77777777" w:rsidTr="0030001C">
        <w:trPr>
          <w:trHeight w:val="339"/>
        </w:trPr>
        <w:tc>
          <w:tcPr>
            <w:tcW w:w="1871" w:type="dxa"/>
          </w:tcPr>
          <w:p w14:paraId="140B45D9" w14:textId="03E63DFA" w:rsidR="0055350E" w:rsidRDefault="0055350E" w:rsidP="000B0AA3">
            <w:pPr>
              <w:pStyle w:val="BodyText"/>
              <w:spacing w:after="0"/>
              <w:rPr>
                <w:rFonts w:ascii="Times New Roman" w:hAnsi="Times New Roman"/>
                <w:szCs w:val="22"/>
                <w:lang w:eastAsia="zh-CN"/>
              </w:rPr>
            </w:pPr>
            <w:r>
              <w:rPr>
                <w:rFonts w:ascii="Times New Roman" w:hAnsi="Times New Roman" w:hint="eastAsia"/>
                <w:szCs w:val="22"/>
                <w:lang w:eastAsia="zh-CN"/>
              </w:rPr>
              <w:t>vi</w:t>
            </w:r>
            <w:r>
              <w:rPr>
                <w:rFonts w:ascii="Times New Roman" w:hAnsi="Times New Roman"/>
                <w:szCs w:val="22"/>
                <w:lang w:eastAsia="zh-CN"/>
              </w:rPr>
              <w:t>vo</w:t>
            </w:r>
          </w:p>
        </w:tc>
        <w:tc>
          <w:tcPr>
            <w:tcW w:w="8021" w:type="dxa"/>
          </w:tcPr>
          <w:p w14:paraId="0F834125" w14:textId="03A1E986" w:rsidR="0055350E" w:rsidRDefault="0055350E" w:rsidP="000B0AA3">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fine with the proposal</w:t>
            </w:r>
          </w:p>
        </w:tc>
      </w:tr>
      <w:tr w:rsidR="004C6522" w14:paraId="7202A157" w14:textId="77777777" w:rsidTr="0030001C">
        <w:trPr>
          <w:trHeight w:val="339"/>
        </w:trPr>
        <w:tc>
          <w:tcPr>
            <w:tcW w:w="1871" w:type="dxa"/>
          </w:tcPr>
          <w:p w14:paraId="1855A1A4" w14:textId="610F1FA3" w:rsidR="004C6522" w:rsidRDefault="004C6522" w:rsidP="000B0AA3">
            <w:pPr>
              <w:pStyle w:val="BodyText"/>
              <w:spacing w:after="0"/>
              <w:rPr>
                <w:rFonts w:ascii="Times New Roman" w:hAnsi="Times New Roman"/>
                <w:szCs w:val="22"/>
                <w:lang w:eastAsia="zh-CN"/>
              </w:rPr>
            </w:pPr>
            <w:r>
              <w:rPr>
                <w:rFonts w:ascii="Times New Roman" w:hAnsi="Times New Roman"/>
                <w:szCs w:val="22"/>
                <w:lang w:eastAsia="zh-CN"/>
              </w:rPr>
              <w:t>Nokia/</w:t>
            </w:r>
            <w:r>
              <w:rPr>
                <w:rFonts w:ascii="Times New Roman" w:hAnsi="Times New Roman"/>
                <w:szCs w:val="20"/>
                <w:lang w:eastAsia="zh-CN"/>
              </w:rPr>
              <w:t>NSB</w:t>
            </w:r>
          </w:p>
        </w:tc>
        <w:tc>
          <w:tcPr>
            <w:tcW w:w="8021" w:type="dxa"/>
          </w:tcPr>
          <w:p w14:paraId="2826C28F" w14:textId="21083ADA" w:rsidR="004C6522" w:rsidRDefault="004C6522" w:rsidP="000B0AA3">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B35D1E" w14:paraId="7D1763C0" w14:textId="77777777" w:rsidTr="0030001C">
        <w:trPr>
          <w:trHeight w:val="339"/>
        </w:trPr>
        <w:tc>
          <w:tcPr>
            <w:tcW w:w="1871" w:type="dxa"/>
          </w:tcPr>
          <w:p w14:paraId="6224CAA5" w14:textId="0AED883F" w:rsidR="00B35D1E" w:rsidRDefault="00B35D1E" w:rsidP="000B0AA3">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387F0CB6" w14:textId="21CA0917" w:rsidR="00B35D1E" w:rsidRDefault="00B35D1E" w:rsidP="000B0AA3">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bl>
    <w:p w14:paraId="2FB13B8E" w14:textId="77777777" w:rsidR="00C44FAD" w:rsidRDefault="00C44FAD"/>
    <w:p w14:paraId="3D467AB2" w14:textId="77777777" w:rsidR="00C44FAD" w:rsidRDefault="00F74A7E">
      <w:pPr>
        <w:pStyle w:val="Heading4"/>
        <w:numPr>
          <w:ilvl w:val="3"/>
          <w:numId w:val="31"/>
        </w:numPr>
      </w:pPr>
      <w:r>
        <w:t xml:space="preserve"> Other issue(s)</w:t>
      </w:r>
    </w:p>
    <w:p w14:paraId="53DDDCC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C44FAD" w14:paraId="04F819AF" w14:textId="77777777">
        <w:trPr>
          <w:trHeight w:val="224"/>
        </w:trPr>
        <w:tc>
          <w:tcPr>
            <w:tcW w:w="1871" w:type="dxa"/>
            <w:shd w:val="clear" w:color="auto" w:fill="FFE599" w:themeFill="accent4" w:themeFillTint="66"/>
          </w:tcPr>
          <w:p w14:paraId="016B772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2C75A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A4243E6" w14:textId="77777777">
        <w:trPr>
          <w:trHeight w:val="339"/>
        </w:trPr>
        <w:tc>
          <w:tcPr>
            <w:tcW w:w="1871" w:type="dxa"/>
          </w:tcPr>
          <w:p w14:paraId="3CFDF68D" w14:textId="77777777" w:rsidR="00C44FAD" w:rsidRDefault="00C44FAD">
            <w:pPr>
              <w:pStyle w:val="BodyText"/>
              <w:spacing w:after="0"/>
              <w:rPr>
                <w:rFonts w:ascii="Times New Roman" w:hAnsi="Times New Roman"/>
                <w:color w:val="FF0000"/>
                <w:szCs w:val="22"/>
                <w:lang w:eastAsia="zh-CN"/>
              </w:rPr>
            </w:pPr>
          </w:p>
        </w:tc>
        <w:tc>
          <w:tcPr>
            <w:tcW w:w="8021" w:type="dxa"/>
          </w:tcPr>
          <w:p w14:paraId="75E8423E" w14:textId="77777777" w:rsidR="00C44FAD" w:rsidRDefault="00C44FAD">
            <w:pPr>
              <w:pStyle w:val="BodyText"/>
              <w:spacing w:after="0" w:line="240" w:lineRule="auto"/>
              <w:rPr>
                <w:rFonts w:ascii="Times New Roman" w:hAnsi="Times New Roman"/>
                <w:color w:val="FF0000"/>
                <w:szCs w:val="22"/>
                <w:lang w:eastAsia="zh-CN"/>
              </w:rPr>
            </w:pPr>
          </w:p>
        </w:tc>
      </w:tr>
      <w:tr w:rsidR="00C44FAD" w14:paraId="68307100" w14:textId="77777777">
        <w:trPr>
          <w:trHeight w:val="339"/>
        </w:trPr>
        <w:tc>
          <w:tcPr>
            <w:tcW w:w="1871" w:type="dxa"/>
          </w:tcPr>
          <w:p w14:paraId="0B33C6AB" w14:textId="77777777" w:rsidR="00C44FAD" w:rsidRDefault="00C44FAD">
            <w:pPr>
              <w:pStyle w:val="BodyText"/>
              <w:spacing w:after="0"/>
              <w:rPr>
                <w:rFonts w:ascii="Times New Roman" w:hAnsi="Times New Roman"/>
                <w:szCs w:val="22"/>
                <w:lang w:eastAsia="zh-CN"/>
              </w:rPr>
            </w:pPr>
          </w:p>
        </w:tc>
        <w:tc>
          <w:tcPr>
            <w:tcW w:w="8021" w:type="dxa"/>
          </w:tcPr>
          <w:p w14:paraId="5C59481D" w14:textId="77777777" w:rsidR="00C44FAD" w:rsidRDefault="00C44FAD">
            <w:pPr>
              <w:pStyle w:val="BodyText"/>
              <w:spacing w:after="0"/>
              <w:rPr>
                <w:rFonts w:ascii="Times New Roman" w:hAnsi="Times New Roman"/>
                <w:szCs w:val="22"/>
                <w:lang w:eastAsia="zh-CN"/>
              </w:rPr>
            </w:pPr>
          </w:p>
        </w:tc>
      </w:tr>
      <w:tr w:rsidR="00C44FAD" w14:paraId="06E09CB7" w14:textId="77777777">
        <w:trPr>
          <w:trHeight w:val="339"/>
        </w:trPr>
        <w:tc>
          <w:tcPr>
            <w:tcW w:w="1871" w:type="dxa"/>
          </w:tcPr>
          <w:p w14:paraId="256BFF7E" w14:textId="77777777" w:rsidR="00C44FAD" w:rsidRDefault="00C44FAD">
            <w:pPr>
              <w:pStyle w:val="BodyText"/>
              <w:spacing w:after="0" w:line="240" w:lineRule="auto"/>
              <w:rPr>
                <w:rFonts w:ascii="Times New Roman" w:hAnsi="Times New Roman"/>
                <w:szCs w:val="22"/>
                <w:lang w:eastAsia="zh-CN"/>
              </w:rPr>
            </w:pPr>
          </w:p>
        </w:tc>
        <w:tc>
          <w:tcPr>
            <w:tcW w:w="8021" w:type="dxa"/>
          </w:tcPr>
          <w:p w14:paraId="3B354D3B" w14:textId="77777777" w:rsidR="00C44FAD" w:rsidRDefault="00C44FAD">
            <w:pPr>
              <w:pStyle w:val="BodyText"/>
              <w:spacing w:after="0" w:line="240" w:lineRule="auto"/>
              <w:rPr>
                <w:rFonts w:ascii="Times New Roman" w:hAnsi="Times New Roman"/>
                <w:szCs w:val="22"/>
                <w:lang w:eastAsia="zh-CN"/>
              </w:rPr>
            </w:pPr>
          </w:p>
        </w:tc>
      </w:tr>
    </w:tbl>
    <w:p w14:paraId="71E8C882" w14:textId="77777777" w:rsidR="00C44FAD" w:rsidRDefault="00C44FAD">
      <w:pPr>
        <w:rPr>
          <w:lang w:val="en-GB"/>
        </w:rPr>
      </w:pPr>
    </w:p>
    <w:p w14:paraId="0A610DA1" w14:textId="77777777" w:rsidR="00C44FAD" w:rsidRDefault="00F74A7E">
      <w:pPr>
        <w:pStyle w:val="Heading2"/>
        <w:rPr>
          <w:lang w:eastAsia="zh-CN"/>
        </w:rPr>
      </w:pPr>
      <w:r>
        <w:rPr>
          <w:lang w:eastAsia="zh-CN"/>
        </w:rPr>
        <w:t>2.5. LLS assumptions for potential RS enhancement study</w:t>
      </w:r>
    </w:p>
    <w:p w14:paraId="48548A44" w14:textId="77777777" w:rsidR="00C44FAD" w:rsidRDefault="00F74A7E">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6E49360E" w14:textId="77777777" w:rsidR="00C44FAD" w:rsidRDefault="00F74A7E">
      <w:pPr>
        <w:rPr>
          <w:lang w:eastAsia="zh-CN"/>
        </w:rPr>
      </w:pPr>
      <w:r>
        <w:t>To align evaluation results between companies, it will be useful to agree on a common set of link level evaluation assumptions. T</w:t>
      </w:r>
      <w:r>
        <w:rPr>
          <w:lang w:eastAsia="zh-CN"/>
        </w:rPr>
        <w:t xml:space="preserve">able 3 below provides a set of link level simulation settings to be used for determining the required SNR to achieve PDSCH/PUSCH BLER of 10%. This table is a simplified version of the link level evaluation assumptions Table A.1-1 from TR 38.808, adapted for potential RS enhancement evaluation/study. </w:t>
      </w:r>
    </w:p>
    <w:p w14:paraId="09ABB1BF" w14:textId="77777777" w:rsidR="00C44FAD" w:rsidRDefault="00F74A7E">
      <w:pPr>
        <w:pStyle w:val="Heading5"/>
      </w:pPr>
      <w:r>
        <w:rPr>
          <w:highlight w:val="cyan"/>
        </w:rPr>
        <w:t>Proposal 5-1 for discussion:</w:t>
      </w:r>
      <w:r>
        <w:t xml:space="preserve"> </w:t>
      </w:r>
    </w:p>
    <w:p w14:paraId="1ACEAD34" w14:textId="77777777" w:rsidR="00C44FAD" w:rsidRDefault="00F74A7E">
      <w:pPr>
        <w:spacing w:after="0"/>
        <w:rPr>
          <w:lang w:val="en-GB"/>
        </w:rPr>
      </w:pPr>
      <w:r>
        <w:t>For evaluation purpose, LLS assumptions in Table 3 are used for potential RS enhancement study for NR operation in 52.6 to 71 GHz.</w:t>
      </w:r>
    </w:p>
    <w:p w14:paraId="05D75BF1" w14:textId="77777777" w:rsidR="00C44FAD" w:rsidRDefault="00F74A7E">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C44FAD" w14:paraId="634C7CCE"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31EEDAEF" w14:textId="77777777" w:rsidR="00C44FAD" w:rsidRDefault="00F74A7E">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351C703" w14:textId="77777777" w:rsidR="00C44FAD" w:rsidRDefault="00F74A7E">
            <w:pPr>
              <w:pStyle w:val="TAH"/>
              <w:keepNext w:val="0"/>
              <w:keepLines w:val="0"/>
            </w:pPr>
            <w:r>
              <w:t>Value</w:t>
            </w:r>
          </w:p>
        </w:tc>
      </w:tr>
      <w:tr w:rsidR="00C44FAD" w14:paraId="5C00C835"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85CC5F4" w14:textId="77777777" w:rsidR="00C44FAD" w:rsidRDefault="00F74A7E">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6A22D052" w14:textId="77777777" w:rsidR="00C44FAD" w:rsidRDefault="00F74A7E">
            <w:pPr>
              <w:pStyle w:val="TAL"/>
            </w:pPr>
            <w:r>
              <w:t>60 GHz</w:t>
            </w:r>
          </w:p>
          <w:p w14:paraId="549EB9D9" w14:textId="77777777" w:rsidR="00C44FAD" w:rsidRDefault="00F74A7E">
            <w:pPr>
              <w:pStyle w:val="TAL"/>
            </w:pPr>
            <w:r>
              <w:t xml:space="preserve"> </w:t>
            </w:r>
          </w:p>
          <w:p w14:paraId="684C8E6D" w14:textId="77777777" w:rsidR="00C44FAD" w:rsidRDefault="00F74A7E">
            <w:pPr>
              <w:pStyle w:val="TAL"/>
            </w:pPr>
            <w:r>
              <w:t>Optional: 70 GHz</w:t>
            </w:r>
          </w:p>
        </w:tc>
      </w:tr>
      <w:tr w:rsidR="00C44FAD" w14:paraId="31C82E4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50D8694" w14:textId="77777777" w:rsidR="00C44FAD" w:rsidRDefault="00F74A7E">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12F08FC5" w14:textId="77777777" w:rsidR="00C44FAD" w:rsidRDefault="00F74A7E">
            <w:pPr>
              <w:pStyle w:val="TAL"/>
            </w:pPr>
            <w:r>
              <w:t>120, 480, 960 kHz</w:t>
            </w:r>
          </w:p>
        </w:tc>
      </w:tr>
      <w:tr w:rsidR="00C44FAD" w14:paraId="49497300"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7A4AFC9" w14:textId="77777777" w:rsidR="00C44FAD" w:rsidRDefault="00F74A7E">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33F8A93B" w14:textId="77777777" w:rsidR="00C44FAD" w:rsidRDefault="00F74A7E">
            <w:pPr>
              <w:pStyle w:val="TAL"/>
            </w:pPr>
            <w:r>
              <w:t>256 for 120 kHz SCS (corresponds to ~400 MHz carrier BW)</w:t>
            </w:r>
          </w:p>
          <w:p w14:paraId="658115E5" w14:textId="77777777" w:rsidR="00C44FAD" w:rsidRDefault="00F74A7E">
            <w:pPr>
              <w:pStyle w:val="TAL"/>
            </w:pPr>
            <w:r>
              <w:t>256 for 480 kHz SCS (corresponds to ~1600 MHz carrier BW)</w:t>
            </w:r>
          </w:p>
          <w:p w14:paraId="2431EDC0" w14:textId="77777777" w:rsidR="00C44FAD" w:rsidRDefault="00F74A7E">
            <w:pPr>
              <w:pStyle w:val="TAL"/>
            </w:pPr>
            <w:r>
              <w:t>160 for 960 kHz SCS (corresponds to ~2000 MHz carrier BW)</w:t>
            </w:r>
          </w:p>
          <w:p w14:paraId="2A7AA662" w14:textId="77777777" w:rsidR="00C44FAD" w:rsidRDefault="00F74A7E">
            <w:pPr>
              <w:pStyle w:val="TAL"/>
            </w:pPr>
            <w:r>
              <w:t xml:space="preserve"> </w:t>
            </w:r>
          </w:p>
          <w:p w14:paraId="3E4DC9F4" w14:textId="77777777" w:rsidR="00C44FAD" w:rsidRDefault="00F74A7E">
            <w:pPr>
              <w:pStyle w:val="TAL"/>
            </w:pPr>
            <w:r>
              <w:t>Optional: Companies to report if other values are evaluated</w:t>
            </w:r>
          </w:p>
        </w:tc>
      </w:tr>
      <w:tr w:rsidR="00C44FAD" w14:paraId="3EC0E6D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1CDAD47" w14:textId="77777777" w:rsidR="00C44FAD" w:rsidRDefault="00F74A7E">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6A7D544F" w14:textId="77777777" w:rsidR="00C44FAD" w:rsidRDefault="00F74A7E">
            <w:pPr>
              <w:pStyle w:val="TAL"/>
            </w:pPr>
            <w:r>
              <w:t>For PDSCH:</w:t>
            </w:r>
          </w:p>
          <w:p w14:paraId="65183A88" w14:textId="77777777" w:rsidR="00C44FAD" w:rsidRDefault="00F74A7E">
            <w:pPr>
              <w:pStyle w:val="TAL"/>
            </w:pPr>
            <w:r>
              <w:t>CP-OFDM</w:t>
            </w:r>
          </w:p>
          <w:p w14:paraId="6D8A5975" w14:textId="77777777" w:rsidR="00C44FAD" w:rsidRDefault="00C44FAD">
            <w:pPr>
              <w:pStyle w:val="TAL"/>
            </w:pPr>
          </w:p>
          <w:p w14:paraId="6F96C67A" w14:textId="77777777" w:rsidR="00C44FAD" w:rsidRDefault="00F74A7E">
            <w:pPr>
              <w:pStyle w:val="TAL"/>
            </w:pPr>
            <w:r>
              <w:t>For PUSCH:</w:t>
            </w:r>
          </w:p>
          <w:p w14:paraId="06492298" w14:textId="77777777" w:rsidR="00C44FAD" w:rsidRDefault="00F74A7E">
            <w:pPr>
              <w:pStyle w:val="TAL"/>
            </w:pPr>
            <w:r>
              <w:t>CP-OFDM and DFT-s-OFDM</w:t>
            </w:r>
          </w:p>
        </w:tc>
      </w:tr>
      <w:tr w:rsidR="00C44FAD" w14:paraId="7AF64425"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0964230B" w14:textId="77777777" w:rsidR="00C44FAD" w:rsidRDefault="00F74A7E">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61A1102C" w14:textId="77777777" w:rsidR="00C44FAD" w:rsidRDefault="00F74A7E">
            <w:pPr>
              <w:pStyle w:val="TAL"/>
            </w:pPr>
            <w:r>
              <w:t>Normal CP</w:t>
            </w:r>
          </w:p>
        </w:tc>
      </w:tr>
      <w:tr w:rsidR="00C44FAD" w14:paraId="68FB2217"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54A12950" w14:textId="77777777" w:rsidR="00C44FAD" w:rsidRDefault="00F74A7E">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45BAD53A" w14:textId="77777777" w:rsidR="00C44FAD" w:rsidRDefault="00F74A7E">
            <w:pPr>
              <w:pStyle w:val="TAL"/>
            </w:pPr>
            <w:r>
              <w:t>TDL model as defined in of TR38.901 Clause 7.7.2:</w:t>
            </w:r>
          </w:p>
          <w:p w14:paraId="2B92F2E1" w14:textId="77777777" w:rsidR="00C44FAD" w:rsidRDefault="00F74A7E">
            <w:pPr>
              <w:pStyle w:val="TAL"/>
            </w:pPr>
            <w:r>
              <w:t xml:space="preserve">- TDL-A (5ns, 10ns, 20ns DS) </w:t>
            </w:r>
          </w:p>
          <w:p w14:paraId="3F7C6F4A" w14:textId="77777777" w:rsidR="00C44FAD" w:rsidRDefault="00F74A7E">
            <w:pPr>
              <w:pStyle w:val="TAL"/>
            </w:pPr>
            <w:r>
              <w:t xml:space="preserve">- optional DS for consideration: 40ns DS </w:t>
            </w:r>
          </w:p>
          <w:p w14:paraId="23C643A6" w14:textId="77777777" w:rsidR="00C44FAD" w:rsidRDefault="00C44FAD">
            <w:pPr>
              <w:pStyle w:val="TAL"/>
            </w:pPr>
          </w:p>
          <w:p w14:paraId="081E0203" w14:textId="77777777" w:rsidR="00C44FAD" w:rsidRDefault="00F74A7E">
            <w:pPr>
              <w:pStyle w:val="TAL"/>
            </w:pPr>
            <w:r>
              <w:t>Optional: CDL model as defined in of TR38.901 Clause 7.7.1:</w:t>
            </w:r>
          </w:p>
          <w:p w14:paraId="023FE43E" w14:textId="77777777" w:rsidR="00C44FAD" w:rsidRDefault="00F74A7E">
            <w:pPr>
              <w:pStyle w:val="TAL"/>
              <w:rPr>
                <w:lang w:val="fr-FR"/>
              </w:rPr>
            </w:pPr>
            <w:r>
              <w:rPr>
                <w:lang w:val="fr-FR"/>
              </w:rPr>
              <w:t>- CDL-B (20ns, 50ns DS)</w:t>
            </w:r>
          </w:p>
          <w:p w14:paraId="6823C602" w14:textId="77777777" w:rsidR="00C44FAD" w:rsidRDefault="00F74A7E">
            <w:pPr>
              <w:pStyle w:val="TAL"/>
            </w:pPr>
            <w:r>
              <w:t>- CDL-D (20ns, 30ns DS) with K-factor = 10 dB</w:t>
            </w:r>
          </w:p>
          <w:p w14:paraId="3F70305E" w14:textId="77777777" w:rsidR="00C44FAD" w:rsidRDefault="00F74A7E">
            <w:pPr>
              <w:pStyle w:val="TAL"/>
            </w:pPr>
            <w:r>
              <w:t xml:space="preserve">- optional DS for consideration: 100ns DS </w:t>
            </w:r>
          </w:p>
          <w:p w14:paraId="4DFC575F" w14:textId="77777777" w:rsidR="00C44FAD" w:rsidRDefault="00C44FAD">
            <w:pPr>
              <w:pStyle w:val="TAL"/>
            </w:pPr>
          </w:p>
          <w:p w14:paraId="64B0AD74" w14:textId="77777777" w:rsidR="00C44FAD" w:rsidRDefault="00F74A7E">
            <w:pPr>
              <w:pStyle w:val="TAL"/>
            </w:pPr>
            <w:r>
              <w:t>Note: for TDL/CDL model, the delay spread (DS) value mentioned is the delay spread scaling value (i.e. corresponding to normalized delay of 1.0).</w:t>
            </w:r>
          </w:p>
        </w:tc>
      </w:tr>
      <w:tr w:rsidR="00C44FAD" w14:paraId="773E79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557BC3A" w14:textId="77777777" w:rsidR="00C44FAD" w:rsidRDefault="00F74A7E">
            <w:pPr>
              <w:pStyle w:val="TAC"/>
              <w:keepNext w:val="0"/>
              <w:keepLines w:val="0"/>
            </w:pPr>
            <w:r>
              <w:lastRenderedPageBreak/>
              <w:t>Antenna Configuration (</w:t>
            </w:r>
            <w:proofErr w:type="spellStart"/>
            <w:r>
              <w:t>Mg,Ng,M,N,P</w:t>
            </w:r>
            <w:proofErr w:type="spellEnd"/>
            <w:r>
              <w:t>)</w:t>
            </w:r>
          </w:p>
        </w:tc>
        <w:tc>
          <w:tcPr>
            <w:tcW w:w="6591" w:type="dxa"/>
            <w:tcBorders>
              <w:top w:val="single" w:sz="4" w:space="0" w:color="auto"/>
              <w:left w:val="single" w:sz="4" w:space="0" w:color="auto"/>
              <w:bottom w:val="single" w:sz="4" w:space="0" w:color="auto"/>
              <w:right w:val="single" w:sz="4" w:space="0" w:color="auto"/>
            </w:tcBorders>
            <w:vAlign w:val="center"/>
          </w:tcPr>
          <w:p w14:paraId="11DCB7D1" w14:textId="77777777" w:rsidR="00C44FAD" w:rsidRDefault="00F74A7E">
            <w:pPr>
              <w:pStyle w:val="TAL"/>
            </w:pPr>
            <w:r>
              <w:t>For TDL model:</w:t>
            </w:r>
          </w:p>
          <w:p w14:paraId="5B848FFC" w14:textId="77777777" w:rsidR="00C44FAD" w:rsidRDefault="00F74A7E">
            <w:pPr>
              <w:pStyle w:val="TAL"/>
            </w:pPr>
            <w:r>
              <w:t>- 2x2</w:t>
            </w:r>
          </w:p>
          <w:p w14:paraId="0794A632" w14:textId="77777777" w:rsidR="00C44FAD" w:rsidRDefault="00C44FAD">
            <w:pPr>
              <w:pStyle w:val="TAL"/>
            </w:pPr>
          </w:p>
          <w:p w14:paraId="6CB87200" w14:textId="77777777" w:rsidR="00C44FAD" w:rsidRDefault="00F74A7E">
            <w:pPr>
              <w:pStyle w:val="TAL"/>
            </w:pPr>
            <w:r>
              <w:t>For optional CDL model:</w:t>
            </w:r>
          </w:p>
          <w:p w14:paraId="7AFA5FC9" w14:textId="77777777" w:rsidR="00C44FAD" w:rsidRDefault="00F74A7E">
            <w:pPr>
              <w:pStyle w:val="TAL"/>
            </w:pPr>
            <w:r>
              <w:t>Configuration 1:</w:t>
            </w:r>
          </w:p>
          <w:p w14:paraId="72399089" w14:textId="77777777" w:rsidR="00C44FAD" w:rsidRDefault="00F74A7E">
            <w:pPr>
              <w:pStyle w:val="TAL"/>
            </w:pPr>
            <w:r>
              <w:t>- (</w:t>
            </w:r>
            <w:proofErr w:type="spellStart"/>
            <w:r>
              <w:t>Mg,Ng,M,N,P</w:t>
            </w:r>
            <w:proofErr w:type="spellEnd"/>
            <w:r>
              <w:t xml:space="preserve">) = (1,1,8,16,2) BS with (0.5 dv, 0.5 </w:t>
            </w:r>
            <w:proofErr w:type="spellStart"/>
            <w:r>
              <w:t>dH</w:t>
            </w:r>
            <w:proofErr w:type="spellEnd"/>
            <w:r>
              <w:t>)</w:t>
            </w:r>
          </w:p>
          <w:p w14:paraId="256AD4FA" w14:textId="77777777" w:rsidR="00C44FAD" w:rsidRDefault="00F74A7E">
            <w:pPr>
              <w:pStyle w:val="TAL"/>
            </w:pPr>
            <w:r>
              <w:t>- (</w:t>
            </w:r>
            <w:proofErr w:type="spellStart"/>
            <w:r>
              <w:t>Mg,Ng,M,N,P</w:t>
            </w:r>
            <w:proofErr w:type="spellEnd"/>
            <w:r>
              <w:t xml:space="preserve">) = (1,1,4,4,2) UE with (0.5 dv, 0.5 </w:t>
            </w:r>
            <w:proofErr w:type="spellStart"/>
            <w:r>
              <w:t>dH</w:t>
            </w:r>
            <w:proofErr w:type="spellEnd"/>
            <w:r>
              <w:t>)</w:t>
            </w:r>
          </w:p>
          <w:p w14:paraId="0E794261" w14:textId="77777777" w:rsidR="00C44FAD" w:rsidRDefault="00F74A7E">
            <w:pPr>
              <w:pStyle w:val="TAL"/>
            </w:pPr>
            <w:r>
              <w:t>Configuration 2:</w:t>
            </w:r>
          </w:p>
          <w:p w14:paraId="5CF4489F" w14:textId="77777777" w:rsidR="00C44FAD" w:rsidRDefault="00F74A7E">
            <w:pPr>
              <w:pStyle w:val="TAL"/>
            </w:pPr>
            <w:r>
              <w:t>- (</w:t>
            </w:r>
            <w:proofErr w:type="spellStart"/>
            <w:r>
              <w:t>Mg,Ng,M,N,P</w:t>
            </w:r>
            <w:proofErr w:type="spellEnd"/>
            <w:r>
              <w:t xml:space="preserve">) = (1,1,4,8,2) BS with (0.5 dv, 0.5 </w:t>
            </w:r>
            <w:proofErr w:type="spellStart"/>
            <w:r>
              <w:t>dH</w:t>
            </w:r>
            <w:proofErr w:type="spellEnd"/>
            <w:r>
              <w:t>)</w:t>
            </w:r>
          </w:p>
          <w:p w14:paraId="2292DD3F" w14:textId="77777777" w:rsidR="00C44FAD" w:rsidRDefault="00F74A7E">
            <w:pPr>
              <w:pStyle w:val="TAL"/>
            </w:pPr>
            <w:r>
              <w:t>- (</w:t>
            </w:r>
            <w:proofErr w:type="spellStart"/>
            <w:r>
              <w:t>Mg,Ng,M,N,P</w:t>
            </w:r>
            <w:proofErr w:type="spellEnd"/>
            <w:r>
              <w:t xml:space="preserve">) = (1,1,2,2,2) UE with (0.5 dv, 0.5 </w:t>
            </w:r>
            <w:proofErr w:type="spellStart"/>
            <w:r>
              <w:t>dH</w:t>
            </w:r>
            <w:proofErr w:type="spellEnd"/>
            <w:r>
              <w:t>)</w:t>
            </w:r>
          </w:p>
        </w:tc>
      </w:tr>
      <w:tr w:rsidR="00C44FAD" w14:paraId="027E56F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2C525A3" w14:textId="77777777" w:rsidR="00C44FAD" w:rsidRDefault="00F74A7E">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5041AC5D" w14:textId="77777777" w:rsidR="00C44FAD" w:rsidRDefault="00F74A7E">
            <w:pPr>
              <w:pStyle w:val="TAL"/>
            </w:pPr>
            <w:r>
              <w:t>3 km/</w:t>
            </w:r>
            <w:proofErr w:type="spellStart"/>
            <w:r>
              <w:t>hr</w:t>
            </w:r>
            <w:proofErr w:type="spellEnd"/>
          </w:p>
        </w:tc>
      </w:tr>
      <w:tr w:rsidR="00C44FAD" w14:paraId="65C60D91"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3D9DEEC" w14:textId="77777777" w:rsidR="00C44FAD" w:rsidRDefault="00F74A7E">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849E43F" w14:textId="77777777" w:rsidR="00C44FAD" w:rsidRDefault="00F74A7E">
            <w:pPr>
              <w:pStyle w:val="TAL"/>
            </w:pPr>
            <w:r>
              <w:t>None</w:t>
            </w:r>
          </w:p>
        </w:tc>
      </w:tr>
      <w:tr w:rsidR="00C44FAD" w14:paraId="331766C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A0354DB" w14:textId="77777777" w:rsidR="00C44FAD" w:rsidRDefault="00F74A7E">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6CDB45F3" w14:textId="77777777" w:rsidR="00C44FAD" w:rsidRDefault="00F74A7E">
            <w:pPr>
              <w:pStyle w:val="TAL"/>
            </w:pPr>
            <w:r>
              <w:t>TR38.803 example 2 BS PN profile</w:t>
            </w:r>
          </w:p>
        </w:tc>
      </w:tr>
      <w:tr w:rsidR="00C44FAD" w14:paraId="187BAEE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CF9320" w14:textId="77777777" w:rsidR="00C44FAD" w:rsidRDefault="00F74A7E">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6D4C057E" w14:textId="77777777" w:rsidR="00C44FAD" w:rsidRDefault="00F74A7E">
            <w:pPr>
              <w:pStyle w:val="TAL"/>
            </w:pPr>
            <w:r>
              <w:t>TR38.803 example 2 UE PN profile</w:t>
            </w:r>
          </w:p>
        </w:tc>
      </w:tr>
      <w:tr w:rsidR="00C44FAD" w14:paraId="6CA689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BF2B98D" w14:textId="77777777" w:rsidR="00C44FAD" w:rsidRDefault="00F74A7E">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09C52EF1" w14:textId="77777777" w:rsidR="00C44FAD" w:rsidRDefault="00F74A7E">
            <w:pPr>
              <w:pStyle w:val="TAL"/>
            </w:pPr>
            <w:r>
              <w:t>0%</w:t>
            </w:r>
          </w:p>
        </w:tc>
      </w:tr>
      <w:tr w:rsidR="00C44FAD" w14:paraId="17401CF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BF2E513" w14:textId="77777777" w:rsidR="00C44FAD" w:rsidRDefault="00F74A7E">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404AF905" w14:textId="77777777" w:rsidR="00C44FAD" w:rsidRDefault="00F74A7E">
            <w:pPr>
              <w:pStyle w:val="TAL"/>
              <w:rPr>
                <w:lang w:eastAsia="zh-CN"/>
              </w:rPr>
            </w:pPr>
            <w:r>
              <w:rPr>
                <w:lang w:eastAsia="zh-CN"/>
              </w:rPr>
              <w:t>0%</w:t>
            </w:r>
          </w:p>
        </w:tc>
      </w:tr>
      <w:tr w:rsidR="00C44FAD" w14:paraId="40489B9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A41C01" w14:textId="77777777" w:rsidR="00C44FAD" w:rsidRDefault="00F74A7E">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5FD317E5" w14:textId="77777777" w:rsidR="00C44FAD" w:rsidRDefault="00F74A7E">
            <w:pPr>
              <w:pStyle w:val="TAL"/>
              <w:rPr>
                <w:lang w:eastAsia="zh-CN"/>
              </w:rPr>
            </w:pPr>
            <w:r>
              <w:rPr>
                <w:lang w:eastAsia="zh-CN"/>
              </w:rPr>
              <w:t>None</w:t>
            </w:r>
          </w:p>
        </w:tc>
      </w:tr>
      <w:tr w:rsidR="00C44FAD" w14:paraId="594ECB8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C868D55" w14:textId="77777777" w:rsidR="00C44FAD" w:rsidRDefault="00F74A7E">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10E8D1AB" w14:textId="77777777" w:rsidR="00C44FAD" w:rsidRDefault="00F74A7E">
            <w:pPr>
              <w:pStyle w:val="TAL"/>
              <w:rPr>
                <w:lang w:eastAsia="zh-CN"/>
              </w:rPr>
            </w:pPr>
            <w:r>
              <w:rPr>
                <w:lang w:eastAsia="zh-CN"/>
              </w:rPr>
              <w:t>0 ppm</w:t>
            </w:r>
          </w:p>
          <w:p w14:paraId="4EC05427" w14:textId="77777777" w:rsidR="00C44FAD" w:rsidRDefault="00C44FAD">
            <w:pPr>
              <w:pStyle w:val="TAL"/>
              <w:rPr>
                <w:lang w:eastAsia="zh-CN"/>
              </w:rPr>
            </w:pPr>
          </w:p>
          <w:p w14:paraId="43693D80" w14:textId="77777777" w:rsidR="00C44FAD" w:rsidRDefault="00F74A7E">
            <w:pPr>
              <w:pStyle w:val="TAL"/>
              <w:rPr>
                <w:lang w:eastAsia="zh-CN"/>
              </w:rPr>
            </w:pPr>
            <w:r>
              <w:rPr>
                <w:lang w:eastAsia="zh-CN"/>
              </w:rPr>
              <w:t>Optional:</w:t>
            </w:r>
          </w:p>
          <w:p w14:paraId="37692F77" w14:textId="77777777" w:rsidR="00C44FAD" w:rsidRDefault="00F74A7E">
            <w:pPr>
              <w:pStyle w:val="TAL"/>
              <w:rPr>
                <w:lang w:eastAsia="zh-CN"/>
              </w:rPr>
            </w:pPr>
            <w:r>
              <w:rPr>
                <w:lang w:eastAsia="zh-CN"/>
              </w:rPr>
              <w:t>- 0.1 ppm</w:t>
            </w:r>
          </w:p>
        </w:tc>
      </w:tr>
      <w:tr w:rsidR="00C44FAD" w14:paraId="08BA8F81"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E22DEB" w14:textId="77777777" w:rsidR="00C44FAD" w:rsidRDefault="00F74A7E">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0608553C" w14:textId="77777777" w:rsidR="00C44FAD" w:rsidRDefault="00F74A7E">
            <w:pPr>
              <w:pStyle w:val="TAL"/>
              <w:rPr>
                <w:rFonts w:ascii="Times New Roman" w:hAnsi="Times New Roman"/>
              </w:rPr>
            </w:pPr>
            <w:r>
              <w:rPr>
                <w:lang w:eastAsia="zh-CN"/>
              </w:rPr>
              <w:t>Realistic channel estimation</w:t>
            </w:r>
          </w:p>
        </w:tc>
      </w:tr>
      <w:tr w:rsidR="00C44FAD" w14:paraId="276A193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81FFDE2" w14:textId="77777777" w:rsidR="00C44FAD" w:rsidRDefault="00F74A7E">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7E5BC5E0" w14:textId="77777777" w:rsidR="00C44FAD" w:rsidRDefault="00F74A7E">
            <w:pPr>
              <w:pStyle w:val="TAL"/>
            </w:pPr>
            <w:r>
              <w:t>Rank 1</w:t>
            </w:r>
          </w:p>
          <w:p w14:paraId="21C32F78" w14:textId="77777777" w:rsidR="00C44FAD" w:rsidRDefault="00C44FAD">
            <w:pPr>
              <w:pStyle w:val="TAL"/>
            </w:pPr>
          </w:p>
          <w:p w14:paraId="5800C344" w14:textId="77777777" w:rsidR="00C44FAD" w:rsidRDefault="00F74A7E">
            <w:pPr>
              <w:pStyle w:val="TAL"/>
            </w:pPr>
            <w:r>
              <w:t>Optional: Rank 2</w:t>
            </w:r>
          </w:p>
          <w:p w14:paraId="304FFC25" w14:textId="77777777" w:rsidR="00C44FAD" w:rsidRDefault="00C44FAD">
            <w:pPr>
              <w:pStyle w:val="TAL"/>
            </w:pPr>
          </w:p>
          <w:p w14:paraId="0788D543" w14:textId="77777777" w:rsidR="00C44FAD" w:rsidRDefault="00F74A7E">
            <w:pPr>
              <w:pStyle w:val="TAL"/>
            </w:pPr>
            <w:r>
              <w:t>Note: companies are asked to provide information the precoding scheme (including granularity) used in the evaluations.</w:t>
            </w:r>
          </w:p>
        </w:tc>
      </w:tr>
      <w:tr w:rsidR="00C44FAD" w14:paraId="69DE75A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55734C" w14:textId="77777777" w:rsidR="00C44FAD" w:rsidRDefault="00F74A7E">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6535062B" w14:textId="77777777" w:rsidR="00C44FAD" w:rsidRDefault="00F74A7E">
            <w:pPr>
              <w:pStyle w:val="TAL"/>
            </w:pPr>
            <w:r>
              <w:t>(S=2, L=12)</w:t>
            </w:r>
          </w:p>
          <w:p w14:paraId="3E3A9E7A" w14:textId="77777777" w:rsidR="00C44FAD" w:rsidRDefault="00F74A7E">
            <w:pPr>
              <w:pStyle w:val="TAL"/>
            </w:pPr>
            <w:r>
              <w:t>Note: Starting symbol, S, (indexed from 0) and length, L.</w:t>
            </w:r>
          </w:p>
        </w:tc>
      </w:tr>
      <w:tr w:rsidR="00C44FAD" w14:paraId="6E9627C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6545E83" w14:textId="77777777" w:rsidR="00C44FAD" w:rsidRDefault="00F74A7E">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3DBA8F12" w14:textId="77777777" w:rsidR="00C44FAD" w:rsidRDefault="00F74A7E">
            <w:pPr>
              <w:pStyle w:val="TAL"/>
            </w:pPr>
            <w:r>
              <w:t>1 DMRS symbol (front loaded), or 2 DMRS symbols at (2,11) symbol index</w:t>
            </w:r>
          </w:p>
          <w:p w14:paraId="390F8A52" w14:textId="77777777" w:rsidR="00C44FAD" w:rsidRDefault="00C44FAD">
            <w:pPr>
              <w:pStyle w:val="TAL"/>
            </w:pPr>
          </w:p>
          <w:p w14:paraId="243A2B08" w14:textId="77777777" w:rsidR="00C44FAD" w:rsidRDefault="00F74A7E">
            <w:pPr>
              <w:pStyle w:val="TAL"/>
            </w:pPr>
            <w:r>
              <w:t>Companies are asked to report details of DMRS enhancement if evaluated</w:t>
            </w:r>
          </w:p>
          <w:p w14:paraId="66919112" w14:textId="77777777" w:rsidR="00C44FAD" w:rsidRDefault="00C44FAD">
            <w:pPr>
              <w:pStyle w:val="TAL"/>
            </w:pPr>
          </w:p>
          <w:p w14:paraId="79773E18" w14:textId="77777777" w:rsidR="00C44FAD" w:rsidRDefault="00F74A7E">
            <w:pPr>
              <w:pStyle w:val="TAL"/>
            </w:pPr>
            <w:r>
              <w:t>Note: no data multiplexing is assumed in DMRS symbols</w:t>
            </w:r>
          </w:p>
        </w:tc>
      </w:tr>
      <w:tr w:rsidR="00C44FAD" w14:paraId="0CC171D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804639" w14:textId="77777777" w:rsidR="00C44FAD" w:rsidRDefault="00F74A7E">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0112BF38" w14:textId="77777777" w:rsidR="00C44FAD" w:rsidRDefault="00F74A7E">
            <w:pPr>
              <w:pStyle w:val="TAL"/>
            </w:pPr>
            <w:r>
              <w:t>For CP-OFDM:</w:t>
            </w:r>
          </w:p>
          <w:p w14:paraId="473E77E6" w14:textId="77777777" w:rsidR="00C44FAD" w:rsidRDefault="00F74A7E">
            <w:pPr>
              <w:pStyle w:val="TAL"/>
            </w:pPr>
            <w:r>
              <w:t>(K = 4, L = 1) or (K = 2, L = 1)</w:t>
            </w:r>
          </w:p>
          <w:p w14:paraId="428A8102" w14:textId="77777777" w:rsidR="00C44FAD" w:rsidRDefault="00F74A7E">
            <w:pPr>
              <w:pStyle w:val="TAL"/>
            </w:pPr>
            <w:r>
              <w:t>Note: PTRS per K number of PRBs, and PTRS every L number of OFDM symbols</w:t>
            </w:r>
          </w:p>
          <w:p w14:paraId="5683EF7C" w14:textId="77777777" w:rsidR="00C44FAD" w:rsidRDefault="00C44FAD">
            <w:pPr>
              <w:pStyle w:val="TAL"/>
            </w:pPr>
          </w:p>
          <w:p w14:paraId="1E874602" w14:textId="77777777" w:rsidR="00C44FAD" w:rsidRDefault="00F74A7E">
            <w:pPr>
              <w:pStyle w:val="TAL"/>
            </w:pPr>
            <w:r>
              <w:t>Companies are asked to report details of PN compensation method(s) with corresponding receiver complexity and PTRS enhancement for CP-OFDM if evaluated</w:t>
            </w:r>
          </w:p>
          <w:p w14:paraId="46958C06" w14:textId="77777777" w:rsidR="00C44FAD" w:rsidRDefault="00C44FAD">
            <w:pPr>
              <w:pStyle w:val="TAL"/>
            </w:pPr>
          </w:p>
          <w:p w14:paraId="72299F17" w14:textId="77777777" w:rsidR="00C44FAD" w:rsidRDefault="00C44FAD">
            <w:pPr>
              <w:pStyle w:val="TAL"/>
            </w:pPr>
          </w:p>
          <w:p w14:paraId="41C91830" w14:textId="77777777" w:rsidR="00C44FAD" w:rsidRDefault="00F74A7E">
            <w:pPr>
              <w:pStyle w:val="TAL"/>
            </w:pPr>
            <w:r>
              <w:t>For DFT-s-OFDM:</w:t>
            </w:r>
          </w:p>
          <w:p w14:paraId="5AB1B364" w14:textId="77777777" w:rsidR="00C44FAD" w:rsidRDefault="00F74A7E">
            <w:pPr>
              <w:pStyle w:val="TAL"/>
            </w:pPr>
            <w:r>
              <w:t>(Ng = 2, Ns = 2, L = 1)</w:t>
            </w:r>
          </w:p>
          <w:p w14:paraId="6E3BE7E1" w14:textId="77777777" w:rsidR="00C44FAD" w:rsidRPr="009130CD" w:rsidRDefault="00F74A7E">
            <w:pPr>
              <w:pStyle w:val="TAL"/>
              <w:rPr>
                <w:lang w:val="de-DE"/>
              </w:rPr>
            </w:pPr>
            <w:r w:rsidRPr="009130CD">
              <w:rPr>
                <w:lang w:val="de-DE"/>
              </w:rPr>
              <w:t>(Ng = 2, Ns = 4, L = 1)</w:t>
            </w:r>
          </w:p>
          <w:p w14:paraId="0B3B99CE" w14:textId="77777777" w:rsidR="00C44FAD" w:rsidRPr="009130CD" w:rsidRDefault="00F74A7E">
            <w:pPr>
              <w:pStyle w:val="TAL"/>
              <w:rPr>
                <w:lang w:val="de-DE"/>
              </w:rPr>
            </w:pPr>
            <w:r w:rsidRPr="009130CD">
              <w:rPr>
                <w:lang w:val="de-DE"/>
              </w:rPr>
              <w:t>(Ng = 4, Ns = 2, L = 1)</w:t>
            </w:r>
          </w:p>
          <w:p w14:paraId="08881914" w14:textId="77777777" w:rsidR="00C44FAD" w:rsidRPr="009130CD" w:rsidRDefault="00F74A7E">
            <w:pPr>
              <w:pStyle w:val="TAL"/>
              <w:rPr>
                <w:lang w:val="de-DE"/>
              </w:rPr>
            </w:pPr>
            <w:r w:rsidRPr="009130CD">
              <w:rPr>
                <w:lang w:val="de-DE"/>
              </w:rPr>
              <w:t>(Ng = 4, Ns = 4, L = 1)</w:t>
            </w:r>
          </w:p>
          <w:p w14:paraId="6836D24E" w14:textId="77777777" w:rsidR="00C44FAD" w:rsidRPr="009130CD" w:rsidRDefault="00F74A7E">
            <w:pPr>
              <w:pStyle w:val="TAL"/>
              <w:rPr>
                <w:lang w:val="de-DE"/>
              </w:rPr>
            </w:pPr>
            <w:r w:rsidRPr="009130CD">
              <w:rPr>
                <w:lang w:val="de-DE"/>
              </w:rPr>
              <w:t>(Ng = 8, Ns = 4, L = 1)</w:t>
            </w:r>
          </w:p>
          <w:p w14:paraId="1A2EE377" w14:textId="77777777" w:rsidR="00C44FAD" w:rsidRDefault="00F74A7E">
            <w:pPr>
              <w:pStyle w:val="TAL"/>
            </w:pPr>
            <w:r>
              <w:t>Note: Ng number of PT-RS groups, Ns number of samples per PT-RS group, and PTRS every L number of DFT-s-OFDM symbols</w:t>
            </w:r>
          </w:p>
          <w:p w14:paraId="13D8F9A4" w14:textId="77777777" w:rsidR="00C44FAD" w:rsidRDefault="00C44FAD">
            <w:pPr>
              <w:pStyle w:val="TAL"/>
            </w:pPr>
          </w:p>
          <w:p w14:paraId="05EDBEE8" w14:textId="77777777" w:rsidR="00C44FAD" w:rsidRDefault="00F74A7E">
            <w:pPr>
              <w:pStyle w:val="TAL"/>
            </w:pPr>
            <w:r>
              <w:t>Companies are asked to provide the PTRS configuration used for DFT-s-OFDM simulation and details of PTRS enhancement for DFT-s-OFDM if evaluated</w:t>
            </w:r>
          </w:p>
        </w:tc>
      </w:tr>
      <w:tr w:rsidR="00C44FAD" w14:paraId="72B4704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43941B5" w14:textId="77777777" w:rsidR="00C44FAD" w:rsidRDefault="00F74A7E">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539ABF94" w14:textId="77777777" w:rsidR="00C44FAD" w:rsidRDefault="00F74A7E">
            <w:pPr>
              <w:pStyle w:val="TAL"/>
            </w:pPr>
            <w:r>
              <w:t>CSI-RS/TRS is assumed to be off (for RS overhead)</w:t>
            </w:r>
          </w:p>
        </w:tc>
      </w:tr>
      <w:tr w:rsidR="00C44FAD" w14:paraId="48D32EB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450428" w14:textId="77777777" w:rsidR="00C44FAD" w:rsidRDefault="00F74A7E">
            <w:pPr>
              <w:pStyle w:val="TAC"/>
              <w:keepNext w:val="0"/>
              <w:keepLines w:val="0"/>
            </w:pPr>
            <w:r>
              <w:lastRenderedPageBreak/>
              <w:t>MCS/TBS</w:t>
            </w:r>
          </w:p>
        </w:tc>
        <w:tc>
          <w:tcPr>
            <w:tcW w:w="6591" w:type="dxa"/>
            <w:tcBorders>
              <w:top w:val="single" w:sz="4" w:space="0" w:color="auto"/>
              <w:left w:val="single" w:sz="4" w:space="0" w:color="auto"/>
              <w:bottom w:val="single" w:sz="4" w:space="0" w:color="auto"/>
              <w:right w:val="single" w:sz="4" w:space="0" w:color="auto"/>
            </w:tcBorders>
            <w:vAlign w:val="center"/>
          </w:tcPr>
          <w:p w14:paraId="65BD1F69" w14:textId="77777777" w:rsidR="00C44FAD" w:rsidRDefault="00F74A7E">
            <w:pPr>
              <w:pStyle w:val="TAL"/>
            </w:pPr>
            <w:r>
              <w:t>From MCS Table 1 (TS38.214):</w:t>
            </w:r>
          </w:p>
          <w:p w14:paraId="236AF7C8" w14:textId="77777777" w:rsidR="00C44FAD" w:rsidRDefault="00F74A7E">
            <w:pPr>
              <w:pStyle w:val="TAL"/>
            </w:pPr>
            <w:r>
              <w:t>- MCS 7 (QPSK),</w:t>
            </w:r>
          </w:p>
          <w:p w14:paraId="59B07811" w14:textId="77777777" w:rsidR="00C44FAD" w:rsidRDefault="00F74A7E">
            <w:pPr>
              <w:pStyle w:val="TAL"/>
            </w:pPr>
            <w:r>
              <w:t>- MCS 16 (16QAM),</w:t>
            </w:r>
          </w:p>
          <w:p w14:paraId="61FAF7CB" w14:textId="77777777" w:rsidR="00C44FAD" w:rsidRDefault="00F74A7E">
            <w:pPr>
              <w:pStyle w:val="TAL"/>
            </w:pPr>
            <w:r>
              <w:t>- MCS 22 (64QAM),</w:t>
            </w:r>
          </w:p>
          <w:p w14:paraId="74011BDB" w14:textId="77777777" w:rsidR="00C44FAD" w:rsidRDefault="00C44FAD">
            <w:pPr>
              <w:pStyle w:val="TAL"/>
            </w:pPr>
          </w:p>
          <w:p w14:paraId="69969D16" w14:textId="77777777" w:rsidR="00C44FAD" w:rsidRDefault="00F74A7E">
            <w:pPr>
              <w:pStyle w:val="TAL"/>
            </w:pPr>
            <w:r>
              <w:t>Optional:</w:t>
            </w:r>
          </w:p>
          <w:p w14:paraId="521550FF" w14:textId="77777777" w:rsidR="00C44FAD" w:rsidRDefault="00F74A7E">
            <w:pPr>
              <w:pStyle w:val="TAL"/>
            </w:pPr>
            <w:r>
              <w:t>- MCS 26 (64QAM) from MCS Table 1 (TS38.214),</w:t>
            </w:r>
          </w:p>
          <w:p w14:paraId="16D13815" w14:textId="77777777" w:rsidR="00C44FAD" w:rsidRDefault="00F74A7E">
            <w:pPr>
              <w:pStyle w:val="TAL"/>
            </w:pPr>
            <w:r>
              <w:t>- MCS 27 (256QAM) from MCS Table 2 (TS38.214),</w:t>
            </w:r>
          </w:p>
          <w:p w14:paraId="73613140" w14:textId="77777777" w:rsidR="00C44FAD" w:rsidRDefault="00C44FAD">
            <w:pPr>
              <w:pStyle w:val="TAL"/>
            </w:pPr>
          </w:p>
          <w:p w14:paraId="72AB6A38" w14:textId="77777777" w:rsidR="00C44FAD" w:rsidRDefault="00C44FAD">
            <w:pPr>
              <w:pStyle w:val="TAL"/>
            </w:pPr>
          </w:p>
          <w:p w14:paraId="3516DDDB" w14:textId="77777777" w:rsidR="00C44FAD" w:rsidRDefault="00F74A7E">
            <w:pPr>
              <w:pStyle w:val="TAL"/>
            </w:pPr>
            <w:r>
              <w:t xml:space="preserve">Assume </w:t>
            </w:r>
            <w:proofErr w:type="spellStart"/>
            <w:r>
              <w:t>N</w:t>
            </w:r>
            <w:r>
              <w:rPr>
                <w:vertAlign w:val="subscript"/>
              </w:rPr>
              <w:t>oh</w:t>
            </w:r>
            <w:r>
              <w:rPr>
                <w:vertAlign w:val="superscript"/>
              </w:rPr>
              <w:t>PRB</w:t>
            </w:r>
            <w:proofErr w:type="spellEnd"/>
            <w:r>
              <w:t xml:space="preserve"> = 0 for MCS calculations.</w:t>
            </w:r>
          </w:p>
          <w:p w14:paraId="4949E99C" w14:textId="77777777" w:rsidR="00C44FAD" w:rsidRDefault="00C44FAD">
            <w:pPr>
              <w:pStyle w:val="TAL"/>
            </w:pPr>
          </w:p>
          <w:p w14:paraId="3393D15A" w14:textId="77777777" w:rsidR="00C44FAD" w:rsidRDefault="00F74A7E">
            <w:pPr>
              <w:pStyle w:val="TAL"/>
            </w:pPr>
            <w:r>
              <w:t>Note: Companies to provide actual code rate used in the evaluations.</w:t>
            </w:r>
          </w:p>
        </w:tc>
      </w:tr>
      <w:tr w:rsidR="00C44FAD" w14:paraId="7F9B6ED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8B39464" w14:textId="77777777" w:rsidR="00C44FAD" w:rsidRDefault="00F74A7E">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4C50BAD6" w14:textId="77777777" w:rsidR="00C44FAD" w:rsidRDefault="00F74A7E">
            <w:pPr>
              <w:pStyle w:val="TAL"/>
            </w:pPr>
            <w:r>
              <w:t>Report value of SNR in dB achieving PDSCH/PUSCH BLER of 10%</w:t>
            </w:r>
          </w:p>
          <w:p w14:paraId="501C7CE8" w14:textId="77777777" w:rsidR="00C44FAD" w:rsidRDefault="00C44FAD">
            <w:pPr>
              <w:pStyle w:val="TAL"/>
            </w:pPr>
          </w:p>
          <w:p w14:paraId="6FF0AFF6" w14:textId="77777777" w:rsidR="00C44FAD" w:rsidRDefault="00F74A7E">
            <w:pPr>
              <w:pStyle w:val="TAL"/>
            </w:pPr>
            <w:r>
              <w:t>Optional: companies can report spectrum efficiency in addition to required SNR</w:t>
            </w:r>
          </w:p>
        </w:tc>
      </w:tr>
    </w:tbl>
    <w:p w14:paraId="08F845B0" w14:textId="77777777" w:rsidR="00C44FAD" w:rsidRDefault="00C44FAD"/>
    <w:p w14:paraId="3796361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E46B186" w14:textId="77777777">
        <w:trPr>
          <w:trHeight w:val="224"/>
        </w:trPr>
        <w:tc>
          <w:tcPr>
            <w:tcW w:w="1871" w:type="dxa"/>
            <w:shd w:val="clear" w:color="auto" w:fill="FFE599" w:themeFill="accent4" w:themeFillTint="66"/>
          </w:tcPr>
          <w:p w14:paraId="18A629A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99044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145DB0C" w14:textId="77777777">
        <w:trPr>
          <w:trHeight w:val="339"/>
        </w:trPr>
        <w:tc>
          <w:tcPr>
            <w:tcW w:w="1871" w:type="dxa"/>
          </w:tcPr>
          <w:p w14:paraId="39153A52" w14:textId="77777777" w:rsidR="00C44FAD" w:rsidRDefault="00F74A7E">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hint="eastAsia"/>
                <w:color w:val="000000" w:themeColor="text1"/>
                <w:szCs w:val="20"/>
                <w:lang w:eastAsia="ja-JP"/>
              </w:rPr>
              <w:t>DOCOMO</w:t>
            </w:r>
          </w:p>
        </w:tc>
        <w:tc>
          <w:tcPr>
            <w:tcW w:w="8021" w:type="dxa"/>
          </w:tcPr>
          <w:p w14:paraId="7E6B310E" w14:textId="77777777" w:rsidR="00C44FAD" w:rsidRDefault="00F74A7E">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color w:val="000000" w:themeColor="text1"/>
                <w:szCs w:val="20"/>
                <w:lang w:eastAsia="ja-JP"/>
              </w:rPr>
              <w:t>W</w:t>
            </w:r>
            <w:r>
              <w:rPr>
                <w:rFonts w:ascii="Times New Roman" w:eastAsia="MS PMincho" w:hAnsi="Times New Roman" w:hint="eastAsia"/>
                <w:color w:val="000000" w:themeColor="text1"/>
                <w:szCs w:val="20"/>
                <w:lang w:eastAsia="ja-JP"/>
              </w:rPr>
              <w:t xml:space="preserve">e propose to consider realistic EVM values. </w:t>
            </w:r>
            <w:r>
              <w:rPr>
                <w:rFonts w:ascii="Times New Roman" w:eastAsia="MS PMincho" w:hAnsi="Times New Roman"/>
                <w:color w:val="000000" w:themeColor="text1"/>
                <w:szCs w:val="20"/>
                <w:lang w:eastAsia="ja-JP"/>
              </w:rPr>
              <w:t xml:space="preserve">For example, 3% and 5% for Pre-loaded Tx and Additive Rx EVM can be considered respectively. </w:t>
            </w:r>
          </w:p>
        </w:tc>
      </w:tr>
      <w:tr w:rsidR="00C44FAD" w14:paraId="22B11712" w14:textId="77777777">
        <w:trPr>
          <w:trHeight w:val="339"/>
        </w:trPr>
        <w:tc>
          <w:tcPr>
            <w:tcW w:w="1871" w:type="dxa"/>
          </w:tcPr>
          <w:p w14:paraId="1FF14A0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w:t>
            </w:r>
            <w:r>
              <w:rPr>
                <w:rFonts w:ascii="Times New Roman" w:hAnsi="Times New Roman"/>
                <w:szCs w:val="20"/>
                <w:lang w:eastAsia="zh-CN"/>
              </w:rPr>
              <w:t xml:space="preserve">ei, </w:t>
            </w:r>
            <w:proofErr w:type="spellStart"/>
            <w:r>
              <w:rPr>
                <w:rFonts w:ascii="Times New Roman" w:hAnsi="Times New Roman"/>
                <w:szCs w:val="20"/>
                <w:lang w:eastAsia="zh-CN"/>
              </w:rPr>
              <w:t>HiSilicon</w:t>
            </w:r>
            <w:proofErr w:type="spellEnd"/>
          </w:p>
        </w:tc>
        <w:tc>
          <w:tcPr>
            <w:tcW w:w="8021" w:type="dxa"/>
          </w:tcPr>
          <w:p w14:paraId="06B1D35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14:paraId="6F04D664" w14:textId="77777777" w:rsidR="00C44FAD" w:rsidRDefault="00F74A7E">
            <w:pPr>
              <w:pStyle w:val="TAL"/>
              <w:ind w:leftChars="200" w:left="400"/>
            </w:pPr>
            <w:r>
              <w:t>For CP-OFDM:</w:t>
            </w:r>
          </w:p>
          <w:p w14:paraId="27A19FDC" w14:textId="77777777" w:rsidR="00C44FAD" w:rsidRDefault="00F74A7E">
            <w:pPr>
              <w:pStyle w:val="TAL"/>
              <w:ind w:leftChars="200" w:left="400"/>
            </w:pPr>
            <w:ins w:id="47" w:author="David mazzarese" w:date="2021-02-01T16:25:00Z">
              <w:r>
                <w:t xml:space="preserve">For distributed PTRS (as in Rel-15): </w:t>
              </w:r>
            </w:ins>
            <w:r>
              <w:t xml:space="preserve"> (K = 4, L = 1) or (K = 2, L = 1)</w:t>
            </w:r>
          </w:p>
          <w:p w14:paraId="7E7E7331" w14:textId="77777777" w:rsidR="00C44FAD" w:rsidRDefault="00F74A7E">
            <w:pPr>
              <w:pStyle w:val="TAL"/>
              <w:ind w:leftChars="200" w:left="400"/>
            </w:pPr>
            <w:r>
              <w:t>Note: PTRS per K number of PRBs, and PTRS every L number of OFDM symbols</w:t>
            </w:r>
          </w:p>
          <w:p w14:paraId="54160873" w14:textId="77777777" w:rsidR="00C44FAD" w:rsidRDefault="00C44FAD">
            <w:pPr>
              <w:pStyle w:val="TAL"/>
              <w:ind w:leftChars="200" w:left="400"/>
            </w:pPr>
          </w:p>
          <w:p w14:paraId="6C4F021C" w14:textId="77777777" w:rsidR="00C44FAD" w:rsidRDefault="00F74A7E">
            <w:pPr>
              <w:pStyle w:val="TAL"/>
              <w:ind w:leftChars="200" w:left="400"/>
            </w:pPr>
            <w:ins w:id="48" w:author="David mazzarese" w:date="2021-02-01T16:25:00Z">
              <w:r>
                <w:t>For block-based PTRS: detailed PTRS pattern and density to be provided with the evaluations, e.g. the number of PTRS blocks per OFDM symbol, the number of PTRS REs per block, and the placement of PTRS blocks in each OFDM symbol.</w:t>
              </w:r>
            </w:ins>
          </w:p>
          <w:p w14:paraId="2E10E050" w14:textId="77777777" w:rsidR="00C44FAD" w:rsidRDefault="00C44FAD">
            <w:pPr>
              <w:pStyle w:val="TAL"/>
              <w:ind w:leftChars="200" w:left="400"/>
            </w:pPr>
          </w:p>
          <w:p w14:paraId="587A2584" w14:textId="77777777" w:rsidR="00C44FAD" w:rsidRDefault="00F74A7E">
            <w:pPr>
              <w:pStyle w:val="BodyText"/>
              <w:spacing w:before="0" w:after="0" w:line="240" w:lineRule="auto"/>
              <w:ind w:leftChars="200" w:left="400"/>
              <w:rPr>
                <w:rFonts w:ascii="Arial" w:hAnsi="Arial"/>
                <w:sz w:val="18"/>
                <w:szCs w:val="20"/>
              </w:rPr>
            </w:pPr>
            <w:r>
              <w:rPr>
                <w:rFonts w:ascii="Arial" w:hAnsi="Arial"/>
                <w:sz w:val="18"/>
                <w:szCs w:val="20"/>
              </w:rPr>
              <w:t>Companies are asked to report details of PN compensation method(s) with corresponding receiver complexity and PTRS enhancement for CP-OFDM if evaluated</w:t>
            </w:r>
          </w:p>
          <w:p w14:paraId="60FE2B97" w14:textId="77777777" w:rsidR="00C44FAD" w:rsidRDefault="00C44FAD">
            <w:pPr>
              <w:pStyle w:val="BodyText"/>
              <w:spacing w:before="0" w:after="0" w:line="240" w:lineRule="auto"/>
            </w:pPr>
          </w:p>
          <w:p w14:paraId="11DB3C9D" w14:textId="77777777" w:rsidR="00C44FAD" w:rsidRDefault="00F74A7E">
            <w:pPr>
              <w:pStyle w:val="BodyText"/>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C44FAD" w14:paraId="08E5C664" w14:textId="77777777">
        <w:trPr>
          <w:trHeight w:val="339"/>
        </w:trPr>
        <w:tc>
          <w:tcPr>
            <w:tcW w:w="1871" w:type="dxa"/>
          </w:tcPr>
          <w:p w14:paraId="7ECEE4A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Mitsubishi </w:t>
            </w:r>
          </w:p>
        </w:tc>
        <w:tc>
          <w:tcPr>
            <w:tcW w:w="8021" w:type="dxa"/>
          </w:tcPr>
          <w:p w14:paraId="6227CA9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14:paraId="2B92F11F" w14:textId="77777777" w:rsidR="00C44FAD" w:rsidRDefault="00C44FAD">
            <w:pPr>
              <w:pStyle w:val="BodyText"/>
              <w:spacing w:before="0" w:after="0" w:line="240" w:lineRule="auto"/>
              <w:rPr>
                <w:rFonts w:ascii="Times New Roman" w:hAnsi="Times New Roman"/>
                <w:szCs w:val="20"/>
                <w:lang w:eastAsia="zh-CN"/>
              </w:rPr>
            </w:pPr>
          </w:p>
          <w:p w14:paraId="3F3900F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MCS. It would be more realistic to have a CFO of 0.1ppm as baseline (and 0ppm as optional) rather than the opposite. We would like to include HPA modelling at least as an optional feature.</w:t>
            </w:r>
          </w:p>
        </w:tc>
      </w:tr>
      <w:tr w:rsidR="00C44FAD" w14:paraId="56684C05" w14:textId="77777777">
        <w:trPr>
          <w:trHeight w:val="339"/>
        </w:trPr>
        <w:tc>
          <w:tcPr>
            <w:tcW w:w="1871" w:type="dxa"/>
          </w:tcPr>
          <w:p w14:paraId="71F89D9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9C219E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rsidR="00C44FAD" w14:paraId="2E86DC46" w14:textId="77777777">
        <w:trPr>
          <w:trHeight w:val="339"/>
        </w:trPr>
        <w:tc>
          <w:tcPr>
            <w:tcW w:w="1871" w:type="dxa"/>
          </w:tcPr>
          <w:p w14:paraId="7A392FE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EEEE9A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r w:rsidR="00C44FAD" w14:paraId="4529342E" w14:textId="77777777">
        <w:trPr>
          <w:trHeight w:val="339"/>
        </w:trPr>
        <w:tc>
          <w:tcPr>
            <w:tcW w:w="1871" w:type="dxa"/>
          </w:tcPr>
          <w:p w14:paraId="06BD483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68837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keep the BW the same for all SCS in case of comparing the performance of different SCS, i.e., 400MHz</w:t>
            </w:r>
          </w:p>
          <w:p w14:paraId="52BA9BD5" w14:textId="77777777" w:rsidR="00C44FAD" w:rsidRDefault="00F74A7E">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256 for 120 kHz SCS (corresponds to ~400 MHz carrier BW)</w:t>
            </w:r>
          </w:p>
          <w:p w14:paraId="5BF92154" w14:textId="77777777" w:rsidR="00C44FAD" w:rsidRDefault="00F74A7E">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64 for 480 kHz SCS (corresponds to  ~400 MHz carrier BW)</w:t>
            </w:r>
          </w:p>
          <w:p w14:paraId="7F808361" w14:textId="77777777" w:rsidR="00C44FAD" w:rsidRDefault="00F74A7E">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lastRenderedPageBreak/>
              <w:t>32 for 960 kHz SCS (corresponds to  ~400 MHz carrier BW)</w:t>
            </w:r>
          </w:p>
          <w:p w14:paraId="003D27B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44FAD" w14:paraId="2609C3EB" w14:textId="77777777">
        <w:trPr>
          <w:trHeight w:val="339"/>
        </w:trPr>
        <w:tc>
          <w:tcPr>
            <w:tcW w:w="1871" w:type="dxa"/>
          </w:tcPr>
          <w:p w14:paraId="58C391F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61C497D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Regarding Tx/Rx EVM and frequency offset, we think that can be optionally evaluated.</w:t>
            </w:r>
          </w:p>
          <w:p w14:paraId="4E02C3EA" w14:textId="5B5ADDFE"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Huawei</w:t>
            </w:r>
            <w:r w:rsidR="004C6522">
              <w:rPr>
                <w:rFonts w:ascii="Times New Roman" w:hAnsi="Times New Roman"/>
                <w:szCs w:val="20"/>
                <w:lang w:eastAsia="zh-CN"/>
              </w:rPr>
              <w:t>’</w:t>
            </w:r>
            <w:r>
              <w:rPr>
                <w:rFonts w:ascii="Times New Roman" w:hAnsi="Times New Roman"/>
                <w:szCs w:val="20"/>
                <w:lang w:eastAsia="zh-CN"/>
              </w:rPr>
              <w:t>s changes on the PTRS pattern description are okay.</w:t>
            </w:r>
          </w:p>
          <w:p w14:paraId="5B22BE8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Propose the following editorial correction:</w:t>
            </w:r>
          </w:p>
          <w:p w14:paraId="5EF4F931" w14:textId="77777777" w:rsidR="00C44FAD" w:rsidRDefault="00F74A7E">
            <w:pPr>
              <w:pStyle w:val="BodyText"/>
              <w:spacing w:after="0" w:line="240" w:lineRule="auto"/>
            </w:pPr>
            <w:r>
              <w:t xml:space="preserve">Note: Companies to provide </w:t>
            </w:r>
            <w:r>
              <w:rPr>
                <w:strike/>
                <w:color w:val="FF0000"/>
              </w:rPr>
              <w:t>actual</w:t>
            </w:r>
            <w:r>
              <w:rPr>
                <w:color w:val="FF0000"/>
              </w:rPr>
              <w:t xml:space="preserve"> effective </w:t>
            </w:r>
            <w:r>
              <w:t>code rate used in the evaluations.</w:t>
            </w:r>
          </w:p>
          <w:p w14:paraId="7708C20F" w14:textId="3FD219EE" w:rsidR="00C44FAD" w:rsidRDefault="00F74A7E">
            <w:pPr>
              <w:pStyle w:val="BodyText"/>
              <w:spacing w:after="0" w:line="240" w:lineRule="auto"/>
              <w:rPr>
                <w:rFonts w:ascii="Times New Roman" w:hAnsi="Times New Roman"/>
                <w:szCs w:val="20"/>
                <w:lang w:eastAsia="zh-CN"/>
              </w:rPr>
            </w:pPr>
            <w:r>
              <w:t>Regarding Qualcomm</w:t>
            </w:r>
            <w:r w:rsidR="004C6522">
              <w:t>’</w:t>
            </w:r>
            <w:r>
              <w:t>s suggestion for keeping BW the same, we prefer that this is not the baseline. If companies want to evaluate that as an optional scenario, it is okay.</w:t>
            </w:r>
          </w:p>
        </w:tc>
      </w:tr>
      <w:tr w:rsidR="00C44FAD" w14:paraId="63FEB44B" w14:textId="77777777">
        <w:trPr>
          <w:trHeight w:val="339"/>
        </w:trPr>
        <w:tc>
          <w:tcPr>
            <w:tcW w:w="1871" w:type="dxa"/>
          </w:tcPr>
          <w:p w14:paraId="5FADDB9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CF4704" w14:textId="77777777" w:rsidR="00C44FAD" w:rsidRDefault="00F74A7E">
            <w:pPr>
              <w:pStyle w:val="BodyText"/>
              <w:pBdr>
                <w:bottom w:val="double" w:sz="6" w:space="1" w:color="auto"/>
              </w:pBdr>
              <w:spacing w:before="0" w:after="0" w:line="240" w:lineRule="auto"/>
              <w:rPr>
                <w:rFonts w:ascii="Times New Roman" w:hAnsi="Times New Roman"/>
                <w:szCs w:val="20"/>
                <w:lang w:eastAsia="zh-CN"/>
              </w:rPr>
            </w:pPr>
            <w:r>
              <w:rPr>
                <w:rFonts w:ascii="Times New Roman" w:hAnsi="Times New Roman"/>
                <w:szCs w:val="20"/>
                <w:lang w:eastAsia="zh-CN"/>
              </w:rPr>
              <w:t>For the PN models, we suggest to add the two other models in RAN4 LS on phase noise as options for the UE.</w:t>
            </w:r>
          </w:p>
          <w:p w14:paraId="546A5297" w14:textId="77777777" w:rsidR="00C44FAD" w:rsidRDefault="00F74A7E">
            <w:pPr>
              <w:pStyle w:val="BodyText"/>
              <w:spacing w:before="0" w:after="0" w:line="240" w:lineRule="auto"/>
            </w:pPr>
            <w:r>
              <w:t>TR38.803 example 2 UE PN profile</w:t>
            </w:r>
          </w:p>
          <w:p w14:paraId="0DEF46CC" w14:textId="77777777" w:rsidR="00C44FAD" w:rsidRDefault="00C44FAD">
            <w:pPr>
              <w:pStyle w:val="BodyText"/>
              <w:spacing w:before="0" w:after="0" w:line="240" w:lineRule="auto"/>
            </w:pPr>
          </w:p>
          <w:p w14:paraId="2F7BAEB7" w14:textId="77777777" w:rsidR="00C44FAD" w:rsidRDefault="00F74A7E">
            <w:pPr>
              <w:pStyle w:val="BodyText"/>
              <w:spacing w:before="0" w:after="0" w:line="240" w:lineRule="auto"/>
            </w:pPr>
            <w:r>
              <w:t>Optional:</w:t>
            </w:r>
          </w:p>
          <w:p w14:paraId="36EA7B92" w14:textId="77777777" w:rsidR="00C44FAD" w:rsidRDefault="00F74A7E">
            <w:pPr>
              <w:pStyle w:val="BodyText"/>
              <w:numPr>
                <w:ilvl w:val="0"/>
                <w:numId w:val="36"/>
              </w:numPr>
              <w:spacing w:before="0" w:after="0" w:line="240" w:lineRule="auto"/>
              <w:rPr>
                <w:rFonts w:ascii="Times New Roman" w:hAnsi="Times New Roman"/>
                <w:color w:val="000000"/>
                <w:szCs w:val="20"/>
              </w:rPr>
            </w:pPr>
            <w:r>
              <w:rPr>
                <w:rFonts w:ascii="Times New Roman" w:hAnsi="Times New Roman"/>
                <w:color w:val="000000"/>
                <w:szCs w:val="20"/>
              </w:rPr>
              <w:t>UE PN model presented in R4-2016533</w:t>
            </w:r>
          </w:p>
          <w:p w14:paraId="5C9368C1" w14:textId="77777777" w:rsidR="00C44FAD" w:rsidRDefault="00F74A7E">
            <w:pPr>
              <w:pStyle w:val="BodyText"/>
              <w:numPr>
                <w:ilvl w:val="0"/>
                <w:numId w:val="36"/>
              </w:numPr>
              <w:pBdr>
                <w:bottom w:val="double" w:sz="6" w:space="1" w:color="auto"/>
              </w:pBdr>
              <w:spacing w:before="0" w:after="0" w:line="240" w:lineRule="auto"/>
              <w:rPr>
                <w:rFonts w:ascii="Times New Roman" w:hAnsi="Times New Roman"/>
                <w:szCs w:val="20"/>
                <w:lang w:eastAsia="zh-CN"/>
              </w:rPr>
            </w:pPr>
            <w:r>
              <w:rPr>
                <w:rFonts w:ascii="Times New Roman" w:hAnsi="Times New Roman"/>
                <w:color w:val="000000"/>
                <w:szCs w:val="20"/>
              </w:rPr>
              <w:t>UE PN model presented in R4-2014976</w:t>
            </w:r>
          </w:p>
          <w:p w14:paraId="487C972D" w14:textId="77777777" w:rsidR="00C44FAD" w:rsidRDefault="00C44FAD">
            <w:pPr>
              <w:pStyle w:val="BodyText"/>
              <w:spacing w:before="0" w:after="0" w:line="240" w:lineRule="auto"/>
              <w:rPr>
                <w:rFonts w:ascii="Times New Roman" w:hAnsi="Times New Roman"/>
                <w:szCs w:val="20"/>
                <w:lang w:eastAsia="zh-CN"/>
              </w:rPr>
            </w:pPr>
          </w:p>
          <w:p w14:paraId="6EC061F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MCS, suggest to ask companies to provide </w:t>
            </w:r>
            <w:proofErr w:type="spellStart"/>
            <w:r>
              <w:rPr>
                <w:rFonts w:ascii="Times New Roman" w:hAnsi="Times New Roman"/>
                <w:szCs w:val="20"/>
                <w:lang w:eastAsia="zh-CN"/>
              </w:rPr>
              <w:t>N</w:t>
            </w:r>
            <w:r>
              <w:rPr>
                <w:rFonts w:ascii="Times New Roman" w:hAnsi="Times New Roman"/>
                <w:szCs w:val="20"/>
                <w:vertAlign w:val="subscript"/>
                <w:lang w:eastAsia="zh-CN"/>
              </w:rPr>
              <w:t>oh</w:t>
            </w:r>
            <w:r>
              <w:rPr>
                <w:rFonts w:ascii="Times New Roman" w:hAnsi="Times New Roman"/>
                <w:szCs w:val="20"/>
                <w:vertAlign w:val="superscript"/>
                <w:lang w:eastAsia="zh-CN"/>
              </w:rPr>
              <w:t>PRB</w:t>
            </w:r>
            <w:proofErr w:type="spellEnd"/>
            <w:r>
              <w:rPr>
                <w:rFonts w:ascii="Times New Roman" w:hAnsi="Times New Roman"/>
                <w:szCs w:val="20"/>
                <w:lang w:eastAsia="zh-CN"/>
              </w:rPr>
              <w:t xml:space="preserve"> values instead of stating it is set to 0 for calculation. The overhead value changes on which MCS could be used. One possibility to state, Noh = 0, and as optional other values 6, 8, 12.</w:t>
            </w:r>
          </w:p>
          <w:p w14:paraId="657AA7DA" w14:textId="77777777" w:rsidR="00C44FAD" w:rsidRDefault="00C44FAD">
            <w:pPr>
              <w:pStyle w:val="BodyText"/>
              <w:spacing w:before="0" w:after="0" w:line="240" w:lineRule="auto"/>
              <w:rPr>
                <w:rFonts w:ascii="Times New Roman" w:hAnsi="Times New Roman"/>
                <w:szCs w:val="20"/>
                <w:lang w:eastAsia="zh-CN"/>
              </w:rPr>
            </w:pPr>
          </w:p>
          <w:p w14:paraId="2D864AB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the # of RB, while it is stated other values are optional, in order to get somewhat aligned results among companies, it would be good to explicitly state some optional values.</w:t>
            </w:r>
          </w:p>
          <w:p w14:paraId="13ECECE8" w14:textId="77777777" w:rsidR="00C44FAD" w:rsidRDefault="00C44FAD">
            <w:pPr>
              <w:pStyle w:val="BodyText"/>
              <w:pBdr>
                <w:bottom w:val="double" w:sz="6" w:space="1" w:color="auto"/>
              </w:pBdr>
              <w:spacing w:before="0" w:after="0" w:line="240" w:lineRule="auto"/>
              <w:rPr>
                <w:rFonts w:ascii="Times New Roman" w:hAnsi="Times New Roman"/>
                <w:szCs w:val="20"/>
                <w:lang w:eastAsia="zh-CN"/>
              </w:rPr>
            </w:pPr>
          </w:p>
          <w:p w14:paraId="28DDBBF6" w14:textId="77777777" w:rsidR="00C44FAD" w:rsidRDefault="00F74A7E">
            <w:pPr>
              <w:pStyle w:val="TAL"/>
              <w:spacing w:before="0" w:line="240" w:lineRule="auto"/>
            </w:pPr>
            <w:r>
              <w:t>256 for 120 kHz SCS (corresponds to ~400 MHz carrier BW)</w:t>
            </w:r>
          </w:p>
          <w:p w14:paraId="5D80A469" w14:textId="77777777" w:rsidR="00C44FAD" w:rsidRDefault="00F74A7E">
            <w:pPr>
              <w:pStyle w:val="TAL"/>
              <w:spacing w:before="0" w:line="240" w:lineRule="auto"/>
            </w:pPr>
            <w:r>
              <w:t>256 for 480 kHz SCS (corresponds to ~1600 MHz carrier BW)</w:t>
            </w:r>
          </w:p>
          <w:p w14:paraId="2B302B09" w14:textId="77777777" w:rsidR="00C44FAD" w:rsidRDefault="00F74A7E">
            <w:pPr>
              <w:pStyle w:val="TAL"/>
              <w:spacing w:before="0" w:line="240" w:lineRule="auto"/>
            </w:pPr>
            <w:r>
              <w:t>160 for 960 kHz SCS (corresponds to ~2000 MHz carrier BW)</w:t>
            </w:r>
          </w:p>
          <w:p w14:paraId="71EFB868" w14:textId="77777777" w:rsidR="00C44FAD" w:rsidRDefault="00F74A7E">
            <w:pPr>
              <w:pStyle w:val="TAL"/>
              <w:spacing w:before="0" w:line="240" w:lineRule="auto"/>
            </w:pPr>
            <w:r>
              <w:t xml:space="preserve"> </w:t>
            </w:r>
          </w:p>
          <w:p w14:paraId="14825A35" w14:textId="77777777" w:rsidR="00C44FAD" w:rsidRDefault="00F74A7E">
            <w:pPr>
              <w:pStyle w:val="BodyText"/>
              <w:spacing w:before="0" w:after="0" w:line="240" w:lineRule="auto"/>
            </w:pPr>
            <w:r>
              <w:t xml:space="preserve">Optional: </w:t>
            </w:r>
          </w:p>
          <w:p w14:paraId="67CB506F" w14:textId="77777777" w:rsidR="00C44FAD" w:rsidRDefault="00F74A7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4, 16, 64 PRBs for all SCS</w:t>
            </w:r>
          </w:p>
          <w:p w14:paraId="7DD9A077" w14:textId="77777777" w:rsidR="00C44FAD" w:rsidRDefault="00F74A7E">
            <w:pPr>
              <w:pStyle w:val="BodyText"/>
              <w:numPr>
                <w:ilvl w:val="0"/>
                <w:numId w:val="37"/>
              </w:numPr>
              <w:spacing w:before="0" w:after="0" w:line="240" w:lineRule="auto"/>
              <w:rPr>
                <w:rFonts w:ascii="Times New Roman" w:hAnsi="Times New Roman"/>
                <w:szCs w:val="20"/>
                <w:lang w:eastAsia="zh-CN"/>
              </w:rPr>
            </w:pPr>
            <w:r>
              <w:t>Companies to report if other values are evaluated</w:t>
            </w:r>
          </w:p>
          <w:p w14:paraId="20EDF5E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p>
        </w:tc>
      </w:tr>
      <w:tr w:rsidR="00C44FAD" w14:paraId="38CAB3BD" w14:textId="77777777">
        <w:trPr>
          <w:trHeight w:val="339"/>
        </w:trPr>
        <w:tc>
          <w:tcPr>
            <w:tcW w:w="1871" w:type="dxa"/>
          </w:tcPr>
          <w:p w14:paraId="3D578F3E" w14:textId="77777777" w:rsidR="00C44FAD" w:rsidRDefault="00C44FAD">
            <w:pPr>
              <w:pStyle w:val="BodyText"/>
              <w:spacing w:after="0" w:line="240" w:lineRule="auto"/>
              <w:rPr>
                <w:rFonts w:ascii="Times New Roman" w:hAnsi="Times New Roman"/>
                <w:szCs w:val="20"/>
                <w:lang w:eastAsia="zh-CN"/>
              </w:rPr>
            </w:pPr>
          </w:p>
        </w:tc>
        <w:tc>
          <w:tcPr>
            <w:tcW w:w="8021" w:type="dxa"/>
          </w:tcPr>
          <w:p w14:paraId="631F09E0" w14:textId="77777777" w:rsidR="00C44FAD" w:rsidRDefault="00C44FAD">
            <w:pPr>
              <w:pStyle w:val="BodyText"/>
              <w:spacing w:after="0" w:line="240" w:lineRule="auto"/>
              <w:rPr>
                <w:rFonts w:ascii="Times New Roman" w:hAnsi="Times New Roman"/>
                <w:szCs w:val="20"/>
                <w:lang w:eastAsia="zh-CN"/>
              </w:rPr>
            </w:pPr>
          </w:p>
        </w:tc>
      </w:tr>
      <w:tr w:rsidR="00C44FAD" w14:paraId="38255E35" w14:textId="77777777">
        <w:trPr>
          <w:trHeight w:val="339"/>
        </w:trPr>
        <w:tc>
          <w:tcPr>
            <w:tcW w:w="1871" w:type="dxa"/>
          </w:tcPr>
          <w:p w14:paraId="535E199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C07F3E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Updated proposal into 5-1a below to address comments. </w:t>
            </w:r>
            <w:r>
              <w:rPr>
                <w:rFonts w:ascii="Times New Roman" w:hAnsi="Times New Roman"/>
                <w:color w:val="FF0000"/>
                <w:szCs w:val="20"/>
                <w:lang w:eastAsia="zh-CN"/>
              </w:rPr>
              <w:t>Red</w:t>
            </w:r>
            <w:r>
              <w:rPr>
                <w:rFonts w:ascii="Times New Roman" w:hAnsi="Times New Roman"/>
                <w:szCs w:val="20"/>
                <w:lang w:eastAsia="zh-CN"/>
              </w:rPr>
              <w:t xml:space="preserve"> font to highlight the changes.</w:t>
            </w:r>
          </w:p>
        </w:tc>
      </w:tr>
    </w:tbl>
    <w:p w14:paraId="0C9BD6F2" w14:textId="77777777" w:rsidR="00C44FAD" w:rsidRDefault="00C44FAD">
      <w:pPr>
        <w:rPr>
          <w:lang w:eastAsia="zh-CN"/>
        </w:rPr>
      </w:pPr>
    </w:p>
    <w:p w14:paraId="5191C486" w14:textId="77777777" w:rsidR="00C44FAD" w:rsidRDefault="00C44FAD">
      <w:pPr>
        <w:rPr>
          <w:lang w:eastAsia="zh-CN"/>
        </w:rPr>
      </w:pPr>
    </w:p>
    <w:p w14:paraId="602D34E0" w14:textId="77777777" w:rsidR="00C44FAD" w:rsidRDefault="00F74A7E">
      <w:pPr>
        <w:pStyle w:val="Heading5"/>
      </w:pPr>
      <w:r>
        <w:rPr>
          <w:highlight w:val="cyan"/>
        </w:rPr>
        <w:t>Proposal 5-1a for discussion:</w:t>
      </w:r>
      <w:r>
        <w:t xml:space="preserve"> </w:t>
      </w:r>
    </w:p>
    <w:p w14:paraId="41525A4E" w14:textId="77777777" w:rsidR="00C44FAD" w:rsidRDefault="00F74A7E">
      <w:pPr>
        <w:spacing w:after="0"/>
        <w:rPr>
          <w:lang w:val="en-GB"/>
        </w:rPr>
      </w:pPr>
      <w:r>
        <w:t>For evaluation purpose, LLS assumptions in Table 4 are used for potential RS enhancement study for NR operation in 52.6 to 71 GHz.</w:t>
      </w:r>
    </w:p>
    <w:p w14:paraId="0F5F2F84" w14:textId="77777777" w:rsidR="00C44FAD" w:rsidRDefault="00F74A7E">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C44FAD" w14:paraId="11C29E3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51AE91E0" w14:textId="77777777" w:rsidR="00C44FAD" w:rsidRDefault="00F74A7E">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11F1DAF" w14:textId="77777777" w:rsidR="00C44FAD" w:rsidRDefault="00F74A7E">
            <w:pPr>
              <w:pStyle w:val="TAH"/>
              <w:keepNext w:val="0"/>
              <w:keepLines w:val="0"/>
            </w:pPr>
            <w:r>
              <w:t>Value</w:t>
            </w:r>
          </w:p>
        </w:tc>
      </w:tr>
      <w:tr w:rsidR="00C44FAD" w14:paraId="2B4D4AC9"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723C5D13" w14:textId="77777777" w:rsidR="00C44FAD" w:rsidRDefault="00F74A7E">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10CB8B7B" w14:textId="77777777" w:rsidR="00C44FAD" w:rsidRDefault="00F74A7E">
            <w:pPr>
              <w:pStyle w:val="TAL"/>
            </w:pPr>
            <w:r>
              <w:t>60 GHz</w:t>
            </w:r>
          </w:p>
          <w:p w14:paraId="6BB29E9C" w14:textId="77777777" w:rsidR="00C44FAD" w:rsidRDefault="00F74A7E">
            <w:pPr>
              <w:pStyle w:val="TAL"/>
            </w:pPr>
            <w:r>
              <w:t xml:space="preserve"> </w:t>
            </w:r>
          </w:p>
          <w:p w14:paraId="3E7BB7F7" w14:textId="77777777" w:rsidR="00C44FAD" w:rsidRDefault="00F74A7E">
            <w:pPr>
              <w:pStyle w:val="TAL"/>
            </w:pPr>
            <w:r>
              <w:t>Optional: 70 GHz</w:t>
            </w:r>
          </w:p>
        </w:tc>
      </w:tr>
      <w:tr w:rsidR="00C44FAD" w14:paraId="155E6125"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3AC282" w14:textId="77777777" w:rsidR="00C44FAD" w:rsidRDefault="00F74A7E">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1C44C5A1" w14:textId="77777777" w:rsidR="00C44FAD" w:rsidRDefault="00F74A7E">
            <w:pPr>
              <w:pStyle w:val="TAL"/>
            </w:pPr>
            <w:r>
              <w:t>120, 480, 960 kHz</w:t>
            </w:r>
          </w:p>
        </w:tc>
      </w:tr>
      <w:tr w:rsidR="00C44FAD" w14:paraId="5BA1CFF1"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0C18FFF" w14:textId="77777777" w:rsidR="00C44FAD" w:rsidRDefault="00F74A7E">
            <w:pPr>
              <w:pStyle w:val="TAC"/>
              <w:keepNext w:val="0"/>
              <w:keepLines w:val="0"/>
            </w:pPr>
            <w:r>
              <w:lastRenderedPageBreak/>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7CBE1561" w14:textId="77777777" w:rsidR="00C44FAD" w:rsidRDefault="00F74A7E">
            <w:pPr>
              <w:pStyle w:val="TAL"/>
            </w:pPr>
            <w:r>
              <w:t>256 for 120 kHz SCS (corresponds to ~400 MHz carrier BW)</w:t>
            </w:r>
          </w:p>
          <w:p w14:paraId="23473216" w14:textId="77777777" w:rsidR="00C44FAD" w:rsidRDefault="00F74A7E">
            <w:pPr>
              <w:pStyle w:val="TAL"/>
            </w:pPr>
            <w:r>
              <w:t>256 for 480 kHz SCS (corresponds to ~1600 MHz carrier BW)</w:t>
            </w:r>
          </w:p>
          <w:p w14:paraId="7D59359A" w14:textId="77777777" w:rsidR="00C44FAD" w:rsidRDefault="00F74A7E">
            <w:pPr>
              <w:pStyle w:val="TAL"/>
              <w:numPr>
                <w:ilvl w:val="0"/>
                <w:numId w:val="38"/>
              </w:numPr>
              <w:ind w:left="361"/>
            </w:pPr>
            <w:r>
              <w:t>for 960 kHz SCS (corresponds to ~2000 MHz carrier BW)</w:t>
            </w:r>
          </w:p>
          <w:p w14:paraId="626A5D50" w14:textId="77777777" w:rsidR="00C44FAD" w:rsidRDefault="00F74A7E">
            <w:pPr>
              <w:pStyle w:val="TAL"/>
            </w:pPr>
            <w:r>
              <w:t xml:space="preserve"> </w:t>
            </w:r>
          </w:p>
          <w:p w14:paraId="258AB662" w14:textId="77777777" w:rsidR="00C44FAD" w:rsidRDefault="00F74A7E">
            <w:pPr>
              <w:pStyle w:val="TAL"/>
            </w:pPr>
            <w:r>
              <w:t>Optional:</w:t>
            </w:r>
          </w:p>
          <w:p w14:paraId="55838BCB" w14:textId="77777777" w:rsidR="00C44FAD" w:rsidRDefault="00F74A7E">
            <w:pPr>
              <w:pStyle w:val="BodyText"/>
              <w:spacing w:after="0" w:line="240" w:lineRule="auto"/>
              <w:ind w:left="1"/>
              <w:rPr>
                <w:rFonts w:ascii="Arial" w:hAnsi="Arial"/>
                <w:color w:val="FF0000"/>
                <w:sz w:val="18"/>
                <w:szCs w:val="20"/>
              </w:rPr>
            </w:pPr>
            <w:r>
              <w:rPr>
                <w:rFonts w:ascii="Arial" w:hAnsi="Arial"/>
                <w:color w:val="FF0000"/>
                <w:sz w:val="18"/>
                <w:szCs w:val="20"/>
              </w:rPr>
              <w:t>-  4, 16, 64 RBs for all SCS</w:t>
            </w:r>
          </w:p>
          <w:p w14:paraId="3296BB72" w14:textId="77777777" w:rsidR="00C44FAD" w:rsidRDefault="00F74A7E">
            <w:pPr>
              <w:pStyle w:val="TAL"/>
            </w:pPr>
            <w:r>
              <w:t>-  Companies to report if other values are evaluated</w:t>
            </w:r>
          </w:p>
        </w:tc>
      </w:tr>
      <w:tr w:rsidR="00C44FAD" w14:paraId="5A9B736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9B32DFC" w14:textId="77777777" w:rsidR="00C44FAD" w:rsidRDefault="00F74A7E">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19F809CC" w14:textId="77777777" w:rsidR="00C44FAD" w:rsidRDefault="00F74A7E">
            <w:pPr>
              <w:pStyle w:val="TAL"/>
            </w:pPr>
            <w:r>
              <w:t>For PDSCH:</w:t>
            </w:r>
          </w:p>
          <w:p w14:paraId="5B9C8424" w14:textId="77777777" w:rsidR="00C44FAD" w:rsidRDefault="00F74A7E">
            <w:pPr>
              <w:pStyle w:val="TAL"/>
            </w:pPr>
            <w:r>
              <w:t>CP-OFDM</w:t>
            </w:r>
          </w:p>
          <w:p w14:paraId="1E86394A" w14:textId="77777777" w:rsidR="00C44FAD" w:rsidRDefault="00C44FAD">
            <w:pPr>
              <w:pStyle w:val="TAL"/>
            </w:pPr>
          </w:p>
          <w:p w14:paraId="1E50880D" w14:textId="77777777" w:rsidR="00C44FAD" w:rsidRDefault="00F74A7E">
            <w:pPr>
              <w:pStyle w:val="TAL"/>
            </w:pPr>
            <w:r>
              <w:t>For PUSCH:</w:t>
            </w:r>
          </w:p>
          <w:p w14:paraId="12802F18" w14:textId="77777777" w:rsidR="00C44FAD" w:rsidRDefault="00F74A7E">
            <w:pPr>
              <w:pStyle w:val="TAL"/>
            </w:pPr>
            <w:r>
              <w:t>CP-OFDM and DFT-s-OFDM</w:t>
            </w:r>
          </w:p>
        </w:tc>
      </w:tr>
      <w:tr w:rsidR="00C44FAD" w14:paraId="4647BE53"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18A7EFEC" w14:textId="77777777" w:rsidR="00C44FAD" w:rsidRDefault="00F74A7E">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7DABE39B" w14:textId="77777777" w:rsidR="00C44FAD" w:rsidRDefault="00F74A7E">
            <w:pPr>
              <w:pStyle w:val="TAL"/>
            </w:pPr>
            <w:r>
              <w:t>Normal CP</w:t>
            </w:r>
          </w:p>
        </w:tc>
      </w:tr>
      <w:tr w:rsidR="00C44FAD" w14:paraId="72BC38F2"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495D4A4C" w14:textId="77777777" w:rsidR="00C44FAD" w:rsidRDefault="00F74A7E">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1AF81EC7" w14:textId="77777777" w:rsidR="00C44FAD" w:rsidRDefault="00F74A7E">
            <w:pPr>
              <w:pStyle w:val="TAL"/>
            </w:pPr>
            <w:r>
              <w:t>TDL model as defined in of TR38.901 Clause 7.7.2:</w:t>
            </w:r>
          </w:p>
          <w:p w14:paraId="3BC1719D" w14:textId="77777777" w:rsidR="00C44FAD" w:rsidRDefault="00F74A7E">
            <w:pPr>
              <w:pStyle w:val="TAL"/>
            </w:pPr>
            <w:r>
              <w:t xml:space="preserve">- TDL-A (5ns, 10ns, 20ns DS) </w:t>
            </w:r>
          </w:p>
          <w:p w14:paraId="07306C28" w14:textId="77777777" w:rsidR="00C44FAD" w:rsidRDefault="00F74A7E">
            <w:pPr>
              <w:pStyle w:val="TAL"/>
            </w:pPr>
            <w:r>
              <w:t xml:space="preserve">- optional DS for consideration: 40ns DS </w:t>
            </w:r>
          </w:p>
          <w:p w14:paraId="67B1DF05" w14:textId="77777777" w:rsidR="00C44FAD" w:rsidRDefault="00C44FAD">
            <w:pPr>
              <w:pStyle w:val="TAL"/>
            </w:pPr>
          </w:p>
          <w:p w14:paraId="2DC5AE44" w14:textId="77777777" w:rsidR="00C44FAD" w:rsidRDefault="00F74A7E">
            <w:pPr>
              <w:pStyle w:val="TAL"/>
            </w:pPr>
            <w:r>
              <w:t>Optional: CDL model as defined in of TR38.901 Clause 7.7.1:</w:t>
            </w:r>
          </w:p>
          <w:p w14:paraId="13BB2C51" w14:textId="77777777" w:rsidR="00C44FAD" w:rsidRDefault="00F74A7E">
            <w:pPr>
              <w:pStyle w:val="TAL"/>
              <w:rPr>
                <w:lang w:val="fr-FR"/>
              </w:rPr>
            </w:pPr>
            <w:r>
              <w:rPr>
                <w:lang w:val="fr-FR"/>
              </w:rPr>
              <w:t>- CDL-B (20ns, 50ns DS)</w:t>
            </w:r>
          </w:p>
          <w:p w14:paraId="0E9FC917" w14:textId="77777777" w:rsidR="00C44FAD" w:rsidRDefault="00F74A7E">
            <w:pPr>
              <w:pStyle w:val="TAL"/>
            </w:pPr>
            <w:r>
              <w:t>- CDL-D (20ns, 30ns DS) with K-factor = 10 dB</w:t>
            </w:r>
          </w:p>
          <w:p w14:paraId="22F22A89" w14:textId="77777777" w:rsidR="00C44FAD" w:rsidRDefault="00F74A7E">
            <w:pPr>
              <w:pStyle w:val="TAL"/>
            </w:pPr>
            <w:r>
              <w:t xml:space="preserve">- optional DS for consideration: 100ns DS </w:t>
            </w:r>
          </w:p>
          <w:p w14:paraId="3F567F92" w14:textId="77777777" w:rsidR="00C44FAD" w:rsidRDefault="00C44FAD">
            <w:pPr>
              <w:pStyle w:val="TAL"/>
            </w:pPr>
          </w:p>
          <w:p w14:paraId="7468C78C" w14:textId="77777777" w:rsidR="00C44FAD" w:rsidRDefault="00F74A7E">
            <w:pPr>
              <w:pStyle w:val="TAL"/>
            </w:pPr>
            <w:r>
              <w:t>Note: for TDL/CDL model, the delay spread (DS) value mentioned is the delay spread scaling value (i.e. corresponding to normalized delay of 1.0).</w:t>
            </w:r>
          </w:p>
        </w:tc>
      </w:tr>
      <w:tr w:rsidR="00C44FAD" w14:paraId="2D4666F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9E19C1E" w14:textId="77777777" w:rsidR="00C44FAD" w:rsidRDefault="00F74A7E">
            <w:pPr>
              <w:pStyle w:val="TAC"/>
              <w:keepNext w:val="0"/>
              <w:keepLines w:val="0"/>
            </w:pPr>
            <w:r>
              <w:t>Antenna Configuration (</w:t>
            </w:r>
            <w:proofErr w:type="spellStart"/>
            <w:r>
              <w:t>Mg,Ng,M,N,P</w:t>
            </w:r>
            <w:proofErr w:type="spellEnd"/>
            <w:r>
              <w:t>)</w:t>
            </w:r>
          </w:p>
        </w:tc>
        <w:tc>
          <w:tcPr>
            <w:tcW w:w="6591" w:type="dxa"/>
            <w:tcBorders>
              <w:top w:val="single" w:sz="4" w:space="0" w:color="auto"/>
              <w:left w:val="single" w:sz="4" w:space="0" w:color="auto"/>
              <w:bottom w:val="single" w:sz="4" w:space="0" w:color="auto"/>
              <w:right w:val="single" w:sz="4" w:space="0" w:color="auto"/>
            </w:tcBorders>
            <w:vAlign w:val="center"/>
          </w:tcPr>
          <w:p w14:paraId="1F2EFCA6" w14:textId="77777777" w:rsidR="00C44FAD" w:rsidRDefault="00F74A7E">
            <w:pPr>
              <w:pStyle w:val="TAL"/>
            </w:pPr>
            <w:r>
              <w:t>For TDL model:</w:t>
            </w:r>
          </w:p>
          <w:p w14:paraId="689F264C" w14:textId="77777777" w:rsidR="00C44FAD" w:rsidRDefault="00F74A7E">
            <w:pPr>
              <w:pStyle w:val="TAL"/>
            </w:pPr>
            <w:r>
              <w:t>- 2x2</w:t>
            </w:r>
          </w:p>
          <w:p w14:paraId="3C8D2214" w14:textId="77777777" w:rsidR="00C44FAD" w:rsidRDefault="00C44FAD">
            <w:pPr>
              <w:pStyle w:val="TAL"/>
            </w:pPr>
          </w:p>
          <w:p w14:paraId="0D612565" w14:textId="77777777" w:rsidR="00C44FAD" w:rsidRDefault="00F74A7E">
            <w:pPr>
              <w:pStyle w:val="TAL"/>
            </w:pPr>
            <w:r>
              <w:t>For optional CDL model:</w:t>
            </w:r>
          </w:p>
          <w:p w14:paraId="62E45C25" w14:textId="77777777" w:rsidR="00C44FAD" w:rsidRDefault="00F74A7E">
            <w:pPr>
              <w:pStyle w:val="TAL"/>
            </w:pPr>
            <w:r>
              <w:t>Configuration 1:</w:t>
            </w:r>
          </w:p>
          <w:p w14:paraId="6DAFEA14" w14:textId="77777777" w:rsidR="00C44FAD" w:rsidRDefault="00F74A7E">
            <w:pPr>
              <w:pStyle w:val="TAL"/>
            </w:pPr>
            <w:r>
              <w:t>- (</w:t>
            </w:r>
            <w:proofErr w:type="spellStart"/>
            <w:r>
              <w:t>Mg,Ng,M,N,P</w:t>
            </w:r>
            <w:proofErr w:type="spellEnd"/>
            <w:r>
              <w:t xml:space="preserve">) = (1,1,8,16,2) BS with (0.5 dv, 0.5 </w:t>
            </w:r>
            <w:proofErr w:type="spellStart"/>
            <w:r>
              <w:t>dH</w:t>
            </w:r>
            <w:proofErr w:type="spellEnd"/>
            <w:r>
              <w:t>)</w:t>
            </w:r>
          </w:p>
          <w:p w14:paraId="10B3FE06" w14:textId="77777777" w:rsidR="00C44FAD" w:rsidRDefault="00F74A7E">
            <w:pPr>
              <w:pStyle w:val="TAL"/>
            </w:pPr>
            <w:r>
              <w:t>- (</w:t>
            </w:r>
            <w:proofErr w:type="spellStart"/>
            <w:r>
              <w:t>Mg,Ng,M,N,P</w:t>
            </w:r>
            <w:proofErr w:type="spellEnd"/>
            <w:r>
              <w:t xml:space="preserve">) = (1,1,4,4,2) UE with (0.5 dv, 0.5 </w:t>
            </w:r>
            <w:proofErr w:type="spellStart"/>
            <w:r>
              <w:t>dH</w:t>
            </w:r>
            <w:proofErr w:type="spellEnd"/>
            <w:r>
              <w:t>)</w:t>
            </w:r>
          </w:p>
          <w:p w14:paraId="6424F04A" w14:textId="77777777" w:rsidR="00C44FAD" w:rsidRDefault="00F74A7E">
            <w:pPr>
              <w:pStyle w:val="TAL"/>
            </w:pPr>
            <w:r>
              <w:t>Configuration 2:</w:t>
            </w:r>
          </w:p>
          <w:p w14:paraId="782324FD" w14:textId="77777777" w:rsidR="00C44FAD" w:rsidRDefault="00F74A7E">
            <w:pPr>
              <w:pStyle w:val="TAL"/>
            </w:pPr>
            <w:r>
              <w:t>- (</w:t>
            </w:r>
            <w:proofErr w:type="spellStart"/>
            <w:r>
              <w:t>Mg,Ng,M,N,P</w:t>
            </w:r>
            <w:proofErr w:type="spellEnd"/>
            <w:r>
              <w:t xml:space="preserve">) = (1,1,4,8,2) BS with (0.5 dv, 0.5 </w:t>
            </w:r>
            <w:proofErr w:type="spellStart"/>
            <w:r>
              <w:t>dH</w:t>
            </w:r>
            <w:proofErr w:type="spellEnd"/>
            <w:r>
              <w:t>)</w:t>
            </w:r>
          </w:p>
          <w:p w14:paraId="774F0381" w14:textId="77777777" w:rsidR="00C44FAD" w:rsidRDefault="00F74A7E">
            <w:pPr>
              <w:pStyle w:val="TAL"/>
            </w:pPr>
            <w:r>
              <w:t>- (</w:t>
            </w:r>
            <w:proofErr w:type="spellStart"/>
            <w:r>
              <w:t>Mg,Ng,M,N,P</w:t>
            </w:r>
            <w:proofErr w:type="spellEnd"/>
            <w:r>
              <w:t xml:space="preserve">) = (1,1,2,2,2) UE with (0.5 dv, 0.5 </w:t>
            </w:r>
            <w:proofErr w:type="spellStart"/>
            <w:r>
              <w:t>dH</w:t>
            </w:r>
            <w:proofErr w:type="spellEnd"/>
            <w:r>
              <w:t>)</w:t>
            </w:r>
          </w:p>
        </w:tc>
      </w:tr>
      <w:tr w:rsidR="00C44FAD" w14:paraId="28FEBC0A"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0E922B9" w14:textId="77777777" w:rsidR="00C44FAD" w:rsidRDefault="00F74A7E">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0AE5B288" w14:textId="77777777" w:rsidR="00C44FAD" w:rsidRDefault="00F74A7E">
            <w:pPr>
              <w:pStyle w:val="TAL"/>
            </w:pPr>
            <w:r>
              <w:t>3 km/</w:t>
            </w:r>
            <w:proofErr w:type="spellStart"/>
            <w:r>
              <w:t>hr</w:t>
            </w:r>
            <w:proofErr w:type="spellEnd"/>
          </w:p>
        </w:tc>
      </w:tr>
      <w:tr w:rsidR="00C44FAD" w14:paraId="76630DD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808630" w14:textId="77777777" w:rsidR="00C44FAD" w:rsidRDefault="00F74A7E">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0A8CAA0" w14:textId="77777777" w:rsidR="00C44FAD" w:rsidRDefault="00F74A7E">
            <w:pPr>
              <w:pStyle w:val="TAL"/>
            </w:pPr>
            <w:r>
              <w:t>None</w:t>
            </w:r>
          </w:p>
          <w:p w14:paraId="36721C90" w14:textId="77777777" w:rsidR="00C44FAD" w:rsidRDefault="00C44FAD">
            <w:pPr>
              <w:pStyle w:val="TAL"/>
            </w:pPr>
          </w:p>
          <w:p w14:paraId="52BEA23E" w14:textId="77777777" w:rsidR="00C44FAD" w:rsidRDefault="00F74A7E">
            <w:pPr>
              <w:pStyle w:val="TAL"/>
            </w:pPr>
            <w:r>
              <w:rPr>
                <w:color w:val="FF0000"/>
              </w:rPr>
              <w:t>Optional: Companies to report used PA modelling (in lieu of pre-loaded Tx EVM)</w:t>
            </w:r>
          </w:p>
        </w:tc>
      </w:tr>
      <w:tr w:rsidR="00C44FAD" w14:paraId="2A33954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1180CB0" w14:textId="77777777" w:rsidR="00C44FAD" w:rsidRDefault="00F74A7E">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22AB8C56" w14:textId="77777777" w:rsidR="00C44FAD" w:rsidRDefault="00F74A7E">
            <w:pPr>
              <w:pStyle w:val="TAL"/>
            </w:pPr>
            <w:r>
              <w:t>TR38.803 example 2 BS PN profile</w:t>
            </w:r>
          </w:p>
        </w:tc>
      </w:tr>
      <w:tr w:rsidR="00C44FAD" w14:paraId="2FC9C40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7F1F2E6" w14:textId="77777777" w:rsidR="00C44FAD" w:rsidRDefault="00F74A7E">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380026F0" w14:textId="77777777" w:rsidR="00C44FAD" w:rsidRDefault="00F74A7E">
            <w:pPr>
              <w:pStyle w:val="TAL"/>
            </w:pPr>
            <w:r>
              <w:t>TR38.803 example 2 UE PN profile</w:t>
            </w:r>
          </w:p>
          <w:p w14:paraId="78E2A6AB" w14:textId="77777777" w:rsidR="00C44FAD" w:rsidRDefault="00C44FAD">
            <w:pPr>
              <w:pStyle w:val="TAL"/>
            </w:pPr>
          </w:p>
          <w:p w14:paraId="2A20D406" w14:textId="77777777" w:rsidR="00C44FAD" w:rsidRDefault="00F74A7E">
            <w:pPr>
              <w:pStyle w:val="BodyText"/>
              <w:spacing w:after="0" w:line="240" w:lineRule="auto"/>
              <w:rPr>
                <w:rFonts w:ascii="Arial" w:hAnsi="Arial" w:cs="Arial"/>
                <w:color w:val="FF0000"/>
                <w:sz w:val="18"/>
                <w:szCs w:val="18"/>
              </w:rPr>
            </w:pPr>
            <w:r>
              <w:rPr>
                <w:rFonts w:ascii="Arial" w:hAnsi="Arial" w:cs="Arial"/>
                <w:color w:val="FF0000"/>
                <w:sz w:val="18"/>
                <w:szCs w:val="18"/>
              </w:rPr>
              <w:t>Optional:</w:t>
            </w:r>
          </w:p>
          <w:p w14:paraId="4872C538" w14:textId="77777777" w:rsidR="00C44FAD" w:rsidRDefault="00F74A7E">
            <w:pPr>
              <w:pStyle w:val="BodyText"/>
              <w:spacing w:after="0" w:line="240" w:lineRule="auto"/>
              <w:rPr>
                <w:rFonts w:ascii="Arial" w:hAnsi="Arial" w:cs="Arial"/>
                <w:color w:val="FF0000"/>
                <w:sz w:val="18"/>
                <w:szCs w:val="18"/>
              </w:rPr>
            </w:pPr>
            <w:r>
              <w:rPr>
                <w:rFonts w:ascii="Arial" w:hAnsi="Arial" w:cs="Arial"/>
                <w:color w:val="FF0000"/>
                <w:sz w:val="18"/>
                <w:szCs w:val="18"/>
              </w:rPr>
              <w:t>- UE PN model presented in R4-2016533</w:t>
            </w:r>
          </w:p>
          <w:p w14:paraId="7604C36B" w14:textId="77777777" w:rsidR="00C44FAD" w:rsidRDefault="00F74A7E">
            <w:pPr>
              <w:pStyle w:val="BodyText"/>
              <w:spacing w:after="0" w:line="240" w:lineRule="auto"/>
              <w:rPr>
                <w:rFonts w:ascii="Times New Roman" w:hAnsi="Times New Roman"/>
                <w:szCs w:val="20"/>
                <w:lang w:eastAsia="zh-CN"/>
              </w:rPr>
            </w:pPr>
            <w:r>
              <w:rPr>
                <w:rFonts w:ascii="Arial" w:hAnsi="Arial" w:cs="Arial"/>
                <w:color w:val="FF0000"/>
                <w:sz w:val="18"/>
                <w:szCs w:val="18"/>
              </w:rPr>
              <w:t>- UE PN model presented in R4-2014976</w:t>
            </w:r>
          </w:p>
        </w:tc>
      </w:tr>
      <w:tr w:rsidR="00C44FAD" w14:paraId="78538AE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A72FB04" w14:textId="77777777" w:rsidR="00C44FAD" w:rsidRDefault="00F74A7E">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5814AF8E" w14:textId="77777777" w:rsidR="00C44FAD" w:rsidRDefault="00F74A7E">
            <w:pPr>
              <w:pStyle w:val="TAL"/>
            </w:pPr>
            <w:r>
              <w:t>0%</w:t>
            </w:r>
          </w:p>
          <w:p w14:paraId="2C9FB207" w14:textId="77777777" w:rsidR="00C44FAD" w:rsidRDefault="00C44FAD">
            <w:pPr>
              <w:pStyle w:val="TAL"/>
            </w:pPr>
          </w:p>
          <w:p w14:paraId="057D8F69" w14:textId="77777777" w:rsidR="00C44FAD" w:rsidRDefault="00F74A7E">
            <w:pPr>
              <w:pStyle w:val="TAL"/>
              <w:rPr>
                <w:color w:val="FF0000"/>
              </w:rPr>
            </w:pPr>
            <w:r>
              <w:rPr>
                <w:color w:val="FF0000"/>
              </w:rPr>
              <w:t>Optional:</w:t>
            </w:r>
          </w:p>
          <w:p w14:paraId="3CF372F5" w14:textId="77777777" w:rsidR="00C44FAD" w:rsidRDefault="00F74A7E">
            <w:pPr>
              <w:pStyle w:val="TAL"/>
              <w:rPr>
                <w:color w:val="FF0000"/>
              </w:rPr>
            </w:pPr>
            <w:r>
              <w:rPr>
                <w:color w:val="FF0000"/>
              </w:rPr>
              <w:t>- 3% at Tx (In lieu of PA model),</w:t>
            </w:r>
          </w:p>
          <w:p w14:paraId="628DE33D" w14:textId="77777777" w:rsidR="00C44FAD" w:rsidRDefault="00F74A7E">
            <w:pPr>
              <w:pStyle w:val="TAL"/>
            </w:pPr>
            <w:r>
              <w:rPr>
                <w:color w:val="FF0000"/>
              </w:rPr>
              <w:t>- If other values are used, companies are asked to provide information on the values selected for simulation.</w:t>
            </w:r>
          </w:p>
        </w:tc>
      </w:tr>
      <w:tr w:rsidR="00C44FAD" w14:paraId="2A34943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803ACE9" w14:textId="77777777" w:rsidR="00C44FAD" w:rsidRDefault="00F74A7E">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000D321A" w14:textId="77777777" w:rsidR="00C44FAD" w:rsidRDefault="00F74A7E">
            <w:pPr>
              <w:pStyle w:val="TAL"/>
              <w:rPr>
                <w:lang w:eastAsia="zh-CN"/>
              </w:rPr>
            </w:pPr>
            <w:r>
              <w:rPr>
                <w:lang w:eastAsia="zh-CN"/>
              </w:rPr>
              <w:t>0%</w:t>
            </w:r>
          </w:p>
          <w:p w14:paraId="1547BF8D" w14:textId="77777777" w:rsidR="00C44FAD" w:rsidRDefault="00C44FAD">
            <w:pPr>
              <w:pStyle w:val="TAL"/>
              <w:rPr>
                <w:lang w:eastAsia="zh-CN"/>
              </w:rPr>
            </w:pPr>
          </w:p>
          <w:p w14:paraId="7C8C4F39" w14:textId="77777777" w:rsidR="00C44FAD" w:rsidRDefault="00F74A7E">
            <w:pPr>
              <w:pStyle w:val="TAL"/>
              <w:rPr>
                <w:color w:val="FF0000"/>
                <w:lang w:eastAsia="zh-CN"/>
              </w:rPr>
            </w:pPr>
            <w:r>
              <w:rPr>
                <w:color w:val="FF0000"/>
                <w:lang w:eastAsia="zh-CN"/>
              </w:rPr>
              <w:t>Optional:</w:t>
            </w:r>
          </w:p>
          <w:p w14:paraId="2DC844BF" w14:textId="77777777" w:rsidR="00C44FAD" w:rsidRDefault="00F74A7E">
            <w:pPr>
              <w:pStyle w:val="TAL"/>
              <w:rPr>
                <w:color w:val="FF0000"/>
                <w:lang w:eastAsia="zh-CN"/>
              </w:rPr>
            </w:pPr>
            <w:r>
              <w:rPr>
                <w:color w:val="FF0000"/>
                <w:lang w:eastAsia="zh-CN"/>
              </w:rPr>
              <w:t>- 5% at Rx,</w:t>
            </w:r>
          </w:p>
          <w:p w14:paraId="77023192" w14:textId="77777777" w:rsidR="00C44FAD" w:rsidRDefault="00F74A7E">
            <w:pPr>
              <w:pStyle w:val="TAL"/>
              <w:rPr>
                <w:lang w:eastAsia="zh-CN"/>
              </w:rPr>
            </w:pPr>
            <w:r>
              <w:rPr>
                <w:color w:val="FF0000"/>
                <w:lang w:eastAsia="zh-CN"/>
              </w:rPr>
              <w:t>- If other values are used, companies are asked to provide information on the values selected for simulation.</w:t>
            </w:r>
          </w:p>
        </w:tc>
      </w:tr>
      <w:tr w:rsidR="00C44FAD" w14:paraId="5DFE5C7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27DF12" w14:textId="77777777" w:rsidR="00C44FAD" w:rsidRDefault="00F74A7E">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1AA5997F" w14:textId="77777777" w:rsidR="00C44FAD" w:rsidRDefault="00F74A7E">
            <w:pPr>
              <w:pStyle w:val="TAL"/>
              <w:rPr>
                <w:lang w:eastAsia="zh-CN"/>
              </w:rPr>
            </w:pPr>
            <w:r>
              <w:rPr>
                <w:lang w:eastAsia="zh-CN"/>
              </w:rPr>
              <w:t>None</w:t>
            </w:r>
          </w:p>
        </w:tc>
      </w:tr>
      <w:tr w:rsidR="00C44FAD" w14:paraId="2DF90C6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22D9447" w14:textId="77777777" w:rsidR="00C44FAD" w:rsidRDefault="00F74A7E">
            <w:pPr>
              <w:pStyle w:val="TAC"/>
              <w:keepNext w:val="0"/>
              <w:keepLines w:val="0"/>
            </w:pPr>
            <w:r>
              <w:lastRenderedPageBreak/>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299E1BDF" w14:textId="77777777" w:rsidR="00C44FAD" w:rsidRDefault="00F74A7E">
            <w:pPr>
              <w:pStyle w:val="TAL"/>
              <w:rPr>
                <w:lang w:eastAsia="zh-CN"/>
              </w:rPr>
            </w:pPr>
            <w:r>
              <w:rPr>
                <w:lang w:eastAsia="zh-CN"/>
              </w:rPr>
              <w:t>0 ppm</w:t>
            </w:r>
          </w:p>
          <w:p w14:paraId="319FF6B5" w14:textId="77777777" w:rsidR="00C44FAD" w:rsidRDefault="00C44FAD">
            <w:pPr>
              <w:pStyle w:val="TAL"/>
              <w:rPr>
                <w:lang w:eastAsia="zh-CN"/>
              </w:rPr>
            </w:pPr>
          </w:p>
          <w:p w14:paraId="60C84D2D" w14:textId="77777777" w:rsidR="00C44FAD" w:rsidRDefault="00F74A7E">
            <w:pPr>
              <w:pStyle w:val="TAL"/>
              <w:rPr>
                <w:lang w:eastAsia="zh-CN"/>
              </w:rPr>
            </w:pPr>
            <w:r>
              <w:rPr>
                <w:lang w:eastAsia="zh-CN"/>
              </w:rPr>
              <w:t>Optional:</w:t>
            </w:r>
          </w:p>
          <w:p w14:paraId="7F45A5DD" w14:textId="77777777" w:rsidR="00C44FAD" w:rsidRDefault="00F74A7E">
            <w:pPr>
              <w:pStyle w:val="TAL"/>
              <w:rPr>
                <w:lang w:eastAsia="zh-CN"/>
              </w:rPr>
            </w:pPr>
            <w:r>
              <w:rPr>
                <w:lang w:eastAsia="zh-CN"/>
              </w:rPr>
              <w:t>- 0.1 ppm</w:t>
            </w:r>
          </w:p>
        </w:tc>
      </w:tr>
      <w:tr w:rsidR="00C44FAD" w14:paraId="457F2C8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65E2589" w14:textId="77777777" w:rsidR="00C44FAD" w:rsidRDefault="00F74A7E">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24D2C93F" w14:textId="77777777" w:rsidR="00C44FAD" w:rsidRDefault="00F74A7E">
            <w:pPr>
              <w:pStyle w:val="TAL"/>
              <w:rPr>
                <w:rFonts w:ascii="Times New Roman" w:hAnsi="Times New Roman"/>
              </w:rPr>
            </w:pPr>
            <w:r>
              <w:rPr>
                <w:lang w:eastAsia="zh-CN"/>
              </w:rPr>
              <w:t>Realistic channel estimation</w:t>
            </w:r>
          </w:p>
        </w:tc>
      </w:tr>
      <w:tr w:rsidR="00C44FAD" w14:paraId="2F34A3C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ADB6107" w14:textId="77777777" w:rsidR="00C44FAD" w:rsidRDefault="00F74A7E">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0D260F4E" w14:textId="77777777" w:rsidR="00C44FAD" w:rsidRDefault="00F74A7E">
            <w:pPr>
              <w:pStyle w:val="TAL"/>
            </w:pPr>
            <w:r>
              <w:t>Rank 1</w:t>
            </w:r>
          </w:p>
          <w:p w14:paraId="0825DAF0" w14:textId="77777777" w:rsidR="00C44FAD" w:rsidRDefault="00C44FAD">
            <w:pPr>
              <w:pStyle w:val="TAL"/>
            </w:pPr>
          </w:p>
          <w:p w14:paraId="2F4CD41F" w14:textId="77777777" w:rsidR="00C44FAD" w:rsidRDefault="00F74A7E">
            <w:pPr>
              <w:pStyle w:val="TAL"/>
            </w:pPr>
            <w:r>
              <w:t>Optional: Rank 2</w:t>
            </w:r>
          </w:p>
          <w:p w14:paraId="3172862D" w14:textId="77777777" w:rsidR="00C44FAD" w:rsidRDefault="00C44FAD">
            <w:pPr>
              <w:pStyle w:val="TAL"/>
            </w:pPr>
          </w:p>
          <w:p w14:paraId="119228D1" w14:textId="77777777" w:rsidR="00C44FAD" w:rsidRDefault="00F74A7E">
            <w:pPr>
              <w:pStyle w:val="TAL"/>
            </w:pPr>
            <w:r>
              <w:t>Note: companies are asked to provide information the precoding scheme (including granularity) used in the evaluations.</w:t>
            </w:r>
          </w:p>
        </w:tc>
      </w:tr>
      <w:tr w:rsidR="00C44FAD" w14:paraId="155BBC1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7CF36D" w14:textId="77777777" w:rsidR="00C44FAD" w:rsidRDefault="00F74A7E">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01934B0F" w14:textId="77777777" w:rsidR="00C44FAD" w:rsidRDefault="00F74A7E">
            <w:pPr>
              <w:pStyle w:val="TAL"/>
            </w:pPr>
            <w:r>
              <w:t>(S=2, L=12)</w:t>
            </w:r>
          </w:p>
          <w:p w14:paraId="0AB3233E" w14:textId="77777777" w:rsidR="00C44FAD" w:rsidRDefault="00F74A7E">
            <w:pPr>
              <w:pStyle w:val="TAL"/>
            </w:pPr>
            <w:r>
              <w:t>Note: Starting symbol, S, (indexed from 0) and length, L.</w:t>
            </w:r>
          </w:p>
        </w:tc>
      </w:tr>
      <w:tr w:rsidR="00C44FAD" w14:paraId="1263D57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B4CB1E2" w14:textId="77777777" w:rsidR="00C44FAD" w:rsidRDefault="00F74A7E">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485131A3" w14:textId="77777777" w:rsidR="00C44FAD" w:rsidRDefault="00F74A7E">
            <w:pPr>
              <w:pStyle w:val="TAL"/>
            </w:pPr>
            <w:r>
              <w:t>1 DMRS symbol (front loaded), or 2 DMRS symbols at (2,11) symbol index</w:t>
            </w:r>
          </w:p>
          <w:p w14:paraId="6DEA061D" w14:textId="77777777" w:rsidR="00C44FAD" w:rsidRDefault="00C44FAD">
            <w:pPr>
              <w:pStyle w:val="TAL"/>
            </w:pPr>
          </w:p>
          <w:p w14:paraId="45F986D0" w14:textId="77777777" w:rsidR="00C44FAD" w:rsidRDefault="00F74A7E">
            <w:pPr>
              <w:pStyle w:val="TAL"/>
            </w:pPr>
            <w:r>
              <w:t>Companies are asked to report details of DMRS enhancement if evaluated</w:t>
            </w:r>
          </w:p>
          <w:p w14:paraId="10B5B235" w14:textId="77777777" w:rsidR="00C44FAD" w:rsidRDefault="00C44FAD">
            <w:pPr>
              <w:pStyle w:val="TAL"/>
            </w:pPr>
          </w:p>
          <w:p w14:paraId="25824A29" w14:textId="77777777" w:rsidR="00C44FAD" w:rsidRDefault="00F74A7E">
            <w:pPr>
              <w:pStyle w:val="TAL"/>
            </w:pPr>
            <w:r>
              <w:t>Note: no data multiplexing is assumed in DMRS symbols</w:t>
            </w:r>
          </w:p>
        </w:tc>
      </w:tr>
      <w:tr w:rsidR="00C44FAD" w14:paraId="4D1AAA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B02315F" w14:textId="77777777" w:rsidR="00C44FAD" w:rsidRDefault="00F74A7E">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3E2CC0E2" w14:textId="77777777" w:rsidR="00C44FAD" w:rsidRDefault="00F74A7E">
            <w:pPr>
              <w:pStyle w:val="TAL"/>
            </w:pPr>
            <w:r>
              <w:t>For CP-OFDM:</w:t>
            </w:r>
          </w:p>
          <w:p w14:paraId="55F080DB" w14:textId="77777777" w:rsidR="00C44FAD" w:rsidRDefault="00F74A7E">
            <w:pPr>
              <w:pStyle w:val="TAL"/>
            </w:pPr>
            <w:r>
              <w:rPr>
                <w:color w:val="FF0000"/>
              </w:rPr>
              <w:t xml:space="preserve">For PTRS as in Rel-15: </w:t>
            </w:r>
            <w:r>
              <w:t>(K = 4, L = 1) or (K = 2, L = 1)</w:t>
            </w:r>
          </w:p>
          <w:p w14:paraId="068C3AD6" w14:textId="77777777" w:rsidR="00C44FAD" w:rsidRDefault="00F74A7E">
            <w:pPr>
              <w:pStyle w:val="TAL"/>
            </w:pPr>
            <w:r>
              <w:t>Note: PTRS per K number of PRBs, and PTRS every L number of OFDM symbols</w:t>
            </w:r>
          </w:p>
          <w:p w14:paraId="4CB9DF16" w14:textId="77777777" w:rsidR="00C44FAD" w:rsidRDefault="00C44FAD">
            <w:pPr>
              <w:pStyle w:val="TAL"/>
            </w:pPr>
          </w:p>
          <w:p w14:paraId="11B02371" w14:textId="77777777" w:rsidR="00C44FAD" w:rsidRDefault="00F74A7E">
            <w:pPr>
              <w:pStyle w:val="TAL"/>
              <w:ind w:left="1"/>
              <w:rPr>
                <w:color w:val="FF0000"/>
              </w:rPr>
            </w:pPr>
            <w:r>
              <w:t xml:space="preserve">Companies are asked to report details of PN compensation method(s) with corresponding receiver complexity and </w:t>
            </w:r>
            <w:r>
              <w:rPr>
                <w:color w:val="FF0000"/>
              </w:rPr>
              <w:t xml:space="preserve">details of </w:t>
            </w:r>
            <w:r>
              <w:t xml:space="preserve">PTRS enhancement for CP-OFDM if evaluated. </w:t>
            </w:r>
            <w:r>
              <w:rPr>
                <w:color w:val="FF0000"/>
              </w:rPr>
              <w:t>For example, for block-based PTRS enhancement, the number of PTRS blocks per OFDM symbol, the number of PTRS REs per block, and the placement of PTRS blocks in each OFDM symbol are required to be provided if evaluated.</w:t>
            </w:r>
          </w:p>
          <w:p w14:paraId="2D4C4E5D" w14:textId="77777777" w:rsidR="00C44FAD" w:rsidRDefault="00C44FAD">
            <w:pPr>
              <w:pStyle w:val="TAL"/>
              <w:ind w:leftChars="3" w:left="6"/>
              <w:jc w:val="both"/>
            </w:pPr>
          </w:p>
          <w:p w14:paraId="636714FC" w14:textId="77777777" w:rsidR="00C44FAD" w:rsidRDefault="00C44FAD">
            <w:pPr>
              <w:pStyle w:val="TAL"/>
            </w:pPr>
          </w:p>
          <w:p w14:paraId="049CE12A" w14:textId="77777777" w:rsidR="00C44FAD" w:rsidRDefault="00C44FAD">
            <w:pPr>
              <w:pStyle w:val="TAL"/>
            </w:pPr>
          </w:p>
          <w:p w14:paraId="1176C507" w14:textId="77777777" w:rsidR="00C44FAD" w:rsidRDefault="00F74A7E">
            <w:pPr>
              <w:pStyle w:val="TAL"/>
            </w:pPr>
            <w:r>
              <w:t>For DFT-s-OFDM:</w:t>
            </w:r>
          </w:p>
          <w:p w14:paraId="14715CEF" w14:textId="77777777" w:rsidR="00C44FAD" w:rsidRDefault="00F74A7E">
            <w:pPr>
              <w:pStyle w:val="TAL"/>
            </w:pPr>
            <w:r>
              <w:t>(Ng = 2, Ns = 2, L = 1)</w:t>
            </w:r>
          </w:p>
          <w:p w14:paraId="5C0709ED" w14:textId="77777777" w:rsidR="00C44FAD" w:rsidRPr="009130CD" w:rsidRDefault="00F74A7E">
            <w:pPr>
              <w:pStyle w:val="TAL"/>
              <w:rPr>
                <w:lang w:val="de-DE"/>
              </w:rPr>
            </w:pPr>
            <w:r w:rsidRPr="009130CD">
              <w:rPr>
                <w:lang w:val="de-DE"/>
              </w:rPr>
              <w:t>(Ng = 2, Ns = 4, L = 1)</w:t>
            </w:r>
          </w:p>
          <w:p w14:paraId="15149F6B" w14:textId="77777777" w:rsidR="00C44FAD" w:rsidRPr="009130CD" w:rsidRDefault="00F74A7E">
            <w:pPr>
              <w:pStyle w:val="TAL"/>
              <w:rPr>
                <w:lang w:val="de-DE"/>
              </w:rPr>
            </w:pPr>
            <w:r w:rsidRPr="009130CD">
              <w:rPr>
                <w:lang w:val="de-DE"/>
              </w:rPr>
              <w:t>(Ng = 4, Ns = 2, L = 1)</w:t>
            </w:r>
          </w:p>
          <w:p w14:paraId="533488F0" w14:textId="77777777" w:rsidR="00C44FAD" w:rsidRPr="009130CD" w:rsidRDefault="00F74A7E">
            <w:pPr>
              <w:pStyle w:val="TAL"/>
              <w:rPr>
                <w:lang w:val="de-DE"/>
              </w:rPr>
            </w:pPr>
            <w:r w:rsidRPr="009130CD">
              <w:rPr>
                <w:lang w:val="de-DE"/>
              </w:rPr>
              <w:t>(Ng = 4, Ns = 4, L = 1)</w:t>
            </w:r>
          </w:p>
          <w:p w14:paraId="21763A74" w14:textId="77777777" w:rsidR="00C44FAD" w:rsidRPr="009130CD" w:rsidRDefault="00F74A7E">
            <w:pPr>
              <w:pStyle w:val="TAL"/>
              <w:rPr>
                <w:lang w:val="de-DE"/>
              </w:rPr>
            </w:pPr>
            <w:r w:rsidRPr="009130CD">
              <w:rPr>
                <w:lang w:val="de-DE"/>
              </w:rPr>
              <w:t>(Ng = 8, Ns = 4, L = 1)</w:t>
            </w:r>
          </w:p>
          <w:p w14:paraId="4FAD30C2" w14:textId="77777777" w:rsidR="00C44FAD" w:rsidRDefault="00F74A7E">
            <w:pPr>
              <w:pStyle w:val="TAL"/>
            </w:pPr>
            <w:r>
              <w:t>Note: Ng number of PT-RS groups, Ns number of samples per PT-RS group, and PTRS every L number of DFT-s-OFDM symbols</w:t>
            </w:r>
          </w:p>
          <w:p w14:paraId="42345A4B" w14:textId="77777777" w:rsidR="00C44FAD" w:rsidRDefault="00C44FAD">
            <w:pPr>
              <w:pStyle w:val="TAL"/>
            </w:pPr>
          </w:p>
          <w:p w14:paraId="6D78C496" w14:textId="77777777" w:rsidR="00C44FAD" w:rsidRDefault="00F74A7E">
            <w:pPr>
              <w:pStyle w:val="TAL"/>
            </w:pPr>
            <w:r>
              <w:t>Companies are asked to provide the PTRS configuration used for DFT-s-OFDM simulation and details of PTRS enhancement for DFT-s-OFDM if evaluated</w:t>
            </w:r>
          </w:p>
        </w:tc>
      </w:tr>
      <w:tr w:rsidR="00C44FAD" w14:paraId="2572AD4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308DBDC" w14:textId="77777777" w:rsidR="00C44FAD" w:rsidRDefault="00F74A7E">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55E74C9B" w14:textId="77777777" w:rsidR="00C44FAD" w:rsidRDefault="00F74A7E">
            <w:pPr>
              <w:pStyle w:val="TAL"/>
            </w:pPr>
            <w:r>
              <w:t>CSI-RS/TRS is assumed to be off (for RS overhead)</w:t>
            </w:r>
          </w:p>
        </w:tc>
      </w:tr>
      <w:tr w:rsidR="00C44FAD" w14:paraId="2A59A80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B6F3864" w14:textId="77777777" w:rsidR="00C44FAD" w:rsidRDefault="00F74A7E">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34D330DE" w14:textId="77777777" w:rsidR="00C44FAD" w:rsidRDefault="00F74A7E">
            <w:pPr>
              <w:pStyle w:val="TAL"/>
            </w:pPr>
            <w:r>
              <w:t>From MCS Table 1 (TS38.214):</w:t>
            </w:r>
          </w:p>
          <w:p w14:paraId="250674A4" w14:textId="77777777" w:rsidR="00C44FAD" w:rsidRDefault="00F74A7E">
            <w:pPr>
              <w:pStyle w:val="TAL"/>
            </w:pPr>
            <w:r>
              <w:t>- MCS 7 (QPSK),</w:t>
            </w:r>
          </w:p>
          <w:p w14:paraId="03B56FB4" w14:textId="77777777" w:rsidR="00C44FAD" w:rsidRDefault="00F74A7E">
            <w:pPr>
              <w:pStyle w:val="TAL"/>
            </w:pPr>
            <w:r>
              <w:t>- MCS 16 (16QAM),</w:t>
            </w:r>
          </w:p>
          <w:p w14:paraId="628B01BD" w14:textId="77777777" w:rsidR="00C44FAD" w:rsidRDefault="00F74A7E">
            <w:pPr>
              <w:pStyle w:val="TAL"/>
            </w:pPr>
            <w:r>
              <w:t>- MCS 22 (64QAM),</w:t>
            </w:r>
          </w:p>
          <w:p w14:paraId="09CE9617" w14:textId="77777777" w:rsidR="00C44FAD" w:rsidRDefault="00C44FAD">
            <w:pPr>
              <w:pStyle w:val="TAL"/>
            </w:pPr>
          </w:p>
          <w:p w14:paraId="5560AF72" w14:textId="77777777" w:rsidR="00C44FAD" w:rsidRDefault="00F74A7E">
            <w:pPr>
              <w:pStyle w:val="TAL"/>
            </w:pPr>
            <w:r>
              <w:t>Optional:</w:t>
            </w:r>
          </w:p>
          <w:p w14:paraId="79378001" w14:textId="77777777" w:rsidR="00C44FAD" w:rsidRDefault="00F74A7E">
            <w:pPr>
              <w:pStyle w:val="TAL"/>
            </w:pPr>
            <w:r>
              <w:t>- MCS 26 (64QAM) from MCS Table 1 (TS38.214),</w:t>
            </w:r>
          </w:p>
          <w:p w14:paraId="61368D2A" w14:textId="77777777" w:rsidR="00C44FAD" w:rsidRDefault="00F74A7E">
            <w:pPr>
              <w:pStyle w:val="TAL"/>
            </w:pPr>
            <w:r>
              <w:t>- MCS 27 (256QAM) from MCS Table 2 (TS38.214),</w:t>
            </w:r>
          </w:p>
          <w:p w14:paraId="04D26631" w14:textId="77777777" w:rsidR="00C44FAD" w:rsidRDefault="00C44FAD">
            <w:pPr>
              <w:pStyle w:val="TAL"/>
            </w:pPr>
          </w:p>
          <w:p w14:paraId="16A728CA" w14:textId="77777777" w:rsidR="00C44FAD" w:rsidRDefault="00C44FAD">
            <w:pPr>
              <w:pStyle w:val="TAL"/>
            </w:pPr>
          </w:p>
          <w:p w14:paraId="25D48FB2" w14:textId="77777777" w:rsidR="00C44FAD" w:rsidRDefault="00F74A7E">
            <w:pPr>
              <w:pStyle w:val="TAL"/>
            </w:pPr>
            <w:r>
              <w:t xml:space="preserve">Assume </w:t>
            </w:r>
            <w:proofErr w:type="spellStart"/>
            <w:r>
              <w:t>N</w:t>
            </w:r>
            <w:r>
              <w:rPr>
                <w:vertAlign w:val="subscript"/>
              </w:rPr>
              <w:t>oh</w:t>
            </w:r>
            <w:r>
              <w:rPr>
                <w:vertAlign w:val="superscript"/>
              </w:rPr>
              <w:t>PRB</w:t>
            </w:r>
            <w:proofErr w:type="spellEnd"/>
            <w:r>
              <w:t xml:space="preserve"> = 0 for MCS calculations. </w:t>
            </w:r>
            <w:r>
              <w:rPr>
                <w:color w:val="FF0000"/>
              </w:rPr>
              <w:t xml:space="preserve">Optional: </w:t>
            </w:r>
            <w:proofErr w:type="spellStart"/>
            <w:r>
              <w:rPr>
                <w:color w:val="FF0000"/>
              </w:rPr>
              <w:t>N</w:t>
            </w:r>
            <w:r>
              <w:rPr>
                <w:color w:val="FF0000"/>
                <w:vertAlign w:val="subscript"/>
              </w:rPr>
              <w:t>oh</w:t>
            </w:r>
            <w:r>
              <w:rPr>
                <w:color w:val="FF0000"/>
                <w:vertAlign w:val="superscript"/>
              </w:rPr>
              <w:t>PRB</w:t>
            </w:r>
            <w:proofErr w:type="spellEnd"/>
            <w:r>
              <w:rPr>
                <w:color w:val="FF0000"/>
              </w:rPr>
              <w:t xml:space="preserve"> = 6, 8, 12. Companies are asked to report value of </w:t>
            </w:r>
            <w:proofErr w:type="spellStart"/>
            <w:r>
              <w:rPr>
                <w:color w:val="FF0000"/>
              </w:rPr>
              <w:t>N</w:t>
            </w:r>
            <w:r>
              <w:rPr>
                <w:color w:val="FF0000"/>
                <w:vertAlign w:val="subscript"/>
              </w:rPr>
              <w:t>oh</w:t>
            </w:r>
            <w:r>
              <w:rPr>
                <w:color w:val="FF0000"/>
                <w:vertAlign w:val="superscript"/>
              </w:rPr>
              <w:t>PRB</w:t>
            </w:r>
            <w:proofErr w:type="spellEnd"/>
            <w:r>
              <w:rPr>
                <w:color w:val="FF0000"/>
                <w:vertAlign w:val="superscript"/>
              </w:rPr>
              <w:t xml:space="preserve"> </w:t>
            </w:r>
            <w:r>
              <w:rPr>
                <w:color w:val="FF0000"/>
              </w:rPr>
              <w:t>used in the evaluations.</w:t>
            </w:r>
          </w:p>
          <w:p w14:paraId="66996FFC" w14:textId="77777777" w:rsidR="00C44FAD" w:rsidRDefault="00C44FAD">
            <w:pPr>
              <w:pStyle w:val="TAL"/>
            </w:pPr>
          </w:p>
          <w:p w14:paraId="276A0BF6" w14:textId="77777777" w:rsidR="00C44FAD" w:rsidRDefault="00F74A7E">
            <w:pPr>
              <w:pStyle w:val="TAL"/>
            </w:pPr>
            <w:r>
              <w:t xml:space="preserve">Note: Companies to provide </w:t>
            </w:r>
            <w:r>
              <w:rPr>
                <w:color w:val="FF0000"/>
              </w:rPr>
              <w:t xml:space="preserve">effective </w:t>
            </w:r>
            <w:r>
              <w:t>code rate used in the evaluations.</w:t>
            </w:r>
          </w:p>
        </w:tc>
      </w:tr>
      <w:tr w:rsidR="00C44FAD" w14:paraId="0C00A41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C90995E" w14:textId="77777777" w:rsidR="00C44FAD" w:rsidRDefault="00F74A7E">
            <w:pPr>
              <w:pStyle w:val="TAC"/>
              <w:keepNext w:val="0"/>
              <w:keepLines w:val="0"/>
            </w:pPr>
            <w:r>
              <w:lastRenderedPageBreak/>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62589026" w14:textId="77777777" w:rsidR="00C44FAD" w:rsidRDefault="00F74A7E">
            <w:pPr>
              <w:pStyle w:val="TAL"/>
            </w:pPr>
            <w:r>
              <w:t>Report value of SNR in dB achieving PDSCH/PUSCH BLER of 10%</w:t>
            </w:r>
          </w:p>
          <w:p w14:paraId="7A9EFC4F" w14:textId="77777777" w:rsidR="00C44FAD" w:rsidRDefault="00C44FAD">
            <w:pPr>
              <w:pStyle w:val="TAL"/>
            </w:pPr>
          </w:p>
          <w:p w14:paraId="4042623A" w14:textId="77777777" w:rsidR="00C44FAD" w:rsidRDefault="00F74A7E">
            <w:pPr>
              <w:pStyle w:val="TAL"/>
            </w:pPr>
            <w:r>
              <w:t xml:space="preserve">Optional: </w:t>
            </w:r>
          </w:p>
          <w:p w14:paraId="4DBF2AE7" w14:textId="77777777" w:rsidR="00C44FAD" w:rsidRDefault="00F74A7E">
            <w:pPr>
              <w:pStyle w:val="TAL"/>
              <w:rPr>
                <w:color w:val="FF0000"/>
              </w:rPr>
            </w:pPr>
            <w:r>
              <w:rPr>
                <w:color w:val="FF0000"/>
              </w:rPr>
              <w:t>- Report value of SNR in dB achieving PDSCH/PUSCH BLER of 1%</w:t>
            </w:r>
          </w:p>
          <w:p w14:paraId="39DDC5F9" w14:textId="77777777" w:rsidR="00C44FAD" w:rsidRDefault="00F74A7E">
            <w:pPr>
              <w:pStyle w:val="TAL"/>
            </w:pPr>
            <w:r>
              <w:t>- companies can report spectrum efficiency in addition to required SNR</w:t>
            </w:r>
          </w:p>
        </w:tc>
      </w:tr>
    </w:tbl>
    <w:p w14:paraId="0FA30C60" w14:textId="77777777" w:rsidR="00C44FAD" w:rsidRDefault="00C44FAD"/>
    <w:p w14:paraId="7D1E7D7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16DE51B" w14:textId="77777777">
        <w:trPr>
          <w:trHeight w:val="224"/>
        </w:trPr>
        <w:tc>
          <w:tcPr>
            <w:tcW w:w="1871" w:type="dxa"/>
            <w:shd w:val="clear" w:color="auto" w:fill="FFE599" w:themeFill="accent4" w:themeFillTint="66"/>
          </w:tcPr>
          <w:p w14:paraId="15BF253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03FF8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914E224" w14:textId="77777777">
        <w:trPr>
          <w:trHeight w:val="339"/>
        </w:trPr>
        <w:tc>
          <w:tcPr>
            <w:tcW w:w="1871" w:type="dxa"/>
          </w:tcPr>
          <w:p w14:paraId="1FFB3692" w14:textId="77777777" w:rsidR="00C44FAD" w:rsidRDefault="00F74A7E">
            <w:pPr>
              <w:pStyle w:val="BodyText"/>
              <w:spacing w:after="0" w:line="240" w:lineRule="auto"/>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36938F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generally fine with the assumptions.</w:t>
            </w:r>
          </w:p>
          <w:p w14:paraId="76BAF88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For PTRS configuration, we prefer to also define some </w:t>
            </w:r>
            <w:proofErr w:type="spellStart"/>
            <w:r>
              <w:rPr>
                <w:rFonts w:ascii="Times New Roman" w:hAnsi="Times New Roman" w:hint="eastAsia"/>
                <w:szCs w:val="20"/>
                <w:lang w:eastAsia="zh-CN"/>
              </w:rPr>
              <w:t>mandantory</w:t>
            </w:r>
            <w:proofErr w:type="spellEnd"/>
            <w:r>
              <w:rPr>
                <w:rFonts w:ascii="Times New Roman" w:hAnsi="Times New Roman" w:hint="eastAsia"/>
                <w:szCs w:val="20"/>
                <w:lang w:eastAsia="zh-CN"/>
              </w:rPr>
              <w:t xml:space="preserve"> values for block PTRS density, e.g. same overhead as (K = 4, L = 1) or (K = 2, L = 1) in Rel-15 PTRS, then we can have a more straightforward comparison among companies.</w:t>
            </w:r>
          </w:p>
          <w:p w14:paraId="7DDC3D1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 realistic EVM/CFO/HPA, we prefer to set them as optional.</w:t>
            </w:r>
          </w:p>
          <w:p w14:paraId="052149B2" w14:textId="77777777" w:rsidR="00C44FAD" w:rsidRDefault="00C44FAD">
            <w:pPr>
              <w:pStyle w:val="BodyText"/>
              <w:spacing w:after="0" w:line="240" w:lineRule="auto"/>
              <w:rPr>
                <w:rFonts w:ascii="Times New Roman" w:hAnsi="Times New Roman"/>
                <w:szCs w:val="20"/>
                <w:lang w:eastAsia="ja-JP"/>
              </w:rPr>
            </w:pPr>
          </w:p>
        </w:tc>
      </w:tr>
      <w:tr w:rsidR="005266DC" w14:paraId="3F594D31" w14:textId="77777777">
        <w:trPr>
          <w:trHeight w:val="339"/>
        </w:trPr>
        <w:tc>
          <w:tcPr>
            <w:tcW w:w="1871" w:type="dxa"/>
          </w:tcPr>
          <w:p w14:paraId="61346CEC" w14:textId="665DBE3F" w:rsidR="005266DC" w:rsidRDefault="005266DC" w:rsidP="005266DC">
            <w:pPr>
              <w:pStyle w:val="BodyText"/>
              <w:spacing w:before="0" w:after="0" w:line="240" w:lineRule="auto"/>
              <w:rPr>
                <w:rFonts w:ascii="Times New Roman" w:hAnsi="Times New Roman"/>
                <w:szCs w:val="20"/>
                <w:lang w:eastAsia="zh-CN"/>
              </w:rPr>
            </w:pPr>
            <w:ins w:id="49" w:author="Naoya Shibaike" w:date="2021-02-02T11:00:00Z">
              <w:r>
                <w:rPr>
                  <w:rFonts w:ascii="Times New Roman" w:eastAsia="MS PMincho" w:hAnsi="Times New Roman" w:hint="eastAsia"/>
                  <w:szCs w:val="20"/>
                  <w:lang w:eastAsia="ja-JP"/>
                </w:rPr>
                <w:t>DOCOMO</w:t>
              </w:r>
            </w:ins>
          </w:p>
        </w:tc>
        <w:tc>
          <w:tcPr>
            <w:tcW w:w="8021" w:type="dxa"/>
          </w:tcPr>
          <w:p w14:paraId="33437E84" w14:textId="35586089" w:rsidR="005266DC" w:rsidRDefault="005266DC" w:rsidP="005266DC">
            <w:pPr>
              <w:pStyle w:val="BodyText"/>
              <w:spacing w:before="0" w:after="0" w:line="240" w:lineRule="auto"/>
              <w:rPr>
                <w:rFonts w:ascii="Times New Roman" w:hAnsi="Times New Roman"/>
                <w:szCs w:val="20"/>
                <w:lang w:eastAsia="zh-CN"/>
              </w:rPr>
            </w:pPr>
            <w:ins w:id="50" w:author="Naoya Shibaike" w:date="2021-02-02T11:00:00Z">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ok with the assumption. </w:t>
              </w:r>
            </w:ins>
          </w:p>
        </w:tc>
      </w:tr>
      <w:tr w:rsidR="005266DC" w14:paraId="6980A295" w14:textId="77777777">
        <w:trPr>
          <w:trHeight w:val="339"/>
        </w:trPr>
        <w:tc>
          <w:tcPr>
            <w:tcW w:w="1871" w:type="dxa"/>
          </w:tcPr>
          <w:p w14:paraId="5FF33654" w14:textId="4B1E7E1F" w:rsidR="005266DC" w:rsidRDefault="005952C2" w:rsidP="005266D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0781314" w14:textId="0922E1C9" w:rsidR="005266DC" w:rsidRDefault="005952C2" w:rsidP="005266D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Because the PTRS block design is just one of the methods for PN compensation, we do not see the need to define mandatory PTRS block configurations </w:t>
            </w:r>
          </w:p>
        </w:tc>
      </w:tr>
      <w:tr w:rsidR="00026E45" w:rsidRPr="00026E45" w14:paraId="1A625226" w14:textId="77777777">
        <w:trPr>
          <w:trHeight w:val="339"/>
        </w:trPr>
        <w:tc>
          <w:tcPr>
            <w:tcW w:w="1871" w:type="dxa"/>
          </w:tcPr>
          <w:p w14:paraId="580A2FE1" w14:textId="14078DB3" w:rsidR="00026E45" w:rsidRPr="00026E45" w:rsidRDefault="00026E45" w:rsidP="005266D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9DBA554" w14:textId="686221C0" w:rsidR="00026E45" w:rsidRPr="00026E45" w:rsidRDefault="00026E45" w:rsidP="005266DC">
            <w:pPr>
              <w:pStyle w:val="BodyText"/>
              <w:spacing w:after="0" w:line="240" w:lineRule="auto"/>
              <w:rPr>
                <w:rFonts w:ascii="Times New Roman" w:hAnsi="Times New Roman"/>
                <w:szCs w:val="20"/>
                <w:lang w:eastAsia="zh-CN"/>
              </w:rPr>
            </w:pPr>
            <w:r>
              <w:rPr>
                <w:rFonts w:ascii="Times New Roman" w:hAnsi="Times New Roman"/>
                <w:szCs w:val="20"/>
                <w:lang w:eastAsia="zh-CN"/>
              </w:rPr>
              <w:t>Okay with the updated proposal</w:t>
            </w:r>
          </w:p>
        </w:tc>
      </w:tr>
      <w:tr w:rsidR="00337C3E" w14:paraId="28C4F894" w14:textId="77777777" w:rsidTr="006851A7">
        <w:trPr>
          <w:trHeight w:val="339"/>
        </w:trPr>
        <w:tc>
          <w:tcPr>
            <w:tcW w:w="1871" w:type="dxa"/>
          </w:tcPr>
          <w:p w14:paraId="67D5C2D6" w14:textId="77777777" w:rsidR="00337C3E" w:rsidRDefault="00337C3E" w:rsidP="006851A7">
            <w:pPr>
              <w:pStyle w:val="BodyText"/>
              <w:spacing w:before="0" w:after="0" w:line="240" w:lineRule="auto"/>
              <w:rPr>
                <w:rFonts w:ascii="Times New Roman" w:hAnsi="Times New Roman"/>
                <w:szCs w:val="20"/>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0EA08C66" w14:textId="77777777" w:rsidR="00337C3E" w:rsidRPr="00337C3E" w:rsidRDefault="00337C3E" w:rsidP="006851A7">
            <w:pPr>
              <w:pStyle w:val="BodyText"/>
              <w:spacing w:before="0" w:after="0" w:line="240" w:lineRule="auto"/>
              <w:rPr>
                <w:rFonts w:ascii="Times New Roman" w:hAnsi="Times New Roman"/>
                <w:szCs w:val="22"/>
                <w:lang w:eastAsia="zh-CN" w:bidi="ar-EG"/>
              </w:rPr>
            </w:pPr>
            <w:r w:rsidRPr="00337C3E">
              <w:rPr>
                <w:rFonts w:ascii="Times New Roman" w:hAnsi="Times New Roman" w:hint="eastAsia"/>
                <w:szCs w:val="22"/>
                <w:lang w:eastAsia="zh-CN" w:bidi="ar-EG"/>
              </w:rPr>
              <w:t xml:space="preserve">We are </w:t>
            </w:r>
            <w:r w:rsidRPr="00337C3E">
              <w:rPr>
                <w:rFonts w:ascii="Times New Roman" w:hAnsi="Times New Roman"/>
                <w:szCs w:val="22"/>
                <w:lang w:eastAsia="zh-CN" w:bidi="ar-EG"/>
              </w:rPr>
              <w:t xml:space="preserve">generally </w:t>
            </w:r>
            <w:r w:rsidRPr="00337C3E">
              <w:rPr>
                <w:rFonts w:ascii="Times New Roman" w:hAnsi="Times New Roman" w:hint="eastAsia"/>
                <w:szCs w:val="22"/>
                <w:lang w:eastAsia="zh-CN" w:bidi="ar-EG"/>
              </w:rPr>
              <w:t xml:space="preserve">fine with the </w:t>
            </w:r>
            <w:r w:rsidRPr="00337C3E">
              <w:rPr>
                <w:rFonts w:ascii="Times New Roman" w:hAnsi="Times New Roman"/>
                <w:szCs w:val="22"/>
                <w:lang w:eastAsia="zh-CN" w:bidi="ar-EG"/>
              </w:rPr>
              <w:t>assumptions.</w:t>
            </w:r>
          </w:p>
          <w:p w14:paraId="4036EAD0" w14:textId="77777777" w:rsidR="00337C3E" w:rsidRPr="00337C3E" w:rsidRDefault="00337C3E" w:rsidP="006851A7">
            <w:pPr>
              <w:pStyle w:val="BodyText"/>
              <w:spacing w:before="0" w:after="0" w:line="240" w:lineRule="auto"/>
              <w:rPr>
                <w:rFonts w:ascii="Times New Roman" w:hAnsi="Times New Roman"/>
                <w:szCs w:val="22"/>
                <w:lang w:eastAsia="zh-CN" w:bidi="ar-EG"/>
              </w:rPr>
            </w:pPr>
          </w:p>
          <w:p w14:paraId="15DB0B87" w14:textId="77777777" w:rsidR="00337C3E" w:rsidRPr="00337C3E" w:rsidRDefault="00337C3E" w:rsidP="006851A7">
            <w:pPr>
              <w:pStyle w:val="BodyText"/>
              <w:spacing w:before="0" w:after="0" w:line="240" w:lineRule="auto"/>
              <w:rPr>
                <w:rFonts w:ascii="Times New Roman" w:hAnsi="Times New Roman"/>
                <w:szCs w:val="22"/>
                <w:lang w:eastAsia="zh-CN" w:bidi="ar-EG"/>
              </w:rPr>
            </w:pPr>
            <w:r w:rsidRPr="00337C3E">
              <w:rPr>
                <w:rFonts w:ascii="Times New Roman" w:hAnsi="Times New Roman"/>
                <w:szCs w:val="22"/>
                <w:lang w:eastAsia="zh-CN" w:bidi="ar-EG"/>
              </w:rPr>
              <w:t xml:space="preserve">For the number of RB, we suggest to be modified as, </w:t>
            </w:r>
          </w:p>
          <w:tbl>
            <w:tblPr>
              <w:tblStyle w:val="TableGrid"/>
              <w:tblW w:w="0" w:type="auto"/>
              <w:tblLayout w:type="fixed"/>
              <w:tblLook w:val="04A0" w:firstRow="1" w:lastRow="0" w:firstColumn="1" w:lastColumn="0" w:noHBand="0" w:noVBand="1"/>
            </w:tblPr>
            <w:tblGrid>
              <w:gridCol w:w="7795"/>
            </w:tblGrid>
            <w:tr w:rsidR="00337C3E" w14:paraId="496E8A73" w14:textId="77777777" w:rsidTr="006851A7">
              <w:tc>
                <w:tcPr>
                  <w:tcW w:w="7795" w:type="dxa"/>
                </w:tcPr>
                <w:p w14:paraId="0F55E4FB" w14:textId="77777777" w:rsidR="00337C3E" w:rsidRDefault="00337C3E" w:rsidP="006851A7">
                  <w:pPr>
                    <w:pStyle w:val="TAL"/>
                  </w:pPr>
                  <w:r>
                    <w:t>256 for 120 kHz SCS (corresponds to ~400 MHz carrier BW)</w:t>
                  </w:r>
                </w:p>
                <w:p w14:paraId="6D3E27BB" w14:textId="77777777" w:rsidR="00337C3E" w:rsidRDefault="00337C3E" w:rsidP="006851A7">
                  <w:pPr>
                    <w:pStyle w:val="TAL"/>
                  </w:pPr>
                  <w:r>
                    <w:t>256 for 480 kHz SCS (corresponds to ~1600 MHz carrier BW)</w:t>
                  </w:r>
                </w:p>
                <w:p w14:paraId="048713C5" w14:textId="77777777" w:rsidR="00337C3E" w:rsidRDefault="00337C3E" w:rsidP="00337C3E">
                  <w:pPr>
                    <w:pStyle w:val="TAL"/>
                    <w:numPr>
                      <w:ilvl w:val="0"/>
                      <w:numId w:val="41"/>
                    </w:numPr>
                    <w:spacing w:before="0" w:line="259" w:lineRule="auto"/>
                    <w:jc w:val="left"/>
                  </w:pPr>
                  <w:r>
                    <w:t>for 960 kHz SCS (corresponds to ~2000 MHz carrier BW)</w:t>
                  </w:r>
                </w:p>
                <w:p w14:paraId="4D0E1028" w14:textId="77777777" w:rsidR="00337C3E" w:rsidRDefault="00337C3E" w:rsidP="006851A7">
                  <w:pPr>
                    <w:pStyle w:val="TAL"/>
                  </w:pPr>
                  <w:r>
                    <w:t xml:space="preserve"> </w:t>
                  </w:r>
                </w:p>
                <w:p w14:paraId="2F8EB316" w14:textId="77777777" w:rsidR="00337C3E" w:rsidRDefault="00337C3E" w:rsidP="006851A7">
                  <w:pPr>
                    <w:pStyle w:val="TAL"/>
                  </w:pPr>
                  <w:r>
                    <w:t>Optional:</w:t>
                  </w:r>
                </w:p>
                <w:p w14:paraId="107923B1" w14:textId="77777777" w:rsidR="00337C3E" w:rsidRPr="00013EDD" w:rsidRDefault="00337C3E" w:rsidP="006851A7">
                  <w:pPr>
                    <w:pStyle w:val="BodyText"/>
                    <w:spacing w:after="0" w:line="240" w:lineRule="auto"/>
                    <w:ind w:left="1"/>
                    <w:rPr>
                      <w:rFonts w:ascii="Arial" w:hAnsi="Arial"/>
                      <w:strike/>
                      <w:color w:val="FF0000"/>
                      <w:sz w:val="18"/>
                      <w:szCs w:val="20"/>
                    </w:rPr>
                  </w:pPr>
                  <w:r w:rsidRPr="00013EDD">
                    <w:rPr>
                      <w:rFonts w:ascii="Arial" w:hAnsi="Arial"/>
                      <w:strike/>
                      <w:color w:val="FF0000"/>
                      <w:sz w:val="18"/>
                      <w:szCs w:val="20"/>
                    </w:rPr>
                    <w:t>-  4, 16, 64 RBs for all SCS</w:t>
                  </w:r>
                </w:p>
                <w:p w14:paraId="125B08D5" w14:textId="77777777" w:rsidR="00337C3E" w:rsidRDefault="00337C3E" w:rsidP="006851A7">
                  <w:pPr>
                    <w:pStyle w:val="BodyText"/>
                    <w:spacing w:after="0" w:line="240" w:lineRule="auto"/>
                    <w:rPr>
                      <w:rFonts w:ascii="Times New Roman" w:hAnsi="Times New Roman"/>
                      <w:color w:val="FF0000"/>
                      <w:szCs w:val="22"/>
                      <w:lang w:eastAsia="zh-CN" w:bidi="ar-EG"/>
                    </w:rPr>
                  </w:pPr>
                  <w:r>
                    <w:t xml:space="preserve">-  Companies to report if other values are evaluated </w:t>
                  </w:r>
                  <w:r w:rsidRPr="00013EDD">
                    <w:rPr>
                      <w:color w:val="FF0000"/>
                    </w:rPr>
                    <w:t>(e.g., 4, 16, 64 RBs for all SCS)</w:t>
                  </w:r>
                </w:p>
              </w:tc>
            </w:tr>
          </w:tbl>
          <w:p w14:paraId="30C24B06" w14:textId="77777777" w:rsidR="00337C3E" w:rsidRDefault="00337C3E" w:rsidP="006851A7">
            <w:pPr>
              <w:pStyle w:val="BodyText"/>
              <w:spacing w:before="0" w:after="0" w:line="240" w:lineRule="auto"/>
              <w:rPr>
                <w:rFonts w:ascii="Times New Roman" w:hAnsi="Times New Roman"/>
                <w:szCs w:val="20"/>
                <w:lang w:eastAsia="zh-CN"/>
              </w:rPr>
            </w:pPr>
          </w:p>
        </w:tc>
      </w:tr>
      <w:tr w:rsidR="00990B50" w14:paraId="75207078" w14:textId="77777777" w:rsidTr="006851A7">
        <w:trPr>
          <w:trHeight w:val="339"/>
        </w:trPr>
        <w:tc>
          <w:tcPr>
            <w:tcW w:w="1871" w:type="dxa"/>
          </w:tcPr>
          <w:p w14:paraId="39BA13A7" w14:textId="189DE312" w:rsidR="00990B50" w:rsidRPr="00337C3E" w:rsidRDefault="00990B50" w:rsidP="00990B50">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3290B946" w14:textId="7C1CE794" w:rsidR="00990B50" w:rsidRPr="00337C3E" w:rsidRDefault="00990B50" w:rsidP="00990B50">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okay with the proposed simulation assumptions</w:t>
            </w:r>
          </w:p>
        </w:tc>
      </w:tr>
      <w:tr w:rsidR="0055350E" w14:paraId="76632FC0" w14:textId="77777777" w:rsidTr="006851A7">
        <w:trPr>
          <w:trHeight w:val="339"/>
        </w:trPr>
        <w:tc>
          <w:tcPr>
            <w:tcW w:w="1871" w:type="dxa"/>
          </w:tcPr>
          <w:p w14:paraId="20FB426F" w14:textId="4D3C1DF3" w:rsidR="0055350E" w:rsidRPr="0055350E" w:rsidRDefault="0055350E" w:rsidP="00990B50">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62306A19" w14:textId="12FD3CBE" w:rsidR="0055350E" w:rsidRDefault="0055350E" w:rsidP="00990B50">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fine with the simulation assumption</w:t>
            </w:r>
          </w:p>
        </w:tc>
      </w:tr>
      <w:tr w:rsidR="008008C2" w14:paraId="0AFE6175" w14:textId="77777777" w:rsidTr="006851A7">
        <w:trPr>
          <w:trHeight w:val="339"/>
        </w:trPr>
        <w:tc>
          <w:tcPr>
            <w:tcW w:w="1871" w:type="dxa"/>
          </w:tcPr>
          <w:p w14:paraId="0DC4BCDA" w14:textId="0168C198" w:rsidR="008008C2" w:rsidRDefault="008008C2" w:rsidP="00990B50">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4F8DB8FB" w14:textId="7BA6CC73" w:rsidR="008008C2" w:rsidRDefault="008008C2" w:rsidP="00990B50">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OK with  the current version</w:t>
            </w:r>
          </w:p>
        </w:tc>
      </w:tr>
      <w:tr w:rsidR="004C6522" w14:paraId="430B4E52" w14:textId="77777777" w:rsidTr="006851A7">
        <w:trPr>
          <w:trHeight w:val="339"/>
        </w:trPr>
        <w:tc>
          <w:tcPr>
            <w:tcW w:w="1871" w:type="dxa"/>
          </w:tcPr>
          <w:p w14:paraId="5C377687" w14:textId="07B922CC" w:rsidR="004C6522" w:rsidRDefault="004C6522" w:rsidP="00990B50">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56CAF44F" w14:textId="4CC41BDE" w:rsidR="004C6522" w:rsidRDefault="004C6522" w:rsidP="00990B50">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We are fine with the proposal. </w:t>
            </w:r>
          </w:p>
        </w:tc>
      </w:tr>
      <w:tr w:rsidR="00B35D1E" w14:paraId="76BECC28" w14:textId="77777777" w:rsidTr="006851A7">
        <w:trPr>
          <w:trHeight w:val="339"/>
        </w:trPr>
        <w:tc>
          <w:tcPr>
            <w:tcW w:w="1871" w:type="dxa"/>
          </w:tcPr>
          <w:p w14:paraId="5323773D" w14:textId="7F311950" w:rsidR="00B35D1E" w:rsidRDefault="00B35D1E" w:rsidP="00990B50">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2A2485D" w14:textId="5D60AAAE" w:rsidR="00B35D1E" w:rsidRDefault="00B35D1E" w:rsidP="00990B50">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fine with the proposal.</w:t>
            </w:r>
          </w:p>
        </w:tc>
      </w:tr>
    </w:tbl>
    <w:p w14:paraId="06EA1070" w14:textId="77777777" w:rsidR="00C44FAD" w:rsidRPr="00337C3E" w:rsidRDefault="00C44FAD">
      <w:pPr>
        <w:rPr>
          <w:lang w:eastAsia="zh-CN"/>
        </w:rPr>
      </w:pPr>
    </w:p>
    <w:p w14:paraId="5C855826" w14:textId="77777777" w:rsidR="00C44FAD" w:rsidRDefault="00C44FAD">
      <w:pPr>
        <w:rPr>
          <w:lang w:eastAsia="zh-CN"/>
        </w:rPr>
      </w:pPr>
    </w:p>
    <w:p w14:paraId="0293A43E" w14:textId="77777777" w:rsidR="00C44FAD" w:rsidRDefault="00F74A7E">
      <w:pPr>
        <w:pStyle w:val="Heading1"/>
        <w:numPr>
          <w:ilvl w:val="0"/>
          <w:numId w:val="5"/>
        </w:numPr>
        <w:ind w:left="360"/>
        <w:rPr>
          <w:rFonts w:cs="Arial"/>
          <w:sz w:val="32"/>
          <w:szCs w:val="32"/>
        </w:rPr>
      </w:pPr>
      <w:r>
        <w:rPr>
          <w:rFonts w:cs="Arial"/>
          <w:sz w:val="32"/>
          <w:szCs w:val="32"/>
        </w:rPr>
        <w:t>Conclusion</w:t>
      </w:r>
    </w:p>
    <w:p w14:paraId="75108A5B" w14:textId="77777777" w:rsidR="00C44FAD" w:rsidRDefault="00F74A7E">
      <w:pPr>
        <w:rPr>
          <w:lang w:val="en-GB"/>
        </w:rPr>
      </w:pPr>
      <w:r>
        <w:rPr>
          <w:highlight w:val="yellow"/>
          <w:lang w:val="en-GB"/>
        </w:rPr>
        <w:t>TBD</w:t>
      </w:r>
    </w:p>
    <w:p w14:paraId="1698A8DE" w14:textId="77777777" w:rsidR="00C44FAD" w:rsidRDefault="00C44FAD">
      <w:pPr>
        <w:pStyle w:val="ListParagraph"/>
        <w:keepNext/>
        <w:keepLines/>
        <w:numPr>
          <w:ilvl w:val="0"/>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93151A" w14:textId="77777777" w:rsidR="00C44FAD" w:rsidRDefault="00C44FAD">
      <w:pPr>
        <w:pStyle w:val="ListParagraph"/>
        <w:keepNext/>
        <w:keepLines/>
        <w:numPr>
          <w:ilvl w:val="0"/>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A9D7917" w14:textId="77777777" w:rsidR="00C44FAD" w:rsidRDefault="00C44FAD">
      <w:pPr>
        <w:pStyle w:val="ListParagraph"/>
        <w:keepNext/>
        <w:keepLines/>
        <w:numPr>
          <w:ilvl w:val="1"/>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63B1789" w14:textId="77777777" w:rsidR="00C44FAD" w:rsidRDefault="00F74A7E">
      <w:pPr>
        <w:pStyle w:val="Heading1"/>
        <w:textAlignment w:val="auto"/>
        <w:rPr>
          <w:rFonts w:cs="Arial"/>
          <w:sz w:val="32"/>
          <w:szCs w:val="32"/>
          <w:lang w:val="en-US"/>
        </w:rPr>
      </w:pPr>
      <w:r>
        <w:rPr>
          <w:rFonts w:cs="Arial"/>
          <w:sz w:val="32"/>
          <w:szCs w:val="32"/>
          <w:lang w:val="en-US"/>
        </w:rPr>
        <w:t>Reference</w:t>
      </w:r>
    </w:p>
    <w:p w14:paraId="4402B4BE" w14:textId="77777777" w:rsidR="00C44FAD" w:rsidRDefault="00B90110">
      <w:pPr>
        <w:pStyle w:val="ListParagraph"/>
        <w:numPr>
          <w:ilvl w:val="0"/>
          <w:numId w:val="40"/>
        </w:numPr>
        <w:ind w:left="540" w:hanging="540"/>
        <w:rPr>
          <w:rFonts w:asciiTheme="minorHAnsi" w:hAnsiTheme="minorHAnsi" w:cstheme="minorHAnsi"/>
          <w:sz w:val="20"/>
          <w:szCs w:val="20"/>
          <w:lang w:eastAsia="zh-CN"/>
        </w:rPr>
      </w:pPr>
      <w:hyperlink r:id="rId16" w:history="1">
        <w:r w:rsidR="00F74A7E">
          <w:rPr>
            <w:rStyle w:val="Hyperlink"/>
            <w:rFonts w:asciiTheme="minorHAnsi" w:hAnsiTheme="minorHAnsi" w:cstheme="minorHAnsi"/>
            <w:sz w:val="20"/>
            <w:szCs w:val="20"/>
            <w:lang w:eastAsia="zh-CN"/>
          </w:rPr>
          <w:t>R1-2100050</w:t>
        </w:r>
      </w:hyperlink>
      <w:r w:rsidR="00F74A7E">
        <w:rPr>
          <w:rFonts w:asciiTheme="minorHAnsi" w:hAnsiTheme="minorHAnsi" w:cstheme="minorHAnsi"/>
          <w:sz w:val="20"/>
          <w:szCs w:val="20"/>
          <w:lang w:eastAsia="zh-CN"/>
        </w:rPr>
        <w:tab/>
        <w:t>Considerations for higher SCS in Beyond 52.6 GHz</w:t>
      </w:r>
      <w:r w:rsidR="00F74A7E">
        <w:rPr>
          <w:rFonts w:asciiTheme="minorHAnsi" w:hAnsiTheme="minorHAnsi" w:cstheme="minorHAnsi"/>
          <w:sz w:val="20"/>
          <w:szCs w:val="20"/>
          <w:lang w:eastAsia="zh-CN"/>
        </w:rPr>
        <w:tab/>
        <w:t>FUTUREWEI</w:t>
      </w:r>
    </w:p>
    <w:p w14:paraId="36DCABEC" w14:textId="77777777" w:rsidR="00C44FAD" w:rsidRDefault="00B90110">
      <w:pPr>
        <w:pStyle w:val="ListParagraph"/>
        <w:numPr>
          <w:ilvl w:val="0"/>
          <w:numId w:val="40"/>
        </w:numPr>
        <w:ind w:left="540" w:hanging="540"/>
        <w:rPr>
          <w:rFonts w:asciiTheme="minorHAnsi" w:hAnsiTheme="minorHAnsi" w:cstheme="minorHAnsi"/>
          <w:sz w:val="20"/>
          <w:szCs w:val="20"/>
          <w:lang w:eastAsia="zh-CN"/>
        </w:rPr>
      </w:pPr>
      <w:hyperlink r:id="rId17" w:history="1">
        <w:r w:rsidR="00F74A7E">
          <w:rPr>
            <w:rStyle w:val="Hyperlink"/>
            <w:rFonts w:asciiTheme="minorHAnsi" w:hAnsiTheme="minorHAnsi" w:cstheme="minorHAnsi"/>
            <w:sz w:val="20"/>
            <w:szCs w:val="20"/>
            <w:lang w:eastAsia="zh-CN"/>
          </w:rPr>
          <w:t>R1-2100061</w:t>
        </w:r>
      </w:hyperlink>
      <w:r w:rsidR="00F74A7E">
        <w:rPr>
          <w:rFonts w:asciiTheme="minorHAnsi" w:hAnsiTheme="minorHAnsi" w:cstheme="minorHAnsi"/>
          <w:sz w:val="20"/>
          <w:szCs w:val="20"/>
          <w:lang w:eastAsia="zh-CN"/>
        </w:rPr>
        <w:tab/>
        <w:t>PDSCH/PUSCH scheduling enhancements for NR from 52.6 GHz to 71GHz</w:t>
      </w:r>
      <w:r w:rsidR="00F74A7E">
        <w:rPr>
          <w:rFonts w:asciiTheme="minorHAnsi" w:hAnsiTheme="minorHAnsi" w:cstheme="minorHAnsi"/>
          <w:sz w:val="20"/>
          <w:szCs w:val="20"/>
          <w:lang w:eastAsia="zh-CN"/>
        </w:rPr>
        <w:tab/>
        <w:t>Lenovo, Motorola Mobility</w:t>
      </w:r>
    </w:p>
    <w:p w14:paraId="4ABC60D7" w14:textId="77777777" w:rsidR="00C44FAD" w:rsidRDefault="00B90110">
      <w:pPr>
        <w:pStyle w:val="ListParagraph"/>
        <w:numPr>
          <w:ilvl w:val="0"/>
          <w:numId w:val="40"/>
        </w:numPr>
        <w:ind w:left="540" w:hanging="540"/>
        <w:rPr>
          <w:rStyle w:val="Hyperlink"/>
          <w:rFonts w:asciiTheme="minorHAnsi" w:hAnsiTheme="minorHAnsi" w:cstheme="minorHAnsi"/>
          <w:color w:val="auto"/>
          <w:sz w:val="20"/>
          <w:szCs w:val="20"/>
          <w:u w:val="none"/>
          <w:lang w:eastAsia="zh-CN"/>
        </w:rPr>
      </w:pPr>
      <w:hyperlink r:id="rId18" w:history="1">
        <w:r w:rsidR="00F74A7E">
          <w:rPr>
            <w:rStyle w:val="Hyperlink"/>
            <w:rFonts w:asciiTheme="minorHAnsi" w:hAnsiTheme="minorHAnsi" w:cstheme="minorHAnsi"/>
            <w:sz w:val="20"/>
            <w:szCs w:val="20"/>
          </w:rPr>
          <w:t>R1-2101819</w:t>
        </w:r>
      </w:hyperlink>
      <w:r w:rsidR="00F74A7E">
        <w:rPr>
          <w:rFonts w:asciiTheme="minorHAnsi" w:hAnsiTheme="minorHAnsi" w:cstheme="minorHAnsi"/>
          <w:sz w:val="20"/>
          <w:szCs w:val="20"/>
          <w:lang w:eastAsia="zh-CN"/>
        </w:rPr>
        <w:tab/>
        <w:t>Discussion on the data channel enhancements for 52.6 to 71GHz</w:t>
      </w:r>
      <w:r w:rsidR="00F74A7E">
        <w:rPr>
          <w:rFonts w:asciiTheme="minorHAnsi" w:hAnsiTheme="minorHAnsi" w:cstheme="minorHAnsi"/>
          <w:sz w:val="20"/>
          <w:szCs w:val="20"/>
          <w:lang w:eastAsia="zh-CN"/>
        </w:rPr>
        <w:tab/>
        <w:t xml:space="preserve">ZTE, </w:t>
      </w:r>
      <w:proofErr w:type="spellStart"/>
      <w:r w:rsidR="00F74A7E">
        <w:rPr>
          <w:rFonts w:asciiTheme="minorHAnsi" w:hAnsiTheme="minorHAnsi" w:cstheme="minorHAnsi"/>
          <w:sz w:val="20"/>
          <w:szCs w:val="20"/>
          <w:lang w:eastAsia="zh-CN"/>
        </w:rPr>
        <w:t>Sanechips</w:t>
      </w:r>
      <w:proofErr w:type="spellEnd"/>
      <w:r w:rsidR="00F74A7E">
        <w:rPr>
          <w:rFonts w:asciiTheme="minorHAnsi" w:hAnsiTheme="minorHAnsi" w:cstheme="minorHAnsi"/>
          <w:sz w:val="20"/>
          <w:szCs w:val="20"/>
          <w:lang w:eastAsia="zh-CN"/>
        </w:rPr>
        <w:t xml:space="preserve"> Revision of </w:t>
      </w:r>
      <w:hyperlink r:id="rId19" w:history="1">
        <w:r w:rsidR="00F74A7E">
          <w:rPr>
            <w:rStyle w:val="Hyperlink"/>
            <w:rFonts w:asciiTheme="minorHAnsi" w:hAnsiTheme="minorHAnsi" w:cstheme="minorHAnsi"/>
            <w:sz w:val="20"/>
            <w:szCs w:val="20"/>
            <w:lang w:eastAsia="zh-CN"/>
          </w:rPr>
          <w:t>R1-2100077</w:t>
        </w:r>
      </w:hyperlink>
    </w:p>
    <w:p w14:paraId="37DBE55B" w14:textId="77777777" w:rsidR="00C44FAD" w:rsidRDefault="00B90110">
      <w:pPr>
        <w:pStyle w:val="ListParagraph"/>
        <w:numPr>
          <w:ilvl w:val="0"/>
          <w:numId w:val="40"/>
        </w:numPr>
        <w:ind w:left="540" w:hanging="540"/>
        <w:rPr>
          <w:rFonts w:asciiTheme="minorHAnsi" w:hAnsiTheme="minorHAnsi" w:cstheme="minorHAnsi"/>
          <w:sz w:val="20"/>
          <w:szCs w:val="20"/>
          <w:lang w:eastAsia="zh-CN"/>
        </w:rPr>
      </w:pPr>
      <w:hyperlink r:id="rId20" w:history="1">
        <w:r w:rsidR="00F74A7E">
          <w:rPr>
            <w:rStyle w:val="Hyperlink"/>
            <w:rFonts w:asciiTheme="minorHAnsi" w:hAnsiTheme="minorHAnsi" w:cstheme="minorHAnsi"/>
            <w:sz w:val="20"/>
            <w:szCs w:val="20"/>
            <w:lang w:eastAsia="zh-CN"/>
          </w:rPr>
          <w:t>R1-2100153</w:t>
        </w:r>
      </w:hyperlink>
      <w:r w:rsidR="00F74A7E">
        <w:rPr>
          <w:rFonts w:asciiTheme="minorHAnsi" w:hAnsiTheme="minorHAnsi" w:cstheme="minorHAnsi"/>
          <w:sz w:val="20"/>
          <w:szCs w:val="20"/>
          <w:lang w:eastAsia="zh-CN"/>
        </w:rPr>
        <w:tab/>
        <w:t>Discussion on PDSCH/PUSCH enhancements</w:t>
      </w:r>
      <w:r w:rsidR="00F74A7E">
        <w:rPr>
          <w:rFonts w:asciiTheme="minorHAnsi" w:hAnsiTheme="minorHAnsi" w:cstheme="minorHAnsi"/>
          <w:sz w:val="20"/>
          <w:szCs w:val="20"/>
          <w:lang w:eastAsia="zh-CN"/>
        </w:rPr>
        <w:tab/>
        <w:t>OPPO</w:t>
      </w:r>
    </w:p>
    <w:p w14:paraId="09FAB851" w14:textId="77777777" w:rsidR="00C44FAD" w:rsidRDefault="00B90110">
      <w:pPr>
        <w:pStyle w:val="ListParagraph"/>
        <w:numPr>
          <w:ilvl w:val="0"/>
          <w:numId w:val="40"/>
        </w:numPr>
        <w:ind w:left="540" w:hanging="540"/>
        <w:rPr>
          <w:rFonts w:asciiTheme="minorHAnsi" w:hAnsiTheme="minorHAnsi" w:cstheme="minorHAnsi"/>
          <w:sz w:val="20"/>
          <w:szCs w:val="20"/>
          <w:lang w:val="de-DE" w:eastAsia="zh-CN"/>
        </w:rPr>
      </w:pPr>
      <w:hyperlink r:id="rId21" w:history="1">
        <w:r w:rsidR="00F74A7E">
          <w:rPr>
            <w:rStyle w:val="Hyperlink"/>
            <w:rFonts w:asciiTheme="minorHAnsi" w:hAnsiTheme="minorHAnsi" w:cstheme="minorHAnsi"/>
            <w:sz w:val="20"/>
            <w:szCs w:val="20"/>
            <w:lang w:val="de-DE" w:eastAsia="zh-CN"/>
          </w:rPr>
          <w:t>R1-2100201</w:t>
        </w:r>
      </w:hyperlink>
      <w:r w:rsidR="00F74A7E">
        <w:rPr>
          <w:rFonts w:asciiTheme="minorHAnsi" w:hAnsiTheme="minorHAnsi" w:cstheme="minorHAnsi"/>
          <w:sz w:val="20"/>
          <w:szCs w:val="20"/>
          <w:lang w:val="de-DE" w:eastAsia="zh-CN"/>
        </w:rPr>
        <w:tab/>
        <w:t>PDSCH/PUSCH enhancments for 52-71GHz band</w:t>
      </w:r>
      <w:r w:rsidR="00F74A7E">
        <w:rPr>
          <w:rFonts w:asciiTheme="minorHAnsi" w:hAnsiTheme="minorHAnsi" w:cstheme="minorHAnsi"/>
          <w:sz w:val="20"/>
          <w:szCs w:val="20"/>
          <w:lang w:val="de-DE" w:eastAsia="zh-CN"/>
        </w:rPr>
        <w:tab/>
        <w:t>Huawei, HiSilicon</w:t>
      </w:r>
    </w:p>
    <w:p w14:paraId="727DB03F" w14:textId="77777777" w:rsidR="00C44FAD" w:rsidRDefault="00B90110">
      <w:pPr>
        <w:pStyle w:val="ListParagraph"/>
        <w:numPr>
          <w:ilvl w:val="0"/>
          <w:numId w:val="40"/>
        </w:numPr>
        <w:ind w:left="540" w:hanging="540"/>
        <w:rPr>
          <w:rFonts w:asciiTheme="minorHAnsi" w:hAnsiTheme="minorHAnsi" w:cstheme="minorHAnsi"/>
          <w:sz w:val="20"/>
          <w:szCs w:val="20"/>
          <w:lang w:eastAsia="zh-CN"/>
        </w:rPr>
      </w:pPr>
      <w:hyperlink r:id="rId22" w:history="1">
        <w:r w:rsidR="00F74A7E">
          <w:rPr>
            <w:rStyle w:val="Hyperlink"/>
            <w:rFonts w:asciiTheme="minorHAnsi" w:hAnsiTheme="minorHAnsi" w:cstheme="minorHAnsi"/>
            <w:sz w:val="20"/>
            <w:szCs w:val="20"/>
            <w:lang w:eastAsia="zh-CN"/>
          </w:rPr>
          <w:t>R1-2100261</w:t>
        </w:r>
      </w:hyperlink>
      <w:r w:rsidR="00F74A7E">
        <w:rPr>
          <w:rFonts w:asciiTheme="minorHAnsi" w:hAnsiTheme="minorHAnsi" w:cstheme="minorHAnsi"/>
          <w:sz w:val="20"/>
          <w:szCs w:val="20"/>
          <w:lang w:eastAsia="zh-CN"/>
        </w:rPr>
        <w:tab/>
        <w:t>PDSCH/PUSCH enhancements</w:t>
      </w:r>
      <w:r w:rsidR="00F74A7E">
        <w:rPr>
          <w:rFonts w:asciiTheme="minorHAnsi" w:hAnsiTheme="minorHAnsi" w:cstheme="minorHAnsi"/>
          <w:sz w:val="20"/>
          <w:szCs w:val="20"/>
          <w:lang w:eastAsia="zh-CN"/>
        </w:rPr>
        <w:tab/>
        <w:t>Nokia, Nokia Shanghai Bell</w:t>
      </w:r>
    </w:p>
    <w:p w14:paraId="5ADF6343" w14:textId="77777777" w:rsidR="00C44FAD" w:rsidRDefault="00B90110">
      <w:pPr>
        <w:pStyle w:val="ListParagraph"/>
        <w:numPr>
          <w:ilvl w:val="0"/>
          <w:numId w:val="40"/>
        </w:numPr>
        <w:ind w:left="540" w:hanging="540"/>
        <w:rPr>
          <w:rFonts w:asciiTheme="minorHAnsi" w:hAnsiTheme="minorHAnsi" w:cstheme="minorHAnsi"/>
          <w:sz w:val="20"/>
          <w:szCs w:val="20"/>
          <w:lang w:eastAsia="zh-CN"/>
        </w:rPr>
      </w:pPr>
      <w:hyperlink r:id="rId23" w:history="1">
        <w:r w:rsidR="00F74A7E">
          <w:rPr>
            <w:rStyle w:val="Hyperlink"/>
            <w:rFonts w:asciiTheme="minorHAnsi" w:hAnsiTheme="minorHAnsi" w:cstheme="minorHAnsi"/>
            <w:sz w:val="20"/>
            <w:szCs w:val="20"/>
            <w:lang w:eastAsia="zh-CN"/>
          </w:rPr>
          <w:t>R1-2100300</w:t>
        </w:r>
      </w:hyperlink>
      <w:r w:rsidR="00F74A7E">
        <w:rPr>
          <w:rFonts w:asciiTheme="minorHAnsi" w:hAnsiTheme="minorHAnsi" w:cstheme="minorHAnsi"/>
          <w:sz w:val="20"/>
          <w:szCs w:val="20"/>
          <w:lang w:eastAsia="zh-CN"/>
        </w:rPr>
        <w:tab/>
        <w:t>Discussions on PDSCH and PUSCH enhancements for 52.6-71GHz</w:t>
      </w:r>
      <w:r w:rsidR="00F74A7E">
        <w:rPr>
          <w:rFonts w:asciiTheme="minorHAnsi" w:hAnsiTheme="minorHAnsi" w:cstheme="minorHAnsi"/>
          <w:sz w:val="20"/>
          <w:szCs w:val="20"/>
          <w:lang w:eastAsia="zh-CN"/>
        </w:rPr>
        <w:tab/>
        <w:t>CAICT</w:t>
      </w:r>
    </w:p>
    <w:p w14:paraId="46EFDD47" w14:textId="77777777" w:rsidR="00C44FAD" w:rsidRDefault="00B90110">
      <w:pPr>
        <w:pStyle w:val="ListParagraph"/>
        <w:numPr>
          <w:ilvl w:val="0"/>
          <w:numId w:val="40"/>
        </w:numPr>
        <w:ind w:left="540" w:hanging="540"/>
        <w:rPr>
          <w:rFonts w:asciiTheme="minorHAnsi" w:hAnsiTheme="minorHAnsi" w:cstheme="minorHAnsi"/>
          <w:sz w:val="20"/>
          <w:szCs w:val="20"/>
          <w:lang w:eastAsia="zh-CN"/>
        </w:rPr>
      </w:pPr>
      <w:hyperlink r:id="rId24" w:history="1">
        <w:r w:rsidR="00F74A7E">
          <w:rPr>
            <w:rStyle w:val="Hyperlink"/>
            <w:rFonts w:asciiTheme="minorHAnsi" w:hAnsiTheme="minorHAnsi" w:cstheme="minorHAnsi"/>
            <w:sz w:val="20"/>
            <w:szCs w:val="20"/>
            <w:lang w:eastAsia="zh-CN"/>
          </w:rPr>
          <w:t>R1-2100374</w:t>
        </w:r>
      </w:hyperlink>
      <w:r w:rsidR="00F74A7E">
        <w:rPr>
          <w:rFonts w:asciiTheme="minorHAnsi" w:hAnsiTheme="minorHAnsi" w:cstheme="minorHAnsi"/>
          <w:sz w:val="20"/>
          <w:szCs w:val="20"/>
          <w:lang w:eastAsia="zh-CN"/>
        </w:rPr>
        <w:tab/>
        <w:t>PDSCH/PUSCH enhancements for up to 71GHz operation</w:t>
      </w:r>
      <w:r w:rsidR="00F74A7E">
        <w:rPr>
          <w:rFonts w:asciiTheme="minorHAnsi" w:hAnsiTheme="minorHAnsi" w:cstheme="minorHAnsi"/>
          <w:sz w:val="20"/>
          <w:szCs w:val="20"/>
          <w:lang w:eastAsia="zh-CN"/>
        </w:rPr>
        <w:tab/>
        <w:t>CATT</w:t>
      </w:r>
    </w:p>
    <w:p w14:paraId="7B08C1C2" w14:textId="77777777" w:rsidR="00C44FAD" w:rsidRDefault="00B90110">
      <w:pPr>
        <w:pStyle w:val="ListParagraph"/>
        <w:numPr>
          <w:ilvl w:val="0"/>
          <w:numId w:val="40"/>
        </w:numPr>
        <w:ind w:left="540" w:hanging="540"/>
        <w:rPr>
          <w:rFonts w:asciiTheme="minorHAnsi" w:hAnsiTheme="minorHAnsi" w:cstheme="minorHAnsi"/>
          <w:sz w:val="20"/>
          <w:szCs w:val="20"/>
          <w:lang w:eastAsia="zh-CN"/>
        </w:rPr>
      </w:pPr>
      <w:hyperlink r:id="rId25" w:history="1">
        <w:r w:rsidR="00F74A7E">
          <w:rPr>
            <w:rStyle w:val="Hyperlink"/>
            <w:rFonts w:asciiTheme="minorHAnsi" w:hAnsiTheme="minorHAnsi" w:cstheme="minorHAnsi"/>
            <w:sz w:val="20"/>
            <w:szCs w:val="20"/>
            <w:lang w:eastAsia="zh-CN"/>
          </w:rPr>
          <w:t>R1-2100433</w:t>
        </w:r>
      </w:hyperlink>
      <w:r w:rsidR="00F74A7E">
        <w:rPr>
          <w:rFonts w:asciiTheme="minorHAnsi" w:hAnsiTheme="minorHAnsi" w:cstheme="minorHAnsi"/>
          <w:sz w:val="20"/>
          <w:szCs w:val="20"/>
          <w:lang w:eastAsia="zh-CN"/>
        </w:rPr>
        <w:tab/>
        <w:t>Discussions on PDSCH/PUSCH enhancements for NR operation from 52.6GHz to 71GHz</w:t>
      </w:r>
      <w:r w:rsidR="00F74A7E">
        <w:rPr>
          <w:rFonts w:asciiTheme="minorHAnsi" w:hAnsiTheme="minorHAnsi" w:cstheme="minorHAnsi"/>
          <w:sz w:val="20"/>
          <w:szCs w:val="20"/>
          <w:lang w:eastAsia="zh-CN"/>
        </w:rPr>
        <w:tab/>
      </w:r>
      <w:r w:rsidR="00F74A7E">
        <w:rPr>
          <w:rFonts w:asciiTheme="minorHAnsi" w:hAnsiTheme="minorHAnsi" w:cstheme="minorHAnsi"/>
          <w:sz w:val="20"/>
          <w:szCs w:val="20"/>
          <w:lang w:eastAsia="zh-CN"/>
        </w:rPr>
        <w:tab/>
      </w:r>
      <w:r w:rsidR="00F74A7E">
        <w:rPr>
          <w:rFonts w:asciiTheme="minorHAnsi" w:hAnsiTheme="minorHAnsi" w:cstheme="minorHAnsi"/>
          <w:sz w:val="20"/>
          <w:szCs w:val="20"/>
          <w:lang w:eastAsia="zh-CN"/>
        </w:rPr>
        <w:tab/>
        <w:t>vivo</w:t>
      </w:r>
    </w:p>
    <w:p w14:paraId="19FE2EEF" w14:textId="77777777" w:rsidR="00C44FAD" w:rsidRDefault="00B90110">
      <w:pPr>
        <w:pStyle w:val="ListParagraph"/>
        <w:numPr>
          <w:ilvl w:val="0"/>
          <w:numId w:val="40"/>
        </w:numPr>
        <w:ind w:left="540" w:hanging="540"/>
        <w:rPr>
          <w:rFonts w:asciiTheme="minorHAnsi" w:hAnsiTheme="minorHAnsi" w:cstheme="minorHAnsi"/>
          <w:sz w:val="20"/>
          <w:szCs w:val="20"/>
          <w:lang w:eastAsia="zh-CN"/>
        </w:rPr>
      </w:pPr>
      <w:hyperlink r:id="rId26" w:history="1">
        <w:r w:rsidR="00F74A7E">
          <w:rPr>
            <w:rStyle w:val="Hyperlink"/>
            <w:rFonts w:asciiTheme="minorHAnsi" w:hAnsiTheme="minorHAnsi" w:cstheme="minorHAnsi"/>
            <w:sz w:val="20"/>
            <w:szCs w:val="20"/>
            <w:lang w:eastAsia="zh-CN"/>
          </w:rPr>
          <w:t>R1-2100553</w:t>
        </w:r>
      </w:hyperlink>
      <w:r w:rsidR="00F74A7E">
        <w:rPr>
          <w:rFonts w:asciiTheme="minorHAnsi" w:hAnsiTheme="minorHAnsi" w:cstheme="minorHAnsi"/>
          <w:sz w:val="20"/>
          <w:szCs w:val="20"/>
          <w:lang w:eastAsia="zh-CN"/>
        </w:rPr>
        <w:tab/>
        <w:t>PT-RS enhancements for NR from 52.6GHz to 71GHz</w:t>
      </w:r>
      <w:r w:rsidR="00F74A7E">
        <w:rPr>
          <w:rFonts w:asciiTheme="minorHAnsi" w:hAnsiTheme="minorHAnsi" w:cstheme="minorHAnsi"/>
          <w:sz w:val="20"/>
          <w:szCs w:val="20"/>
          <w:lang w:eastAsia="zh-CN"/>
        </w:rPr>
        <w:tab/>
        <w:t>Mitsubishi Electric RCE</w:t>
      </w:r>
    </w:p>
    <w:p w14:paraId="475B3940" w14:textId="77777777" w:rsidR="00C44FAD" w:rsidRDefault="00B90110">
      <w:pPr>
        <w:pStyle w:val="ListParagraph"/>
        <w:numPr>
          <w:ilvl w:val="0"/>
          <w:numId w:val="40"/>
        </w:numPr>
        <w:ind w:left="540" w:hanging="540"/>
        <w:rPr>
          <w:rFonts w:asciiTheme="minorHAnsi" w:hAnsiTheme="minorHAnsi" w:cstheme="minorHAnsi"/>
          <w:sz w:val="20"/>
          <w:szCs w:val="20"/>
          <w:lang w:eastAsia="zh-CN"/>
        </w:rPr>
      </w:pPr>
      <w:hyperlink r:id="rId27" w:history="1">
        <w:r w:rsidR="00F74A7E">
          <w:rPr>
            <w:rStyle w:val="Hyperlink"/>
            <w:rFonts w:asciiTheme="minorHAnsi" w:hAnsiTheme="minorHAnsi" w:cstheme="minorHAnsi"/>
            <w:sz w:val="20"/>
            <w:szCs w:val="20"/>
            <w:lang w:eastAsia="zh-CN"/>
          </w:rPr>
          <w:t>R1-2100605</w:t>
        </w:r>
      </w:hyperlink>
      <w:r w:rsidR="00F74A7E">
        <w:rPr>
          <w:rFonts w:asciiTheme="minorHAnsi" w:hAnsiTheme="minorHAnsi" w:cstheme="minorHAnsi"/>
          <w:sz w:val="20"/>
          <w:szCs w:val="20"/>
          <w:lang w:eastAsia="zh-CN"/>
        </w:rPr>
        <w:tab/>
        <w:t>On Enhancements of PDSCH Reference Signals</w:t>
      </w:r>
      <w:r w:rsidR="00F74A7E">
        <w:rPr>
          <w:rFonts w:asciiTheme="minorHAnsi" w:hAnsiTheme="minorHAnsi" w:cstheme="minorHAnsi"/>
          <w:sz w:val="20"/>
          <w:szCs w:val="20"/>
          <w:lang w:eastAsia="zh-CN"/>
        </w:rPr>
        <w:tab/>
        <w:t>MediaTek Inc.</w:t>
      </w:r>
    </w:p>
    <w:p w14:paraId="11B02F75" w14:textId="77777777" w:rsidR="00C44FAD" w:rsidRDefault="00B90110">
      <w:pPr>
        <w:pStyle w:val="ListParagraph"/>
        <w:numPr>
          <w:ilvl w:val="0"/>
          <w:numId w:val="40"/>
        </w:numPr>
        <w:ind w:left="540" w:hanging="540"/>
        <w:rPr>
          <w:rFonts w:asciiTheme="minorHAnsi" w:hAnsiTheme="minorHAnsi" w:cstheme="minorHAnsi"/>
          <w:sz w:val="20"/>
          <w:szCs w:val="20"/>
          <w:lang w:eastAsia="zh-CN"/>
        </w:rPr>
      </w:pPr>
      <w:hyperlink r:id="rId28" w:history="1">
        <w:r w:rsidR="00F74A7E">
          <w:rPr>
            <w:rStyle w:val="Hyperlink"/>
            <w:rFonts w:asciiTheme="minorHAnsi" w:hAnsiTheme="minorHAnsi" w:cstheme="minorHAnsi"/>
            <w:sz w:val="20"/>
            <w:szCs w:val="20"/>
            <w:lang w:eastAsia="zh-CN"/>
          </w:rPr>
          <w:t>R1-2100647</w:t>
        </w:r>
      </w:hyperlink>
      <w:r w:rsidR="00F74A7E">
        <w:rPr>
          <w:rFonts w:asciiTheme="minorHAnsi" w:hAnsiTheme="minorHAnsi" w:cstheme="minorHAnsi"/>
          <w:sz w:val="20"/>
          <w:szCs w:val="20"/>
          <w:lang w:eastAsia="zh-CN"/>
        </w:rPr>
        <w:tab/>
        <w:t>Discussion on PDSCH/PUSCH enhancements for extending NR up to 71 GHz</w:t>
      </w:r>
      <w:r w:rsidR="00F74A7E">
        <w:rPr>
          <w:rFonts w:asciiTheme="minorHAnsi" w:hAnsiTheme="minorHAnsi" w:cstheme="minorHAnsi"/>
          <w:sz w:val="20"/>
          <w:szCs w:val="20"/>
          <w:lang w:eastAsia="zh-CN"/>
        </w:rPr>
        <w:tab/>
        <w:t>Intel Corporation</w:t>
      </w:r>
    </w:p>
    <w:p w14:paraId="2F1961DD" w14:textId="77777777" w:rsidR="00C44FAD" w:rsidRDefault="00B90110">
      <w:pPr>
        <w:pStyle w:val="ListParagraph"/>
        <w:numPr>
          <w:ilvl w:val="0"/>
          <w:numId w:val="40"/>
        </w:numPr>
        <w:ind w:left="540" w:hanging="540"/>
        <w:rPr>
          <w:rFonts w:asciiTheme="minorHAnsi" w:hAnsiTheme="minorHAnsi" w:cstheme="minorHAnsi"/>
          <w:sz w:val="20"/>
          <w:szCs w:val="20"/>
          <w:lang w:eastAsia="zh-CN"/>
        </w:rPr>
      </w:pPr>
      <w:hyperlink r:id="rId29" w:history="1">
        <w:r w:rsidR="00F74A7E">
          <w:rPr>
            <w:rStyle w:val="Hyperlink"/>
            <w:rFonts w:asciiTheme="minorHAnsi" w:hAnsiTheme="minorHAnsi" w:cstheme="minorHAnsi"/>
            <w:sz w:val="20"/>
            <w:szCs w:val="20"/>
            <w:lang w:eastAsia="zh-CN"/>
          </w:rPr>
          <w:t>R1-2100741</w:t>
        </w:r>
      </w:hyperlink>
      <w:r w:rsidR="00F74A7E">
        <w:rPr>
          <w:rFonts w:asciiTheme="minorHAnsi" w:hAnsiTheme="minorHAnsi" w:cstheme="minorHAnsi"/>
          <w:sz w:val="20"/>
          <w:szCs w:val="20"/>
          <w:lang w:eastAsia="zh-CN"/>
        </w:rPr>
        <w:tab/>
        <w:t>Considerations on multi-PDSCH/PUSCH with a single DCI and HARQ for NR from 52.6GHz to 71 GHz</w:t>
      </w:r>
      <w:r w:rsidR="00F74A7E">
        <w:rPr>
          <w:rFonts w:asciiTheme="minorHAnsi" w:hAnsiTheme="minorHAnsi" w:cstheme="minorHAnsi"/>
          <w:sz w:val="20"/>
          <w:szCs w:val="20"/>
          <w:lang w:eastAsia="zh-CN"/>
        </w:rPr>
        <w:tab/>
        <w:t>Fujitsu</w:t>
      </w:r>
    </w:p>
    <w:p w14:paraId="7BCC2443" w14:textId="77777777" w:rsidR="00C44FAD" w:rsidRDefault="00B90110">
      <w:pPr>
        <w:pStyle w:val="ListParagraph"/>
        <w:numPr>
          <w:ilvl w:val="0"/>
          <w:numId w:val="40"/>
        </w:numPr>
        <w:ind w:left="540" w:hanging="540"/>
        <w:rPr>
          <w:rFonts w:asciiTheme="minorHAnsi" w:hAnsiTheme="minorHAnsi" w:cstheme="minorHAnsi"/>
          <w:sz w:val="20"/>
          <w:szCs w:val="20"/>
          <w:lang w:eastAsia="zh-CN"/>
        </w:rPr>
      </w:pPr>
      <w:hyperlink r:id="rId30" w:history="1">
        <w:r w:rsidR="00F74A7E">
          <w:rPr>
            <w:rStyle w:val="Hyperlink"/>
            <w:rFonts w:asciiTheme="minorHAnsi" w:hAnsiTheme="minorHAnsi" w:cstheme="minorHAnsi"/>
            <w:sz w:val="20"/>
            <w:szCs w:val="20"/>
            <w:lang w:eastAsia="zh-CN"/>
          </w:rPr>
          <w:t>R1-2100820</w:t>
        </w:r>
      </w:hyperlink>
      <w:r w:rsidR="00F74A7E">
        <w:rPr>
          <w:rFonts w:asciiTheme="minorHAnsi" w:hAnsiTheme="minorHAnsi" w:cstheme="minorHAnsi"/>
          <w:sz w:val="20"/>
          <w:szCs w:val="20"/>
          <w:lang w:eastAsia="zh-CN"/>
        </w:rPr>
        <w:tab/>
        <w:t>Discussion on PDSCH and PUSCH enhancements for above 52.6GHz</w:t>
      </w:r>
      <w:r w:rsidR="00F74A7E">
        <w:rPr>
          <w:rFonts w:asciiTheme="minorHAnsi" w:hAnsiTheme="minorHAnsi" w:cstheme="minorHAnsi"/>
          <w:sz w:val="20"/>
          <w:szCs w:val="20"/>
          <w:lang w:eastAsia="zh-CN"/>
        </w:rPr>
        <w:tab/>
        <w:t>Spreadtrum Communications</w:t>
      </w:r>
    </w:p>
    <w:p w14:paraId="61981B65" w14:textId="77777777" w:rsidR="00C44FAD" w:rsidRDefault="00B90110">
      <w:pPr>
        <w:pStyle w:val="ListParagraph"/>
        <w:numPr>
          <w:ilvl w:val="0"/>
          <w:numId w:val="40"/>
        </w:numPr>
        <w:ind w:left="540" w:hanging="540"/>
        <w:rPr>
          <w:rFonts w:asciiTheme="minorHAnsi" w:hAnsiTheme="minorHAnsi" w:cstheme="minorHAnsi"/>
          <w:sz w:val="20"/>
          <w:szCs w:val="20"/>
          <w:lang w:eastAsia="zh-CN"/>
        </w:rPr>
      </w:pPr>
      <w:hyperlink r:id="rId31" w:history="1">
        <w:r w:rsidR="00F74A7E">
          <w:rPr>
            <w:rStyle w:val="Hyperlink"/>
            <w:rFonts w:asciiTheme="minorHAnsi" w:hAnsiTheme="minorHAnsi" w:cstheme="minorHAnsi"/>
            <w:sz w:val="20"/>
            <w:szCs w:val="20"/>
            <w:lang w:eastAsia="zh-CN"/>
          </w:rPr>
          <w:t>R1-2101780</w:t>
        </w:r>
      </w:hyperlink>
      <w:r w:rsidR="00F74A7E">
        <w:rPr>
          <w:rFonts w:asciiTheme="minorHAnsi" w:hAnsiTheme="minorHAnsi" w:cstheme="minorHAnsi"/>
          <w:sz w:val="20"/>
          <w:szCs w:val="20"/>
          <w:lang w:eastAsia="zh-CN"/>
        </w:rPr>
        <w:tab/>
        <w:t>Discussions on PDSCH/PUSCH enhancements</w:t>
      </w:r>
      <w:r w:rsidR="00F74A7E">
        <w:rPr>
          <w:rFonts w:asciiTheme="minorHAnsi" w:hAnsiTheme="minorHAnsi" w:cstheme="minorHAnsi"/>
          <w:sz w:val="20"/>
          <w:szCs w:val="20"/>
          <w:lang w:eastAsia="zh-CN"/>
        </w:rPr>
        <w:tab/>
        <w:t xml:space="preserve">InterDigital, Inc. Revision of </w:t>
      </w:r>
      <w:hyperlink r:id="rId32" w:history="1">
        <w:r w:rsidR="00F74A7E">
          <w:rPr>
            <w:rStyle w:val="Hyperlink"/>
            <w:rFonts w:asciiTheme="minorHAnsi" w:hAnsiTheme="minorHAnsi" w:cstheme="minorHAnsi"/>
            <w:sz w:val="20"/>
            <w:szCs w:val="20"/>
            <w:lang w:eastAsia="zh-CN"/>
          </w:rPr>
          <w:t>R1-2100840</w:t>
        </w:r>
      </w:hyperlink>
      <w:r w:rsidR="00F74A7E">
        <w:rPr>
          <w:rFonts w:asciiTheme="minorHAnsi" w:hAnsiTheme="minorHAnsi" w:cstheme="minorHAnsi"/>
          <w:sz w:val="20"/>
          <w:szCs w:val="20"/>
          <w:lang w:eastAsia="zh-CN"/>
        </w:rPr>
        <w:t xml:space="preserve"> </w:t>
      </w:r>
    </w:p>
    <w:p w14:paraId="235FD1AD" w14:textId="77777777" w:rsidR="00C44FAD" w:rsidRDefault="00B90110">
      <w:pPr>
        <w:pStyle w:val="ListParagraph"/>
        <w:numPr>
          <w:ilvl w:val="0"/>
          <w:numId w:val="40"/>
        </w:numPr>
        <w:ind w:left="540" w:hanging="540"/>
        <w:rPr>
          <w:rFonts w:asciiTheme="minorHAnsi" w:hAnsiTheme="minorHAnsi" w:cstheme="minorHAnsi"/>
          <w:sz w:val="20"/>
          <w:szCs w:val="20"/>
          <w:lang w:eastAsia="zh-CN"/>
        </w:rPr>
      </w:pPr>
      <w:hyperlink r:id="rId33" w:history="1">
        <w:r w:rsidR="00F74A7E">
          <w:rPr>
            <w:rStyle w:val="Hyperlink"/>
            <w:rFonts w:asciiTheme="minorHAnsi" w:hAnsiTheme="minorHAnsi" w:cstheme="minorHAnsi"/>
            <w:sz w:val="20"/>
            <w:szCs w:val="20"/>
            <w:lang w:eastAsia="zh-CN"/>
          </w:rPr>
          <w:t>R1-2100853</w:t>
        </w:r>
      </w:hyperlink>
      <w:r w:rsidR="00F74A7E">
        <w:rPr>
          <w:rFonts w:asciiTheme="minorHAnsi" w:hAnsiTheme="minorHAnsi" w:cstheme="minorHAnsi"/>
          <w:sz w:val="20"/>
          <w:szCs w:val="20"/>
          <w:lang w:eastAsia="zh-CN"/>
        </w:rPr>
        <w:tab/>
        <w:t>PDSCH/PUSCH enhancements for NR from 52.6GHz to 71GHz</w:t>
      </w:r>
      <w:r w:rsidR="00F74A7E">
        <w:rPr>
          <w:rFonts w:asciiTheme="minorHAnsi" w:hAnsiTheme="minorHAnsi" w:cstheme="minorHAnsi"/>
          <w:sz w:val="20"/>
          <w:szCs w:val="20"/>
          <w:lang w:eastAsia="zh-CN"/>
        </w:rPr>
        <w:tab/>
        <w:t>Sony</w:t>
      </w:r>
    </w:p>
    <w:p w14:paraId="2DFBA77A" w14:textId="77777777" w:rsidR="00C44FAD" w:rsidRDefault="00B90110">
      <w:pPr>
        <w:pStyle w:val="ListParagraph"/>
        <w:numPr>
          <w:ilvl w:val="0"/>
          <w:numId w:val="40"/>
        </w:numPr>
        <w:ind w:left="540" w:hanging="540"/>
        <w:rPr>
          <w:rFonts w:asciiTheme="minorHAnsi" w:hAnsiTheme="minorHAnsi" w:cstheme="minorHAnsi"/>
          <w:sz w:val="20"/>
          <w:szCs w:val="20"/>
          <w:lang w:eastAsia="zh-CN"/>
        </w:rPr>
      </w:pPr>
      <w:hyperlink r:id="rId34" w:history="1">
        <w:r w:rsidR="00F74A7E">
          <w:rPr>
            <w:rStyle w:val="Hyperlink"/>
            <w:rFonts w:asciiTheme="minorHAnsi" w:hAnsiTheme="minorHAnsi" w:cstheme="minorHAnsi"/>
            <w:sz w:val="20"/>
            <w:szCs w:val="20"/>
            <w:lang w:eastAsia="zh-CN"/>
          </w:rPr>
          <w:t>R1-2100896</w:t>
        </w:r>
      </w:hyperlink>
      <w:r w:rsidR="00F74A7E">
        <w:rPr>
          <w:rFonts w:asciiTheme="minorHAnsi" w:hAnsiTheme="minorHAnsi" w:cstheme="minorHAnsi"/>
          <w:sz w:val="20"/>
          <w:szCs w:val="20"/>
          <w:lang w:eastAsia="zh-CN"/>
        </w:rPr>
        <w:tab/>
        <w:t>PDSCH/PUSCH enhancements to support NR above 52.6 GHz</w:t>
      </w:r>
      <w:r w:rsidR="00F74A7E">
        <w:rPr>
          <w:rFonts w:asciiTheme="minorHAnsi" w:hAnsiTheme="minorHAnsi" w:cstheme="minorHAnsi"/>
          <w:sz w:val="20"/>
          <w:szCs w:val="20"/>
          <w:lang w:eastAsia="zh-CN"/>
        </w:rPr>
        <w:tab/>
        <w:t>LG Electronics</w:t>
      </w:r>
    </w:p>
    <w:p w14:paraId="2A54ADB1" w14:textId="77777777" w:rsidR="00C44FAD" w:rsidRDefault="00B90110">
      <w:pPr>
        <w:pStyle w:val="ListParagraph"/>
        <w:numPr>
          <w:ilvl w:val="0"/>
          <w:numId w:val="40"/>
        </w:numPr>
        <w:ind w:left="540" w:hanging="540"/>
        <w:rPr>
          <w:rFonts w:asciiTheme="minorHAnsi" w:hAnsiTheme="minorHAnsi" w:cstheme="minorHAnsi"/>
          <w:sz w:val="20"/>
          <w:szCs w:val="20"/>
          <w:lang w:eastAsia="zh-CN"/>
        </w:rPr>
      </w:pPr>
      <w:hyperlink r:id="rId35" w:history="1">
        <w:r w:rsidR="00F74A7E">
          <w:rPr>
            <w:rStyle w:val="Hyperlink"/>
            <w:rFonts w:asciiTheme="minorHAnsi" w:hAnsiTheme="minorHAnsi" w:cstheme="minorHAnsi"/>
            <w:sz w:val="20"/>
            <w:szCs w:val="20"/>
            <w:lang w:eastAsia="zh-CN"/>
          </w:rPr>
          <w:t>R1-2100940</w:t>
        </w:r>
      </w:hyperlink>
      <w:r w:rsidR="00F74A7E">
        <w:rPr>
          <w:rFonts w:asciiTheme="minorHAnsi" w:hAnsiTheme="minorHAnsi" w:cstheme="minorHAnsi"/>
          <w:sz w:val="20"/>
          <w:szCs w:val="20"/>
          <w:lang w:eastAsia="zh-CN"/>
        </w:rPr>
        <w:tab/>
        <w:t>PDSCH enhancements on supporting NR from 52.6GHz to 71 GHz</w:t>
      </w:r>
      <w:r w:rsidR="00F74A7E">
        <w:rPr>
          <w:rFonts w:asciiTheme="minorHAnsi" w:hAnsiTheme="minorHAnsi" w:cstheme="minorHAnsi"/>
          <w:sz w:val="20"/>
          <w:szCs w:val="20"/>
          <w:lang w:eastAsia="zh-CN"/>
        </w:rPr>
        <w:tab/>
        <w:t>NEC</w:t>
      </w:r>
    </w:p>
    <w:p w14:paraId="0D9825E3" w14:textId="77777777" w:rsidR="00C44FAD" w:rsidRDefault="00B90110">
      <w:pPr>
        <w:pStyle w:val="ListParagraph"/>
        <w:numPr>
          <w:ilvl w:val="0"/>
          <w:numId w:val="40"/>
        </w:numPr>
        <w:ind w:left="540" w:hanging="540"/>
        <w:rPr>
          <w:rFonts w:asciiTheme="minorHAnsi" w:hAnsiTheme="minorHAnsi" w:cstheme="minorHAnsi"/>
          <w:sz w:val="20"/>
          <w:szCs w:val="20"/>
          <w:lang w:eastAsia="zh-CN"/>
        </w:rPr>
      </w:pPr>
      <w:hyperlink r:id="rId36" w:history="1">
        <w:r w:rsidR="00F74A7E">
          <w:rPr>
            <w:rStyle w:val="Hyperlink"/>
            <w:rFonts w:asciiTheme="minorHAnsi" w:hAnsiTheme="minorHAnsi" w:cstheme="minorHAnsi"/>
            <w:sz w:val="20"/>
            <w:szCs w:val="20"/>
            <w:lang w:eastAsia="zh-CN"/>
          </w:rPr>
          <w:t>R1-2101112</w:t>
        </w:r>
      </w:hyperlink>
      <w:r w:rsidR="00F74A7E">
        <w:rPr>
          <w:rFonts w:asciiTheme="minorHAnsi" w:hAnsiTheme="minorHAnsi" w:cstheme="minorHAnsi"/>
          <w:sz w:val="20"/>
          <w:szCs w:val="20"/>
          <w:lang w:eastAsia="zh-CN"/>
        </w:rPr>
        <w:tab/>
        <w:t>PDSCH and PUSCH enhancements for NR 52.6-71GHz</w:t>
      </w:r>
      <w:r w:rsidR="00F74A7E">
        <w:rPr>
          <w:rFonts w:asciiTheme="minorHAnsi" w:hAnsiTheme="minorHAnsi" w:cstheme="minorHAnsi"/>
          <w:sz w:val="20"/>
          <w:szCs w:val="20"/>
          <w:lang w:eastAsia="zh-CN"/>
        </w:rPr>
        <w:tab/>
        <w:t>Xiaomi</w:t>
      </w:r>
    </w:p>
    <w:p w14:paraId="20F22CFD" w14:textId="77777777" w:rsidR="00C44FAD" w:rsidRDefault="00B90110">
      <w:pPr>
        <w:pStyle w:val="ListParagraph"/>
        <w:numPr>
          <w:ilvl w:val="0"/>
          <w:numId w:val="40"/>
        </w:numPr>
        <w:ind w:left="540" w:hanging="540"/>
        <w:rPr>
          <w:rFonts w:asciiTheme="minorHAnsi" w:hAnsiTheme="minorHAnsi" w:cstheme="minorHAnsi"/>
          <w:sz w:val="20"/>
          <w:szCs w:val="20"/>
          <w:lang w:eastAsia="zh-CN"/>
        </w:rPr>
      </w:pPr>
      <w:hyperlink r:id="rId37" w:history="1">
        <w:r w:rsidR="00F74A7E">
          <w:rPr>
            <w:rStyle w:val="Hyperlink"/>
            <w:rFonts w:asciiTheme="minorHAnsi" w:hAnsiTheme="minorHAnsi" w:cstheme="minorHAnsi"/>
            <w:sz w:val="20"/>
            <w:szCs w:val="20"/>
            <w:lang w:eastAsia="zh-CN"/>
          </w:rPr>
          <w:t>R1-2101198</w:t>
        </w:r>
      </w:hyperlink>
      <w:r w:rsidR="00F74A7E">
        <w:rPr>
          <w:rFonts w:asciiTheme="minorHAnsi" w:hAnsiTheme="minorHAnsi" w:cstheme="minorHAnsi"/>
          <w:sz w:val="20"/>
          <w:szCs w:val="20"/>
          <w:lang w:eastAsia="zh-CN"/>
        </w:rPr>
        <w:tab/>
        <w:t>PDSCH/PUSCH enhancements  for NR from 52.6 GHz to 71 GHz</w:t>
      </w:r>
      <w:r w:rsidR="00F74A7E">
        <w:rPr>
          <w:rFonts w:asciiTheme="minorHAnsi" w:hAnsiTheme="minorHAnsi" w:cstheme="minorHAnsi"/>
          <w:sz w:val="20"/>
          <w:szCs w:val="20"/>
          <w:lang w:eastAsia="zh-CN"/>
        </w:rPr>
        <w:tab/>
        <w:t>Samsung</w:t>
      </w:r>
    </w:p>
    <w:p w14:paraId="05B4B03E" w14:textId="77777777" w:rsidR="00C44FAD" w:rsidRDefault="00B90110">
      <w:pPr>
        <w:pStyle w:val="ListParagraph"/>
        <w:numPr>
          <w:ilvl w:val="0"/>
          <w:numId w:val="40"/>
        </w:numPr>
        <w:ind w:left="540" w:hanging="540"/>
        <w:rPr>
          <w:rFonts w:asciiTheme="minorHAnsi" w:hAnsiTheme="minorHAnsi" w:cstheme="minorHAnsi"/>
          <w:sz w:val="20"/>
          <w:szCs w:val="20"/>
          <w:lang w:eastAsia="zh-CN"/>
        </w:rPr>
      </w:pPr>
      <w:hyperlink r:id="rId38" w:history="1">
        <w:r w:rsidR="00F74A7E">
          <w:rPr>
            <w:rStyle w:val="Hyperlink"/>
            <w:rFonts w:asciiTheme="minorHAnsi" w:hAnsiTheme="minorHAnsi" w:cstheme="minorHAnsi"/>
            <w:sz w:val="20"/>
            <w:szCs w:val="20"/>
            <w:lang w:eastAsia="zh-CN"/>
          </w:rPr>
          <w:t>R1-2101310</w:t>
        </w:r>
      </w:hyperlink>
      <w:r w:rsidR="00F74A7E">
        <w:rPr>
          <w:rFonts w:asciiTheme="minorHAnsi" w:hAnsiTheme="minorHAnsi" w:cstheme="minorHAnsi"/>
          <w:sz w:val="20"/>
          <w:szCs w:val="20"/>
          <w:lang w:eastAsia="zh-CN"/>
        </w:rPr>
        <w:tab/>
        <w:t>PDSCH-PUSCH Enhancements</w:t>
      </w:r>
      <w:r w:rsidR="00F74A7E">
        <w:rPr>
          <w:rFonts w:asciiTheme="minorHAnsi" w:hAnsiTheme="minorHAnsi" w:cstheme="minorHAnsi"/>
          <w:sz w:val="20"/>
          <w:szCs w:val="20"/>
          <w:lang w:eastAsia="zh-CN"/>
        </w:rPr>
        <w:tab/>
        <w:t>Ericsson</w:t>
      </w:r>
    </w:p>
    <w:p w14:paraId="7FD9F530" w14:textId="77777777" w:rsidR="00C44FAD" w:rsidRDefault="00B90110">
      <w:pPr>
        <w:pStyle w:val="ListParagraph"/>
        <w:numPr>
          <w:ilvl w:val="0"/>
          <w:numId w:val="40"/>
        </w:numPr>
        <w:ind w:left="540" w:hanging="540"/>
        <w:rPr>
          <w:rFonts w:asciiTheme="minorHAnsi" w:hAnsiTheme="minorHAnsi" w:cstheme="minorHAnsi"/>
          <w:sz w:val="20"/>
          <w:szCs w:val="20"/>
          <w:lang w:eastAsia="zh-CN"/>
        </w:rPr>
      </w:pPr>
      <w:hyperlink r:id="rId39" w:history="1">
        <w:r w:rsidR="00F74A7E">
          <w:rPr>
            <w:rStyle w:val="Hyperlink"/>
            <w:rFonts w:asciiTheme="minorHAnsi" w:hAnsiTheme="minorHAnsi" w:cstheme="minorHAnsi"/>
            <w:sz w:val="20"/>
            <w:szCs w:val="20"/>
            <w:lang w:eastAsia="zh-CN"/>
          </w:rPr>
          <w:t>R1-2101320</w:t>
        </w:r>
      </w:hyperlink>
      <w:r w:rsidR="00F74A7E">
        <w:rPr>
          <w:rFonts w:asciiTheme="minorHAnsi" w:hAnsiTheme="minorHAnsi" w:cstheme="minorHAnsi"/>
          <w:sz w:val="20"/>
          <w:szCs w:val="20"/>
          <w:lang w:eastAsia="zh-CN"/>
        </w:rPr>
        <w:tab/>
        <w:t>Enhancements on Reference Signals for PDSCH/PUSCH for NR beyond 52.6 GHz</w:t>
      </w:r>
      <w:r w:rsidR="00F74A7E">
        <w:rPr>
          <w:rFonts w:asciiTheme="minorHAnsi" w:hAnsiTheme="minorHAnsi" w:cstheme="minorHAnsi"/>
          <w:sz w:val="20"/>
          <w:szCs w:val="20"/>
          <w:lang w:eastAsia="zh-CN"/>
        </w:rPr>
        <w:tab/>
      </w:r>
      <w:proofErr w:type="spellStart"/>
      <w:r w:rsidR="00F74A7E">
        <w:rPr>
          <w:rFonts w:asciiTheme="minorHAnsi" w:hAnsiTheme="minorHAnsi" w:cstheme="minorHAnsi"/>
          <w:sz w:val="20"/>
          <w:szCs w:val="20"/>
          <w:lang w:eastAsia="zh-CN"/>
        </w:rPr>
        <w:t>CEWiT</w:t>
      </w:r>
      <w:proofErr w:type="spellEnd"/>
    </w:p>
    <w:p w14:paraId="67A03B41" w14:textId="77777777" w:rsidR="00C44FAD" w:rsidRDefault="00B90110">
      <w:pPr>
        <w:pStyle w:val="ListParagraph"/>
        <w:numPr>
          <w:ilvl w:val="0"/>
          <w:numId w:val="40"/>
        </w:numPr>
        <w:ind w:left="540" w:hanging="540"/>
        <w:rPr>
          <w:rFonts w:asciiTheme="minorHAnsi" w:hAnsiTheme="minorHAnsi" w:cstheme="minorHAnsi"/>
          <w:sz w:val="20"/>
          <w:szCs w:val="20"/>
          <w:lang w:eastAsia="zh-CN"/>
        </w:rPr>
      </w:pPr>
      <w:hyperlink r:id="rId40" w:history="1">
        <w:r w:rsidR="00F74A7E">
          <w:rPr>
            <w:rStyle w:val="Hyperlink"/>
            <w:rFonts w:asciiTheme="minorHAnsi" w:hAnsiTheme="minorHAnsi" w:cstheme="minorHAnsi"/>
            <w:sz w:val="20"/>
            <w:szCs w:val="20"/>
            <w:lang w:eastAsia="zh-CN"/>
          </w:rPr>
          <w:t>R1-2101330</w:t>
        </w:r>
      </w:hyperlink>
      <w:r w:rsidR="00F74A7E">
        <w:rPr>
          <w:rFonts w:asciiTheme="minorHAnsi" w:hAnsiTheme="minorHAnsi" w:cstheme="minorHAnsi"/>
          <w:sz w:val="20"/>
          <w:szCs w:val="20"/>
          <w:lang w:eastAsia="zh-CN"/>
        </w:rPr>
        <w:tab/>
        <w:t>PDSCH-PUSCH Enhancement Aspects for NR beyond 52.6 GHz</w:t>
      </w:r>
      <w:r w:rsidR="00F74A7E">
        <w:rPr>
          <w:rFonts w:asciiTheme="minorHAnsi" w:hAnsiTheme="minorHAnsi" w:cstheme="minorHAnsi"/>
          <w:sz w:val="20"/>
          <w:szCs w:val="20"/>
          <w:lang w:eastAsia="zh-CN"/>
        </w:rPr>
        <w:tab/>
        <w:t>Charter Communications</w:t>
      </w:r>
    </w:p>
    <w:p w14:paraId="090E2088" w14:textId="77777777" w:rsidR="00C44FAD" w:rsidRDefault="00B90110">
      <w:pPr>
        <w:pStyle w:val="ListParagraph"/>
        <w:numPr>
          <w:ilvl w:val="0"/>
          <w:numId w:val="40"/>
        </w:numPr>
        <w:ind w:left="540" w:hanging="540"/>
        <w:rPr>
          <w:rFonts w:asciiTheme="minorHAnsi" w:hAnsiTheme="minorHAnsi" w:cstheme="minorHAnsi"/>
          <w:sz w:val="20"/>
          <w:szCs w:val="20"/>
          <w:lang w:eastAsia="zh-CN"/>
        </w:rPr>
      </w:pPr>
      <w:hyperlink r:id="rId41" w:history="1">
        <w:r w:rsidR="00F74A7E">
          <w:rPr>
            <w:rStyle w:val="Hyperlink"/>
            <w:rFonts w:asciiTheme="minorHAnsi" w:hAnsiTheme="minorHAnsi" w:cstheme="minorHAnsi"/>
            <w:sz w:val="20"/>
            <w:szCs w:val="20"/>
            <w:lang w:eastAsia="zh-CN"/>
          </w:rPr>
          <w:t>R1-2101376</w:t>
        </w:r>
      </w:hyperlink>
      <w:r w:rsidR="00F74A7E">
        <w:rPr>
          <w:rFonts w:asciiTheme="minorHAnsi" w:hAnsiTheme="minorHAnsi" w:cstheme="minorHAnsi"/>
          <w:sz w:val="20"/>
          <w:szCs w:val="20"/>
          <w:lang w:eastAsia="zh-CN"/>
        </w:rPr>
        <w:tab/>
        <w:t>PDSCH/PUSCH enhancements for NR between 52.6GHz and 71 GHz</w:t>
      </w:r>
      <w:r w:rsidR="00F74A7E">
        <w:rPr>
          <w:rFonts w:asciiTheme="minorHAnsi" w:hAnsiTheme="minorHAnsi" w:cstheme="minorHAnsi"/>
          <w:sz w:val="20"/>
          <w:szCs w:val="20"/>
          <w:lang w:eastAsia="zh-CN"/>
        </w:rPr>
        <w:tab/>
        <w:t>Apple</w:t>
      </w:r>
    </w:p>
    <w:p w14:paraId="7E02B4CE" w14:textId="77777777" w:rsidR="00C44FAD" w:rsidRDefault="00B90110">
      <w:pPr>
        <w:pStyle w:val="ListParagraph"/>
        <w:numPr>
          <w:ilvl w:val="0"/>
          <w:numId w:val="40"/>
        </w:numPr>
        <w:ind w:left="540" w:hanging="540"/>
        <w:rPr>
          <w:rFonts w:asciiTheme="minorHAnsi" w:hAnsiTheme="minorHAnsi" w:cstheme="minorHAnsi"/>
          <w:sz w:val="20"/>
          <w:szCs w:val="20"/>
          <w:lang w:eastAsia="zh-CN"/>
        </w:rPr>
      </w:pPr>
      <w:hyperlink r:id="rId42" w:history="1">
        <w:r w:rsidR="00F74A7E">
          <w:rPr>
            <w:rStyle w:val="Hyperlink"/>
            <w:rFonts w:asciiTheme="minorHAnsi" w:hAnsiTheme="minorHAnsi" w:cstheme="minorHAnsi"/>
            <w:sz w:val="20"/>
            <w:szCs w:val="20"/>
            <w:lang w:eastAsia="zh-CN"/>
          </w:rPr>
          <w:t>R1-2101457</w:t>
        </w:r>
      </w:hyperlink>
      <w:r w:rsidR="00F74A7E">
        <w:rPr>
          <w:rFonts w:asciiTheme="minorHAnsi" w:hAnsiTheme="minorHAnsi" w:cstheme="minorHAnsi"/>
          <w:sz w:val="20"/>
          <w:szCs w:val="20"/>
          <w:lang w:eastAsia="zh-CN"/>
        </w:rPr>
        <w:tab/>
        <w:t>PDSCH/PUSCH enhancements for NR in 52.6 to 71GHz band</w:t>
      </w:r>
      <w:r w:rsidR="00F74A7E">
        <w:rPr>
          <w:rFonts w:asciiTheme="minorHAnsi" w:hAnsiTheme="minorHAnsi" w:cstheme="minorHAnsi"/>
          <w:sz w:val="20"/>
          <w:szCs w:val="20"/>
          <w:lang w:eastAsia="zh-CN"/>
        </w:rPr>
        <w:tab/>
        <w:t>Qualcomm Incorporated</w:t>
      </w:r>
    </w:p>
    <w:p w14:paraId="48DF33E7" w14:textId="77777777" w:rsidR="00C44FAD" w:rsidRDefault="00B90110">
      <w:pPr>
        <w:pStyle w:val="ListParagraph"/>
        <w:numPr>
          <w:ilvl w:val="0"/>
          <w:numId w:val="40"/>
        </w:numPr>
        <w:ind w:left="540" w:hanging="540"/>
        <w:rPr>
          <w:rFonts w:asciiTheme="minorHAnsi" w:hAnsiTheme="minorHAnsi" w:cstheme="minorHAnsi"/>
          <w:sz w:val="20"/>
          <w:szCs w:val="20"/>
          <w:lang w:eastAsia="zh-CN"/>
        </w:rPr>
      </w:pPr>
      <w:hyperlink r:id="rId43" w:history="1">
        <w:r w:rsidR="00F74A7E">
          <w:rPr>
            <w:rStyle w:val="Hyperlink"/>
            <w:rFonts w:asciiTheme="minorHAnsi" w:hAnsiTheme="minorHAnsi" w:cstheme="minorHAnsi"/>
            <w:sz w:val="20"/>
            <w:szCs w:val="20"/>
            <w:lang w:eastAsia="zh-CN"/>
          </w:rPr>
          <w:t>R1-2101609</w:t>
        </w:r>
      </w:hyperlink>
      <w:r w:rsidR="00F74A7E">
        <w:rPr>
          <w:rFonts w:asciiTheme="minorHAnsi" w:hAnsiTheme="minorHAnsi" w:cstheme="minorHAnsi"/>
          <w:sz w:val="20"/>
          <w:szCs w:val="20"/>
          <w:lang w:eastAsia="zh-CN"/>
        </w:rPr>
        <w:tab/>
        <w:t>PDSCH/PUSCH enhancements for NR from 52.6 to 71 GHz</w:t>
      </w:r>
      <w:r w:rsidR="00F74A7E">
        <w:rPr>
          <w:rFonts w:asciiTheme="minorHAnsi" w:hAnsiTheme="minorHAnsi" w:cstheme="minorHAnsi"/>
          <w:sz w:val="20"/>
          <w:szCs w:val="20"/>
          <w:lang w:eastAsia="zh-CN"/>
        </w:rPr>
        <w:tab/>
        <w:t>NTT DOCOMO, INC.</w:t>
      </w:r>
    </w:p>
    <w:p w14:paraId="35D70281" w14:textId="54F5C7CA" w:rsidR="00C44FAD" w:rsidRPr="0073259B" w:rsidRDefault="00F74A7E">
      <w:pPr>
        <w:pStyle w:val="ListParagraph"/>
        <w:numPr>
          <w:ilvl w:val="0"/>
          <w:numId w:val="40"/>
        </w:numPr>
        <w:ind w:left="540" w:hanging="540"/>
        <w:rPr>
          <w:rFonts w:asciiTheme="minorHAnsi" w:hAnsiTheme="minorHAnsi" w:cstheme="minorHAnsi"/>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73FE832C" w14:textId="3ACDB684" w:rsidR="0073259B" w:rsidRPr="0073259B" w:rsidRDefault="00B90110" w:rsidP="00B90110">
      <w:pPr>
        <w:pStyle w:val="ListParagraph"/>
        <w:numPr>
          <w:ilvl w:val="0"/>
          <w:numId w:val="40"/>
        </w:numPr>
        <w:ind w:left="540" w:hanging="540"/>
        <w:rPr>
          <w:rFonts w:asciiTheme="minorHAnsi" w:hAnsiTheme="minorHAnsi" w:cstheme="minorHAnsi"/>
          <w:sz w:val="20"/>
          <w:szCs w:val="20"/>
          <w:lang w:eastAsia="zh-CN"/>
        </w:rPr>
      </w:pPr>
      <w:hyperlink r:id="rId44" w:history="1">
        <w:r w:rsidR="0073259B" w:rsidRPr="0073259B">
          <w:rPr>
            <w:rStyle w:val="Hyperlink"/>
            <w:rFonts w:asciiTheme="minorHAnsi" w:hAnsiTheme="minorHAnsi" w:cstheme="minorHAnsi"/>
            <w:color w:val="auto"/>
            <w:sz w:val="20"/>
            <w:szCs w:val="20"/>
            <w:lang w:eastAsia="zh-CN"/>
          </w:rPr>
          <w:t>R1-2101958</w:t>
        </w:r>
      </w:hyperlink>
      <w:r w:rsidR="0073259B" w:rsidRPr="0073259B">
        <w:rPr>
          <w:rFonts w:asciiTheme="minorHAnsi" w:hAnsiTheme="minorHAnsi" w:cstheme="minorHAnsi"/>
          <w:sz w:val="20"/>
          <w:szCs w:val="20"/>
          <w:lang w:eastAsia="zh-CN"/>
        </w:rPr>
        <w:tab/>
        <w:t>PDSCH-PUSCH Enhancement Aspects for NR beyond 52.6 GHz</w:t>
      </w:r>
      <w:r w:rsidR="0073259B" w:rsidRPr="0073259B">
        <w:rPr>
          <w:rFonts w:asciiTheme="minorHAnsi" w:hAnsiTheme="minorHAnsi" w:cstheme="minorHAnsi"/>
          <w:sz w:val="20"/>
          <w:szCs w:val="20"/>
          <w:lang w:eastAsia="zh-CN"/>
        </w:rPr>
        <w:tab/>
        <w:t>Charter Communications</w:t>
      </w:r>
    </w:p>
    <w:p w14:paraId="1487E3AF" w14:textId="77777777" w:rsidR="00C44FAD" w:rsidRDefault="00C44FAD">
      <w:pPr>
        <w:jc w:val="right"/>
        <w:rPr>
          <w:lang w:eastAsia="zh-CN"/>
        </w:rPr>
      </w:pPr>
    </w:p>
    <w:sectPr w:rsidR="00C44FAD">
      <w:headerReference w:type="even" r:id="rId45"/>
      <w:footerReference w:type="even" r:id="rId46"/>
      <w:footerReference w:type="default" r:id="rId4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24229" w14:textId="77777777" w:rsidR="008124DE" w:rsidRDefault="008124DE">
      <w:pPr>
        <w:spacing w:after="0" w:line="240" w:lineRule="auto"/>
      </w:pPr>
      <w:r>
        <w:separator/>
      </w:r>
    </w:p>
  </w:endnote>
  <w:endnote w:type="continuationSeparator" w:id="0">
    <w:p w14:paraId="70E1B5A2" w14:textId="77777777" w:rsidR="008124DE" w:rsidRDefault="00812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PMincho">
    <w:panose1 w:val="02020600040205080304"/>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52844" w14:textId="77777777" w:rsidR="00B90110" w:rsidRDefault="00B901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46A1FA" w14:textId="77777777" w:rsidR="00B90110" w:rsidRDefault="00B901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C707D" w14:textId="103D7B7D" w:rsidR="00B90110" w:rsidRDefault="00B9011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95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FEB39B" w14:textId="77777777" w:rsidR="008124DE" w:rsidRDefault="008124DE">
      <w:pPr>
        <w:spacing w:after="0" w:line="240" w:lineRule="auto"/>
      </w:pPr>
      <w:r>
        <w:separator/>
      </w:r>
    </w:p>
  </w:footnote>
  <w:footnote w:type="continuationSeparator" w:id="0">
    <w:p w14:paraId="0872C78F" w14:textId="77777777" w:rsidR="008124DE" w:rsidRDefault="00812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27356" w14:textId="77777777" w:rsidR="00B90110" w:rsidRDefault="00B901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A1273F"/>
    <w:multiLevelType w:val="hybridMultilevel"/>
    <w:tmpl w:val="917CC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C49BB"/>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8B0E51"/>
    <w:multiLevelType w:val="multilevel"/>
    <w:tmpl w:val="258B0E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FBD16F8"/>
    <w:multiLevelType w:val="multilevel"/>
    <w:tmpl w:val="2FBD1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2A7535B"/>
    <w:multiLevelType w:val="multilevel"/>
    <w:tmpl w:val="42A75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B704483"/>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8A15CE"/>
    <w:multiLevelType w:val="multilevel"/>
    <w:tmpl w:val="748A1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759C400A"/>
    <w:multiLevelType w:val="multilevel"/>
    <w:tmpl w:val="759C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E1235A"/>
    <w:multiLevelType w:val="multilevel"/>
    <w:tmpl w:val="7FE1235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3"/>
  </w:num>
  <w:num w:numId="6">
    <w:abstractNumId w:val="32"/>
  </w:num>
  <w:num w:numId="7">
    <w:abstractNumId w:val="18"/>
  </w:num>
  <w:num w:numId="8">
    <w:abstractNumId w:val="25"/>
  </w:num>
  <w:num w:numId="9">
    <w:abstractNumId w:val="0"/>
  </w:num>
  <w:num w:numId="10">
    <w:abstractNumId w:val="36"/>
  </w:num>
  <w:num w:numId="11">
    <w:abstractNumId w:val="19"/>
  </w:num>
  <w:num w:numId="12">
    <w:abstractNumId w:val="31"/>
  </w:num>
  <w:num w:numId="13">
    <w:abstractNumId w:val="20"/>
  </w:num>
  <w:num w:numId="14">
    <w:abstractNumId w:val="1"/>
  </w:num>
  <w:num w:numId="15">
    <w:abstractNumId w:val="12"/>
  </w:num>
  <w:num w:numId="16">
    <w:abstractNumId w:val="17"/>
  </w:num>
  <w:num w:numId="17">
    <w:abstractNumId w:val="14"/>
  </w:num>
  <w:num w:numId="18">
    <w:abstractNumId w:val="35"/>
  </w:num>
  <w:num w:numId="19">
    <w:abstractNumId w:val="4"/>
  </w:num>
  <w:num w:numId="20">
    <w:abstractNumId w:val="26"/>
  </w:num>
  <w:num w:numId="21">
    <w:abstractNumId w:val="7"/>
  </w:num>
  <w:num w:numId="22">
    <w:abstractNumId w:val="39"/>
  </w:num>
  <w:num w:numId="23">
    <w:abstractNumId w:val="37"/>
  </w:num>
  <w:num w:numId="24">
    <w:abstractNumId w:val="29"/>
  </w:num>
  <w:num w:numId="25">
    <w:abstractNumId w:val="22"/>
  </w:num>
  <w:num w:numId="26">
    <w:abstractNumId w:val="34"/>
  </w:num>
  <w:num w:numId="27">
    <w:abstractNumId w:val="9"/>
  </w:num>
  <w:num w:numId="28">
    <w:abstractNumId w:val="11"/>
  </w:num>
  <w:num w:numId="29">
    <w:abstractNumId w:val="23"/>
  </w:num>
  <w:num w:numId="30">
    <w:abstractNumId w:val="3"/>
  </w:num>
  <w:num w:numId="31">
    <w:abstractNumId w:val="24"/>
  </w:num>
  <w:num w:numId="32">
    <w:abstractNumId w:val="6"/>
  </w:num>
  <w:num w:numId="33">
    <w:abstractNumId w:val="38"/>
  </w:num>
  <w:num w:numId="34">
    <w:abstractNumId w:val="30"/>
  </w:num>
  <w:num w:numId="35">
    <w:abstractNumId w:val="41"/>
  </w:num>
  <w:num w:numId="36">
    <w:abstractNumId w:val="15"/>
  </w:num>
  <w:num w:numId="37">
    <w:abstractNumId w:val="40"/>
  </w:num>
  <w:num w:numId="38">
    <w:abstractNumId w:val="27"/>
  </w:num>
  <w:num w:numId="39">
    <w:abstractNumId w:val="10"/>
  </w:num>
  <w:num w:numId="40">
    <w:abstractNumId w:val="5"/>
  </w:num>
  <w:num w:numId="41">
    <w:abstractNumId w:val="13"/>
  </w:num>
  <w:num w:numId="4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mazzarese">
    <w15:presenceInfo w15:providerId="AD" w15:userId="S-1-5-21-147214757-305610072-1517763936-888365"/>
  </w15:person>
  <w15:person w15:author="Yuk, Youngsoo (Nokia - KR/Seoul)">
    <w15:presenceInfo w15:providerId="AD" w15:userId="S::youngsoo.yuk@nokia.com::037e05da-8601-4d97-8a2e-cf23a98e4f42"/>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6"/>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5AC"/>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47B"/>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45"/>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A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047"/>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AA3"/>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6E3"/>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17C9"/>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1CD"/>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29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196"/>
    <w:rsid w:val="001F6408"/>
    <w:rsid w:val="001F644E"/>
    <w:rsid w:val="001F6D1F"/>
    <w:rsid w:val="001F6E45"/>
    <w:rsid w:val="001F7317"/>
    <w:rsid w:val="001F798D"/>
    <w:rsid w:val="001F7DD6"/>
    <w:rsid w:val="002000F2"/>
    <w:rsid w:val="002000FC"/>
    <w:rsid w:val="00200A92"/>
    <w:rsid w:val="00200B7C"/>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4C6"/>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444"/>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01C"/>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6C5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AEE"/>
    <w:rsid w:val="00337C3E"/>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31F7"/>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3DB"/>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AAE"/>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1F7"/>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3D7"/>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522"/>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95"/>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AEB"/>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42F"/>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EF4"/>
    <w:rsid w:val="00525F16"/>
    <w:rsid w:val="00525F71"/>
    <w:rsid w:val="00525F8A"/>
    <w:rsid w:val="00526270"/>
    <w:rsid w:val="00526313"/>
    <w:rsid w:val="005266DC"/>
    <w:rsid w:val="005269C2"/>
    <w:rsid w:val="00526B92"/>
    <w:rsid w:val="00526C8A"/>
    <w:rsid w:val="00527427"/>
    <w:rsid w:val="00527489"/>
    <w:rsid w:val="00527545"/>
    <w:rsid w:val="0053009B"/>
    <w:rsid w:val="0053012B"/>
    <w:rsid w:val="005303DF"/>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0E"/>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EAF"/>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2C2"/>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509"/>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E7AA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C88"/>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5BD"/>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70A"/>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1A7"/>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CBF"/>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660"/>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DF3"/>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259B"/>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6D8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4766"/>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5C15"/>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3D8"/>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082"/>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2F67"/>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31EB"/>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8C2"/>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DE"/>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B13"/>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A37"/>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5A7"/>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90B"/>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3B5"/>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0CD"/>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96B"/>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8C"/>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746"/>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0B50"/>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A3"/>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D35"/>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A8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D1E"/>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110"/>
    <w:rsid w:val="00B90BBF"/>
    <w:rsid w:val="00B90DC8"/>
    <w:rsid w:val="00B91356"/>
    <w:rsid w:val="00B91674"/>
    <w:rsid w:val="00B91E0F"/>
    <w:rsid w:val="00B921D2"/>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1D32"/>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4FAD"/>
    <w:rsid w:val="00C45001"/>
    <w:rsid w:val="00C45682"/>
    <w:rsid w:val="00C45A9C"/>
    <w:rsid w:val="00C46235"/>
    <w:rsid w:val="00C465D9"/>
    <w:rsid w:val="00C46681"/>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7AB"/>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38E"/>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967"/>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6A8"/>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E7EEF"/>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12F"/>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983"/>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5B"/>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191"/>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A97"/>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22"/>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778"/>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AA"/>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EF7912"/>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4A7E"/>
    <w:rsid w:val="00F7564B"/>
    <w:rsid w:val="00F76337"/>
    <w:rsid w:val="00F763DF"/>
    <w:rsid w:val="00F76778"/>
    <w:rsid w:val="00F76AE2"/>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47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975EF"/>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22B"/>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239"/>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 w:val="7A5E41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88F61C"/>
  <w15:docId w15:val="{CAAA5160-92F3-438E-8377-E051338C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character" w:customStyle="1" w:styleId="Mention1">
    <w:name w:val="Mention1"/>
    <w:basedOn w:val="DefaultParagraphFont"/>
    <w:uiPriority w:val="99"/>
    <w:unhideWhenUsed/>
    <w:rPr>
      <w:color w:val="2B579A"/>
      <w:shd w:val="clear" w:color="auto" w:fill="E1DFDD"/>
    </w:rPr>
  </w:style>
  <w:style w:type="character" w:customStyle="1" w:styleId="Mention2">
    <w:name w:val="Mention2"/>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226628">
      <w:bodyDiv w:val="1"/>
      <w:marLeft w:val="0"/>
      <w:marRight w:val="0"/>
      <w:marTop w:val="0"/>
      <w:marBottom w:val="0"/>
      <w:divBdr>
        <w:top w:val="none" w:sz="0" w:space="0" w:color="auto"/>
        <w:left w:val="none" w:sz="0" w:space="0" w:color="auto"/>
        <w:bottom w:val="none" w:sz="0" w:space="0" w:color="auto"/>
        <w:right w:val="none" w:sz="0" w:space="0" w:color="auto"/>
      </w:divBdr>
    </w:div>
    <w:div w:id="772940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oter" Target="footer2.xml"/><Relationship Id="rId50"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9" Type="http://schemas.openxmlformats.org/officeDocument/2006/relationships/hyperlink" Target="https://www.3gpp.org/ftp/tsg_ran/WG1_RL1/TSGR1_104-e/Docs/R1-2100741.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yperlink" Target="https://www.3gpp.org/ftp/tsg_ran/WG1_RL1/TSGR1_104-e/Inbox/R1-210195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1.xml"/><Relationship Id="rId20" Type="http://schemas.openxmlformats.org/officeDocument/2006/relationships/hyperlink" Target="https://www.3gpp.org/ftp/tsg_ran/WG1_RL1/TSGR1_104-e/Docs/R1-2100153.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00B05" w:rsidRDefault="00E00B0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PMincho">
    <w:panose1 w:val="02020600040205080304"/>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801"/>
    <w:rsid w:val="00007CD7"/>
    <w:rsid w:val="000274FA"/>
    <w:rsid w:val="000330BC"/>
    <w:rsid w:val="00034292"/>
    <w:rsid w:val="00035115"/>
    <w:rsid w:val="000415BC"/>
    <w:rsid w:val="0006595B"/>
    <w:rsid w:val="00066D58"/>
    <w:rsid w:val="000A1B63"/>
    <w:rsid w:val="000A3BCD"/>
    <w:rsid w:val="000E4A7C"/>
    <w:rsid w:val="000E5B23"/>
    <w:rsid w:val="000F7766"/>
    <w:rsid w:val="00131D8B"/>
    <w:rsid w:val="00135A55"/>
    <w:rsid w:val="001530CB"/>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87630"/>
    <w:rsid w:val="002904B9"/>
    <w:rsid w:val="00296DB6"/>
    <w:rsid w:val="002A43B7"/>
    <w:rsid w:val="002A7F29"/>
    <w:rsid w:val="002B05C2"/>
    <w:rsid w:val="002C1D0B"/>
    <w:rsid w:val="002C4BC4"/>
    <w:rsid w:val="002D71DF"/>
    <w:rsid w:val="002E2970"/>
    <w:rsid w:val="002E7BF7"/>
    <w:rsid w:val="00311980"/>
    <w:rsid w:val="0033341A"/>
    <w:rsid w:val="003376DD"/>
    <w:rsid w:val="00382B96"/>
    <w:rsid w:val="003A6F88"/>
    <w:rsid w:val="003C28C5"/>
    <w:rsid w:val="003D43E2"/>
    <w:rsid w:val="003D54D0"/>
    <w:rsid w:val="003E0BD9"/>
    <w:rsid w:val="003E3CEB"/>
    <w:rsid w:val="0040516A"/>
    <w:rsid w:val="004128E2"/>
    <w:rsid w:val="00413087"/>
    <w:rsid w:val="00463A2B"/>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36EE6"/>
    <w:rsid w:val="005412B4"/>
    <w:rsid w:val="005431B8"/>
    <w:rsid w:val="0059242C"/>
    <w:rsid w:val="005A43B9"/>
    <w:rsid w:val="005D12BB"/>
    <w:rsid w:val="005D6EC3"/>
    <w:rsid w:val="006001B2"/>
    <w:rsid w:val="0060352C"/>
    <w:rsid w:val="006040DE"/>
    <w:rsid w:val="006227B3"/>
    <w:rsid w:val="0064289C"/>
    <w:rsid w:val="00660217"/>
    <w:rsid w:val="00667A32"/>
    <w:rsid w:val="00670540"/>
    <w:rsid w:val="0067416A"/>
    <w:rsid w:val="0068518C"/>
    <w:rsid w:val="00693369"/>
    <w:rsid w:val="006A0E26"/>
    <w:rsid w:val="006A3CED"/>
    <w:rsid w:val="006B1EC9"/>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CC2"/>
    <w:rsid w:val="008B1F9D"/>
    <w:rsid w:val="008E3038"/>
    <w:rsid w:val="008F00F6"/>
    <w:rsid w:val="0090443B"/>
    <w:rsid w:val="0093396E"/>
    <w:rsid w:val="00936ABB"/>
    <w:rsid w:val="00945C9D"/>
    <w:rsid w:val="009566AF"/>
    <w:rsid w:val="00956D8C"/>
    <w:rsid w:val="009602C5"/>
    <w:rsid w:val="009701FC"/>
    <w:rsid w:val="009D467E"/>
    <w:rsid w:val="009F3E69"/>
    <w:rsid w:val="009F5D04"/>
    <w:rsid w:val="00A033A7"/>
    <w:rsid w:val="00A3768C"/>
    <w:rsid w:val="00A41425"/>
    <w:rsid w:val="00A656AD"/>
    <w:rsid w:val="00A7611C"/>
    <w:rsid w:val="00A90AE3"/>
    <w:rsid w:val="00A96F33"/>
    <w:rsid w:val="00AA27DE"/>
    <w:rsid w:val="00AA311C"/>
    <w:rsid w:val="00AC1D4C"/>
    <w:rsid w:val="00B007C5"/>
    <w:rsid w:val="00B30863"/>
    <w:rsid w:val="00B312BF"/>
    <w:rsid w:val="00B322F8"/>
    <w:rsid w:val="00B54239"/>
    <w:rsid w:val="00B552C4"/>
    <w:rsid w:val="00B74A67"/>
    <w:rsid w:val="00B82279"/>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52BBD"/>
    <w:rsid w:val="00C56B5A"/>
    <w:rsid w:val="00C60FA3"/>
    <w:rsid w:val="00C613A1"/>
    <w:rsid w:val="00C773B4"/>
    <w:rsid w:val="00C81542"/>
    <w:rsid w:val="00CB6F16"/>
    <w:rsid w:val="00CD050A"/>
    <w:rsid w:val="00CE4511"/>
    <w:rsid w:val="00CF2B5F"/>
    <w:rsid w:val="00D17FE7"/>
    <w:rsid w:val="00D444BE"/>
    <w:rsid w:val="00D46A23"/>
    <w:rsid w:val="00D57D5D"/>
    <w:rsid w:val="00D72618"/>
    <w:rsid w:val="00D81E96"/>
    <w:rsid w:val="00DA4651"/>
    <w:rsid w:val="00DA68A9"/>
    <w:rsid w:val="00DA7A67"/>
    <w:rsid w:val="00DB4FB0"/>
    <w:rsid w:val="00DB5EBB"/>
    <w:rsid w:val="00DB6856"/>
    <w:rsid w:val="00DD2DD9"/>
    <w:rsid w:val="00DE2B1B"/>
    <w:rsid w:val="00DE2F91"/>
    <w:rsid w:val="00DE49B8"/>
    <w:rsid w:val="00E00B05"/>
    <w:rsid w:val="00E17CC8"/>
    <w:rsid w:val="00E216E4"/>
    <w:rsid w:val="00E2328C"/>
    <w:rsid w:val="00E34D14"/>
    <w:rsid w:val="00E47A16"/>
    <w:rsid w:val="00E54493"/>
    <w:rsid w:val="00E565C1"/>
    <w:rsid w:val="00E96231"/>
    <w:rsid w:val="00EA0504"/>
    <w:rsid w:val="00EA1780"/>
    <w:rsid w:val="00EB07C7"/>
    <w:rsid w:val="00EB2C79"/>
    <w:rsid w:val="00EE5364"/>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C8EAC96C-0750-409E-BC26-3788F654DE08}">
  <ds:schemaRefs>
    <ds:schemaRef ds:uri="http://schemas.openxmlformats.org/officeDocument/2006/bibliography"/>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0233373-FB6D-40F8-BC90-A361AFCE6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7</TotalTime>
  <Pages>95</Pages>
  <Words>33626</Words>
  <Characters>191671</Characters>
  <Application>Microsoft Office Word</Application>
  <DocSecurity>0</DocSecurity>
  <Lines>1597</Lines>
  <Paragraphs>449</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Discussion summary #1 of [104-e-NR-52-71GHz-05]</vt:lpstr>
      <vt:lpstr>Discussion summary #1 of [104-e-NR-52-71GHz-05]</vt:lpstr>
      <vt:lpstr>Discussion summary #1 of [104-e-NR-52-71GHz-05]</vt:lpstr>
    </vt:vector>
  </TitlesOfParts>
  <Company>Intel</Company>
  <LinksUpToDate>false</LinksUpToDate>
  <CharactersWithSpaces>224848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cp:lastModifiedBy>Kome Oteri</cp:lastModifiedBy>
  <cp:revision>3</cp:revision>
  <cp:lastPrinted>2011-11-09T07:49:00Z</cp:lastPrinted>
  <dcterms:created xsi:type="dcterms:W3CDTF">2021-02-02T18:30:00Z</dcterms:created>
  <dcterms:modified xsi:type="dcterms:W3CDTF">2021-02-02T18:47:00Z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1612188205</vt:lpwstr>
  </property>
</Properties>
</file>