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Titre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5B46DC18" w14:textId="77777777" w:rsidR="00C44FAD" w:rsidRDefault="00F74A7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48766467" w14:textId="77777777" w:rsidR="00C44FAD" w:rsidRDefault="00F74A7E">
      <w:pPr>
        <w:pStyle w:val="Titre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Titre2"/>
        <w:rPr>
          <w:lang w:eastAsia="zh-CN"/>
        </w:rPr>
      </w:pPr>
      <w:r>
        <w:rPr>
          <w:lang w:eastAsia="zh-CN"/>
        </w:rPr>
        <w:lastRenderedPageBreak/>
        <w:t>2.1. Maximum and minimum channel bandwidth(s)</w:t>
      </w:r>
    </w:p>
    <w:p w14:paraId="040E3F69" w14:textId="77777777" w:rsidR="00C44FAD" w:rsidRDefault="00F74A7E">
      <w:pPr>
        <w:pStyle w:val="Titre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Corpsdetexte"/>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Titre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Corpsdetexte"/>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Titre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Corpsdetexte"/>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Titre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Titre6"/>
              <w:outlineLvl w:val="5"/>
              <w:rPr>
                <w:rFonts w:ascii="Times New Roman" w:hAnsi="Times New Roman"/>
                <w:lang w:eastAsia="zh-CN"/>
              </w:rPr>
            </w:pPr>
          </w:p>
        </w:tc>
        <w:tc>
          <w:tcPr>
            <w:tcW w:w="8100" w:type="dxa"/>
          </w:tcPr>
          <w:p w14:paraId="37E654D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1A5076D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Titre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Titre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Paragraphedeliste"/>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Paragraphedeliste"/>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Paragraphedeliste"/>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Paragraphedeliste"/>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Paragraphedeliste"/>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Titre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Corpsdetexte"/>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Titre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Titre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Corpsdetexte"/>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Titre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Titre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Paragraphedeliste"/>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Paragraphedeliste"/>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Corpsdetexte"/>
        <w:spacing w:after="0"/>
        <w:rPr>
          <w:rFonts w:ascii="Times New Roman" w:hAnsi="Times New Roman"/>
          <w:sz w:val="22"/>
          <w:szCs w:val="22"/>
          <w:lang w:eastAsia="zh-CN"/>
        </w:rPr>
      </w:pPr>
    </w:p>
    <w:p w14:paraId="29E1201A" w14:textId="77777777" w:rsidR="00C44FAD" w:rsidRDefault="00C44FAD">
      <w:pPr>
        <w:pStyle w:val="Corpsdetexte"/>
        <w:spacing w:after="0"/>
        <w:rPr>
          <w:rFonts w:ascii="Times New Roman" w:hAnsi="Times New Roman"/>
          <w:sz w:val="22"/>
          <w:szCs w:val="22"/>
          <w:lang w:eastAsia="zh-CN"/>
        </w:rPr>
      </w:pPr>
    </w:p>
    <w:p w14:paraId="3C99570B" w14:textId="77777777" w:rsidR="00C44FAD" w:rsidRDefault="00F74A7E">
      <w:pPr>
        <w:pStyle w:val="Titre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Titre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Lgende"/>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Grilledutableau"/>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vivo], [12, Intel], [15, </w:t>
            </w:r>
            <w:proofErr w:type="spellStart"/>
            <w:r>
              <w:rPr>
                <w:rFonts w:asciiTheme="minorHAnsi" w:eastAsiaTheme="minorEastAsia" w:hAnsiTheme="minorHAnsi" w:cstheme="minorHAnsi"/>
                <w:lang w:val="de-DE"/>
              </w:rPr>
              <w:t>InterDigital</w:t>
            </w:r>
            <w:proofErr w:type="spellEnd"/>
            <w:r>
              <w:rPr>
                <w:rFonts w:asciiTheme="minorHAnsi" w:eastAsiaTheme="minorEastAsia" w:hAnsiTheme="minorHAnsi" w:cstheme="minorHAnsi"/>
                <w:lang w:val="de-DE"/>
              </w:rPr>
              <w:t>],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Corpsdetexte"/>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Corpsdetexte"/>
        <w:spacing w:after="0"/>
        <w:rPr>
          <w:rFonts w:ascii="Times New Roman" w:hAnsi="Times New Roman"/>
          <w:szCs w:val="20"/>
          <w:lang w:eastAsia="zh-CN"/>
        </w:rPr>
      </w:pPr>
    </w:p>
    <w:p w14:paraId="60D1E451" w14:textId="77777777" w:rsidR="00C44FAD" w:rsidRDefault="00F74A7E">
      <w:pPr>
        <w:pStyle w:val="Titre5"/>
      </w:pPr>
      <w:r>
        <w:rPr>
          <w:highlight w:val="cyan"/>
        </w:rPr>
        <w:t>Proposal 1-1 for discussion:</w:t>
      </w:r>
      <w:r>
        <w:t xml:space="preserve"> </w:t>
      </w:r>
    </w:p>
    <w:p w14:paraId="6F30DF93"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Corpsdetexte"/>
        <w:spacing w:after="0"/>
        <w:rPr>
          <w:rFonts w:asciiTheme="minorHAnsi" w:hAnsiTheme="minorHAnsi" w:cstheme="minorHAnsi"/>
          <w:szCs w:val="20"/>
          <w:lang w:eastAsia="zh-CN"/>
        </w:rPr>
      </w:pPr>
    </w:p>
    <w:p w14:paraId="162E1E9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Corpsdetexte"/>
              <w:spacing w:before="0" w:after="0" w:line="240" w:lineRule="auto"/>
              <w:rPr>
                <w:rFonts w:ascii="Times New Roman" w:hAnsi="Times New Roman"/>
                <w:szCs w:val="20"/>
                <w:lang w:eastAsia="zh-CN"/>
              </w:rPr>
            </w:pPr>
          </w:p>
          <w:p w14:paraId="354A69A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Corpsdetexte"/>
              <w:spacing w:before="0" w:after="0" w:line="240" w:lineRule="auto"/>
              <w:rPr>
                <w:rFonts w:ascii="Times New Roman" w:hAnsi="Times New Roman"/>
                <w:szCs w:val="20"/>
                <w:lang w:eastAsia="zh-CN"/>
              </w:rPr>
            </w:pPr>
          </w:p>
          <w:p w14:paraId="0C0136F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0292FC4E" w14:textId="77777777" w:rsidR="00C44FAD" w:rsidRDefault="00F74A7E">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5BE6005F" w14:textId="77777777" w:rsidR="00C44FAD" w:rsidRDefault="00F74A7E">
            <w:pPr>
              <w:pStyle w:val="Corpsdetexte"/>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C44FAD" w14:paraId="1183A925" w14:textId="77777777">
        <w:trPr>
          <w:trHeight w:val="339"/>
        </w:trPr>
        <w:tc>
          <w:tcPr>
            <w:tcW w:w="1871" w:type="dxa"/>
          </w:tcPr>
          <w:p w14:paraId="6E63E80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Corpsdetexte"/>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44FAD" w14:paraId="14F801F7" w14:textId="77777777">
        <w:trPr>
          <w:trHeight w:val="339"/>
        </w:trPr>
        <w:tc>
          <w:tcPr>
            <w:tcW w:w="1871" w:type="dxa"/>
          </w:tcPr>
          <w:p w14:paraId="0643E8B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1C0272CB" w14:textId="77777777" w:rsidR="00C44FAD" w:rsidRDefault="00F74A7E">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Corpsdetexte"/>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Corpsdetexte"/>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Corpsdetexte"/>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Corpsdetexte"/>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Corpsdetexte"/>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Corpsdetexte"/>
              <w:spacing w:after="0" w:line="240" w:lineRule="auto"/>
              <w:rPr>
                <w:rFonts w:ascii="Times New Roman" w:hAnsi="Times New Roman"/>
                <w:szCs w:val="20"/>
                <w:lang w:eastAsia="zh-CN"/>
              </w:rPr>
            </w:pPr>
          </w:p>
          <w:p w14:paraId="27CB788D"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Corpsdetexte"/>
              <w:spacing w:after="0" w:line="240" w:lineRule="auto"/>
              <w:rPr>
                <w:rFonts w:ascii="Times New Roman" w:hAnsi="Times New Roman"/>
                <w:lang w:eastAsia="zh-CN"/>
              </w:rPr>
            </w:pPr>
          </w:p>
        </w:tc>
        <w:tc>
          <w:tcPr>
            <w:tcW w:w="8021" w:type="dxa"/>
          </w:tcPr>
          <w:p w14:paraId="7867B89B" w14:textId="77777777" w:rsidR="00C44FAD" w:rsidRDefault="00C44FAD">
            <w:pPr>
              <w:pStyle w:val="Corpsdetexte"/>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Titre5"/>
      </w:pPr>
      <w:r>
        <w:rPr>
          <w:highlight w:val="cyan"/>
        </w:rPr>
        <w:lastRenderedPageBreak/>
        <w:t>Proposal 1-1a for discussion:</w:t>
      </w:r>
    </w:p>
    <w:p w14:paraId="3C4FC2FF"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Corpsdetexte"/>
        <w:spacing w:after="0"/>
        <w:jc w:val="left"/>
        <w:rPr>
          <w:rFonts w:ascii="Times New Roman" w:hAnsi="Times New Roman"/>
          <w:szCs w:val="20"/>
          <w:lang w:eastAsia="zh-CN"/>
        </w:rPr>
      </w:pPr>
    </w:p>
    <w:p w14:paraId="45526606"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Corpsdetexte"/>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0EA14040" w14:textId="77777777" w:rsidR="00C44FAD" w:rsidRDefault="00C44FAD">
            <w:pPr>
              <w:pStyle w:val="Corpsdetexte"/>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23A33C6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Corpsdetexte"/>
        <w:spacing w:after="0"/>
        <w:ind w:left="720"/>
        <w:jc w:val="left"/>
        <w:rPr>
          <w:rFonts w:ascii="Times New Roman" w:hAnsi="Times New Roman"/>
          <w:szCs w:val="20"/>
          <w:lang w:val="en-GB" w:eastAsia="zh-CN"/>
        </w:rPr>
      </w:pPr>
    </w:p>
    <w:p w14:paraId="6671786F" w14:textId="77777777" w:rsidR="00C44FAD" w:rsidRDefault="00C44FAD">
      <w:pPr>
        <w:pStyle w:val="Corpsdetexte"/>
        <w:spacing w:after="0"/>
        <w:ind w:left="720"/>
        <w:jc w:val="left"/>
        <w:rPr>
          <w:rFonts w:ascii="Times New Roman" w:hAnsi="Times New Roman"/>
          <w:szCs w:val="20"/>
          <w:lang w:val="en-GB" w:eastAsia="zh-CN"/>
        </w:rPr>
      </w:pPr>
    </w:p>
    <w:p w14:paraId="2A261C2F" w14:textId="77777777" w:rsidR="00C44FAD" w:rsidRDefault="00F74A7E">
      <w:pPr>
        <w:pStyle w:val="Titre5"/>
      </w:pPr>
      <w:r>
        <w:rPr>
          <w:highlight w:val="cyan"/>
        </w:rPr>
        <w:t>Proposal 1-1b for discussion:</w:t>
      </w:r>
    </w:p>
    <w:p w14:paraId="1313F318"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Corpsdetexte"/>
        <w:spacing w:after="0"/>
        <w:jc w:val="left"/>
        <w:rPr>
          <w:rFonts w:ascii="Times New Roman" w:hAnsi="Times New Roman"/>
          <w:szCs w:val="20"/>
          <w:lang w:eastAsia="zh-CN"/>
        </w:rPr>
      </w:pPr>
    </w:p>
    <w:p w14:paraId="412261E7"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4BE1E259" w14:textId="77777777" w:rsidR="00C44FAD" w:rsidRDefault="00C44FAD">
            <w:pPr>
              <w:pStyle w:val="Corpsdetexte"/>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Corpsdetexte"/>
        <w:spacing w:after="0"/>
        <w:ind w:left="720"/>
        <w:jc w:val="left"/>
        <w:rPr>
          <w:rFonts w:ascii="Times New Roman" w:hAnsi="Times New Roman"/>
          <w:szCs w:val="20"/>
          <w:lang w:val="en-GB" w:eastAsia="zh-CN"/>
        </w:rPr>
      </w:pPr>
    </w:p>
    <w:p w14:paraId="5F797ECB" w14:textId="77777777" w:rsidR="00C44FAD" w:rsidRDefault="00C44FAD">
      <w:pPr>
        <w:pStyle w:val="Corpsdetexte"/>
        <w:spacing w:after="0"/>
        <w:ind w:left="720"/>
        <w:jc w:val="left"/>
        <w:rPr>
          <w:rFonts w:ascii="Times New Roman" w:hAnsi="Times New Roman"/>
          <w:szCs w:val="20"/>
          <w:lang w:val="en-GB" w:eastAsia="zh-CN"/>
        </w:rPr>
      </w:pPr>
    </w:p>
    <w:p w14:paraId="530228BB" w14:textId="77777777" w:rsidR="00C44FAD" w:rsidRDefault="00F74A7E">
      <w:pPr>
        <w:pStyle w:val="Titre5"/>
      </w:pPr>
      <w:r>
        <w:rPr>
          <w:highlight w:val="cyan"/>
        </w:rPr>
        <w:t>Proposal 1-1c for discussion:</w:t>
      </w:r>
    </w:p>
    <w:p w14:paraId="14E178DC"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Corpsdetexte"/>
        <w:spacing w:after="0"/>
        <w:jc w:val="left"/>
        <w:rPr>
          <w:rFonts w:ascii="Times New Roman" w:hAnsi="Times New Roman"/>
          <w:szCs w:val="20"/>
          <w:lang w:eastAsia="zh-CN"/>
        </w:rPr>
      </w:pPr>
    </w:p>
    <w:p w14:paraId="2A802DCD"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Corpsdetexte"/>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1203F075" w14:textId="77777777" w:rsidR="00C44FAD" w:rsidRDefault="00C44FAD">
            <w:pPr>
              <w:pStyle w:val="Corpsdetexte"/>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Corpsdetexte"/>
        <w:spacing w:after="0"/>
        <w:ind w:left="720"/>
        <w:jc w:val="left"/>
        <w:rPr>
          <w:rFonts w:ascii="Times New Roman" w:hAnsi="Times New Roman"/>
          <w:szCs w:val="20"/>
          <w:lang w:val="en-GB" w:eastAsia="zh-CN"/>
        </w:rPr>
      </w:pPr>
    </w:p>
    <w:p w14:paraId="742E2EB8" w14:textId="77777777" w:rsidR="00C44FAD" w:rsidRDefault="00C44FAD">
      <w:pPr>
        <w:pStyle w:val="Corpsdetexte"/>
        <w:spacing w:after="0"/>
        <w:ind w:left="720"/>
        <w:jc w:val="left"/>
        <w:rPr>
          <w:rFonts w:ascii="Times New Roman" w:hAnsi="Times New Roman"/>
          <w:szCs w:val="20"/>
          <w:lang w:val="en-GB" w:eastAsia="zh-CN"/>
        </w:rPr>
      </w:pPr>
    </w:p>
    <w:p w14:paraId="2AC331D2" w14:textId="77777777" w:rsidR="00C44FAD" w:rsidRDefault="00F74A7E">
      <w:pPr>
        <w:pStyle w:val="Titre5"/>
      </w:pPr>
      <w:r>
        <w:rPr>
          <w:highlight w:val="cyan"/>
        </w:rPr>
        <w:t>Proposal 1-1d for discussion:</w:t>
      </w:r>
    </w:p>
    <w:p w14:paraId="1D5B0B33"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Corpsdetexte"/>
        <w:spacing w:after="0"/>
        <w:jc w:val="left"/>
        <w:rPr>
          <w:rFonts w:ascii="Times New Roman" w:hAnsi="Times New Roman"/>
          <w:szCs w:val="20"/>
          <w:lang w:eastAsia="zh-CN"/>
        </w:rPr>
      </w:pPr>
    </w:p>
    <w:p w14:paraId="54D118B1"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Corpsdetexte"/>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Corpsdetexte"/>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Corpsdetexte"/>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Corpsdetexte"/>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Corpsdetexte"/>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Corpsdetexte"/>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Corpsdetexte"/>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Corpsdetexte"/>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bl>
    <w:p w14:paraId="4E0227FE" w14:textId="77777777" w:rsidR="00C44FAD" w:rsidRDefault="00C44FAD">
      <w:pPr>
        <w:pStyle w:val="Corpsdetexte"/>
        <w:spacing w:after="0"/>
        <w:jc w:val="left"/>
        <w:rPr>
          <w:rFonts w:ascii="Times New Roman" w:hAnsi="Times New Roman"/>
          <w:szCs w:val="20"/>
          <w:lang w:eastAsia="zh-CN"/>
        </w:rPr>
      </w:pPr>
    </w:p>
    <w:p w14:paraId="43C527FF" w14:textId="77777777" w:rsidR="00C44FAD" w:rsidRDefault="00C44FAD">
      <w:pPr>
        <w:pStyle w:val="Corpsdetexte"/>
        <w:spacing w:after="0"/>
        <w:ind w:firstLine="288"/>
        <w:jc w:val="left"/>
        <w:rPr>
          <w:rFonts w:ascii="Times New Roman" w:hAnsi="Times New Roman"/>
          <w:szCs w:val="20"/>
          <w:lang w:eastAsia="zh-CN"/>
        </w:rPr>
      </w:pPr>
    </w:p>
    <w:p w14:paraId="7D9C2A9D" w14:textId="77777777" w:rsidR="00C44FAD" w:rsidRDefault="00C44FAD">
      <w:pPr>
        <w:pStyle w:val="Corpsdetexte"/>
        <w:spacing w:after="0"/>
        <w:jc w:val="left"/>
        <w:rPr>
          <w:rFonts w:ascii="Times New Roman" w:hAnsi="Times New Roman"/>
          <w:szCs w:val="20"/>
          <w:lang w:eastAsia="zh-CN"/>
        </w:rPr>
      </w:pPr>
    </w:p>
    <w:p w14:paraId="6B1BC617" w14:textId="77777777" w:rsidR="00C44FAD" w:rsidRDefault="00C44FAD">
      <w:pPr>
        <w:pStyle w:val="Corpsdetexte"/>
        <w:spacing w:after="0"/>
        <w:jc w:val="left"/>
        <w:rPr>
          <w:rFonts w:ascii="Times New Roman" w:hAnsi="Times New Roman"/>
          <w:szCs w:val="20"/>
          <w:lang w:eastAsia="zh-CN"/>
        </w:rPr>
      </w:pPr>
    </w:p>
    <w:p w14:paraId="238B4057" w14:textId="77777777" w:rsidR="00C44FAD" w:rsidRDefault="00F74A7E">
      <w:pPr>
        <w:pStyle w:val="Titre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Lgende"/>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796349CE" w14:textId="77777777" w:rsidR="00C44FAD" w:rsidRDefault="00C44FAD">
      <w:pPr>
        <w:rPr>
          <w:lang w:eastAsia="zh-CN"/>
        </w:rPr>
      </w:pPr>
    </w:p>
    <w:p w14:paraId="71136E7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Corpsdetexte"/>
        <w:spacing w:after="0"/>
        <w:rPr>
          <w:rFonts w:ascii="Times New Roman" w:hAnsi="Times New Roman"/>
          <w:szCs w:val="20"/>
          <w:lang w:eastAsia="zh-CN"/>
        </w:rPr>
      </w:pPr>
    </w:p>
    <w:p w14:paraId="44F33FA2" w14:textId="77777777" w:rsidR="00C44FAD" w:rsidRDefault="00F74A7E">
      <w:pPr>
        <w:pStyle w:val="Titre5"/>
      </w:pPr>
      <w:r>
        <w:rPr>
          <w:highlight w:val="cyan"/>
        </w:rPr>
        <w:t>Proposal 1-2 for discussion:</w:t>
      </w:r>
      <w:r>
        <w:t xml:space="preserve"> </w:t>
      </w:r>
    </w:p>
    <w:p w14:paraId="42DCFB73"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lastRenderedPageBreak/>
        <w:t>The minimum channel bandwidth for 960 kHz SCS is 400 MHz in 52.6 GHz to 71 GHz.</w:t>
      </w:r>
    </w:p>
    <w:p w14:paraId="7AF8CC61" w14:textId="77777777" w:rsidR="00C44FAD" w:rsidRDefault="00C44FAD">
      <w:pPr>
        <w:pStyle w:val="Corpsdetexte"/>
        <w:spacing w:after="0"/>
        <w:rPr>
          <w:rFonts w:ascii="Times New Roman" w:hAnsi="Times New Roman"/>
          <w:szCs w:val="20"/>
          <w:lang w:eastAsia="zh-CN"/>
        </w:rPr>
      </w:pPr>
    </w:p>
    <w:p w14:paraId="35C5B0F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Corpsdetexte"/>
              <w:spacing w:before="0" w:after="0" w:line="240" w:lineRule="auto"/>
              <w:rPr>
                <w:rFonts w:ascii="Times New Roman" w:hAnsi="Times New Roman"/>
                <w:szCs w:val="20"/>
                <w:lang w:eastAsia="zh-CN"/>
              </w:rPr>
            </w:pPr>
          </w:p>
          <w:p w14:paraId="42E87121" w14:textId="77777777" w:rsidR="00C44FAD" w:rsidRDefault="00F74A7E">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6A48CE8F" w14:textId="77777777" w:rsidR="00C44FAD" w:rsidRDefault="00F74A7E">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Corpsdetexte"/>
              <w:spacing w:before="0" w:after="0" w:line="240" w:lineRule="auto"/>
              <w:rPr>
                <w:rFonts w:ascii="Times New Roman" w:hAnsi="Times New Roman"/>
                <w:szCs w:val="20"/>
                <w:lang w:eastAsia="zh-CN"/>
              </w:rPr>
            </w:pPr>
          </w:p>
          <w:p w14:paraId="636C09A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Corpsdetexte"/>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Corpsdetexte"/>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Corpsdetexte"/>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Corpsdetexte"/>
              <w:spacing w:before="0" w:after="0" w:line="240" w:lineRule="auto"/>
              <w:rPr>
                <w:rFonts w:ascii="Times New Roman" w:hAnsi="Times New Roman"/>
                <w:szCs w:val="20"/>
                <w:lang w:eastAsia="zh-CN"/>
              </w:rPr>
            </w:pPr>
          </w:p>
          <w:p w14:paraId="03E8C2F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5F85CB9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2ADF9DC5" w14:textId="77777777" w:rsidR="00C44FAD" w:rsidRDefault="00F74A7E">
            <w:pPr>
              <w:pStyle w:val="Corpsdetexte"/>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5FB4607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663502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Corpsdetexte"/>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Corpsdetexte"/>
              <w:spacing w:after="0" w:line="240" w:lineRule="auto"/>
              <w:rPr>
                <w:rFonts w:ascii="Times New Roman" w:hAnsi="Times New Roman"/>
                <w:lang w:eastAsia="zh-CN"/>
              </w:rPr>
            </w:pPr>
          </w:p>
        </w:tc>
        <w:tc>
          <w:tcPr>
            <w:tcW w:w="8021" w:type="dxa"/>
          </w:tcPr>
          <w:p w14:paraId="7259B247" w14:textId="77777777" w:rsidR="00C44FAD" w:rsidRDefault="00C44FAD">
            <w:pPr>
              <w:pStyle w:val="Corpsdetexte"/>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Corpsdetexte"/>
        <w:spacing w:after="0"/>
        <w:jc w:val="left"/>
        <w:rPr>
          <w:rFonts w:ascii="Times New Roman" w:hAnsi="Times New Roman"/>
          <w:szCs w:val="20"/>
          <w:lang w:eastAsia="zh-CN"/>
        </w:rPr>
      </w:pPr>
    </w:p>
    <w:p w14:paraId="44552165" w14:textId="77777777" w:rsidR="00C44FAD" w:rsidRDefault="00F74A7E">
      <w:pPr>
        <w:pStyle w:val="Titre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248BDBD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C44FAD" w14:paraId="7C55DFAE" w14:textId="77777777">
        <w:trPr>
          <w:trHeight w:val="339"/>
        </w:trPr>
        <w:tc>
          <w:tcPr>
            <w:tcW w:w="1871" w:type="dxa"/>
          </w:tcPr>
          <w:p w14:paraId="144389E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 xml:space="preserve">s better to send </w:t>
            </w:r>
            <w:proofErr w:type="gramStart"/>
            <w:r>
              <w:rPr>
                <w:rFonts w:ascii="Times New Roman" w:hAnsi="Times New Roman" w:hint="eastAsia"/>
                <w:szCs w:val="22"/>
                <w:lang w:eastAsia="zh-CN"/>
              </w:rPr>
              <w:t>an</w:t>
            </w:r>
            <w:proofErr w:type="gramEnd"/>
            <w:r>
              <w:rPr>
                <w:rFonts w:ascii="Times New Roman" w:hAnsi="Times New Roman" w:hint="eastAsia"/>
                <w:szCs w:val="22"/>
                <w:lang w:eastAsia="zh-CN"/>
              </w:rPr>
              <w:t xml:space="preserve">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0486E32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4FB214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3657A4AE" w14:textId="77777777" w:rsidR="00C44FAD" w:rsidRDefault="00C44FAD">
            <w:pPr>
              <w:pStyle w:val="Corpsdetexte"/>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Titre5"/>
      </w:pPr>
      <w:r>
        <w:rPr>
          <w:highlight w:val="cyan"/>
        </w:rPr>
        <w:t>Proposal 1-2b for discussion:</w:t>
      </w:r>
      <w:r>
        <w:t xml:space="preserve"> </w:t>
      </w:r>
    </w:p>
    <w:p w14:paraId="67830759"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Paragraphedeliste"/>
        <w:rPr>
          <w:rFonts w:asciiTheme="minorHAnsi" w:hAnsiTheme="minorHAnsi" w:cstheme="minorHAnsi"/>
          <w:sz w:val="20"/>
          <w:szCs w:val="20"/>
        </w:rPr>
      </w:pPr>
    </w:p>
    <w:p w14:paraId="2BDC6546"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Corpsdetexte"/>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336DAA00" w14:textId="77777777" w:rsidR="00C44FAD" w:rsidRDefault="00C44FAD">
            <w:pPr>
              <w:pStyle w:val="Corpsdetexte"/>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Titre5"/>
      </w:pPr>
      <w:r>
        <w:rPr>
          <w:highlight w:val="cyan"/>
        </w:rPr>
        <w:t>Proposal 1-2c for discussion:</w:t>
      </w:r>
      <w:r>
        <w:t xml:space="preserve"> </w:t>
      </w:r>
    </w:p>
    <w:p w14:paraId="1B5639FA"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Paragraphedeliste"/>
        <w:rPr>
          <w:rFonts w:asciiTheme="minorHAnsi" w:hAnsiTheme="minorHAnsi" w:cstheme="minorHAnsi"/>
          <w:sz w:val="20"/>
          <w:szCs w:val="20"/>
        </w:rPr>
      </w:pPr>
    </w:p>
    <w:p w14:paraId="72C70241"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Corpsdetexte"/>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Corpsdetexte"/>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5BB8973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F0C2585" w14:textId="04C0DAB4" w:rsidR="00F74A7E"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300594F" w14:textId="77777777" w:rsidR="00C44FAD" w:rsidRDefault="00C44FAD">
      <w:pPr>
        <w:rPr>
          <w:lang w:eastAsia="zh-CN"/>
        </w:rPr>
      </w:pPr>
    </w:p>
    <w:p w14:paraId="0F6EF582" w14:textId="77777777" w:rsidR="00C44FAD" w:rsidRDefault="00F74A7E">
      <w:pPr>
        <w:pStyle w:val="Titre4"/>
        <w:numPr>
          <w:ilvl w:val="3"/>
          <w:numId w:val="7"/>
        </w:numPr>
        <w:rPr>
          <w:lang w:eastAsia="zh-CN"/>
        </w:rPr>
      </w:pPr>
      <w:r>
        <w:rPr>
          <w:lang w:eastAsia="zh-CN"/>
        </w:rPr>
        <w:t>Channelization</w:t>
      </w:r>
    </w:p>
    <w:p w14:paraId="2ECD2C7B"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Corpsdetexte"/>
        <w:spacing w:after="0"/>
        <w:rPr>
          <w:rFonts w:ascii="Times New Roman" w:hAnsi="Times New Roman"/>
          <w:szCs w:val="20"/>
          <w:lang w:val="en-GB" w:eastAsia="zh-CN"/>
        </w:rPr>
      </w:pPr>
    </w:p>
    <w:p w14:paraId="269F1BE8"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Corpsdetexte"/>
        <w:spacing w:after="0"/>
        <w:rPr>
          <w:rFonts w:ascii="Times New Roman" w:hAnsi="Times New Roman"/>
          <w:szCs w:val="20"/>
          <w:lang w:val="en-GB" w:eastAsia="zh-CN"/>
        </w:rPr>
      </w:pPr>
    </w:p>
    <w:p w14:paraId="77857FC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35957537" w14:textId="77777777" w:rsidR="00C44FAD" w:rsidRDefault="00C44FAD">
      <w:pPr>
        <w:pStyle w:val="Corpsdetexte"/>
        <w:spacing w:after="0"/>
        <w:rPr>
          <w:rFonts w:ascii="Times New Roman" w:hAnsi="Times New Roman"/>
          <w:szCs w:val="20"/>
          <w:lang w:eastAsia="zh-CN"/>
        </w:rPr>
      </w:pPr>
    </w:p>
    <w:p w14:paraId="41BE82D4" w14:textId="77777777" w:rsidR="00C44FAD" w:rsidRDefault="00F74A7E">
      <w:pPr>
        <w:pStyle w:val="Titre5"/>
      </w:pPr>
      <w:r>
        <w:rPr>
          <w:highlight w:val="cyan"/>
        </w:rPr>
        <w:t>Proposal 1-3 for discussion:</w:t>
      </w:r>
      <w:r>
        <w:t xml:space="preserve"> </w:t>
      </w:r>
    </w:p>
    <w:p w14:paraId="44ADD7E1"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Corpsdetexte"/>
        <w:spacing w:after="0"/>
        <w:rPr>
          <w:rFonts w:ascii="Times New Roman" w:hAnsi="Times New Roman"/>
          <w:szCs w:val="20"/>
          <w:lang w:eastAsia="zh-CN"/>
        </w:rPr>
      </w:pPr>
    </w:p>
    <w:p w14:paraId="143F1F3F"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Grilledutableau"/>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17B47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Corpsdetexte"/>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Corpsdetexte"/>
              <w:spacing w:after="0" w:line="240" w:lineRule="auto"/>
              <w:rPr>
                <w:rFonts w:ascii="Times New Roman" w:hAnsi="Times New Roman"/>
                <w:lang w:eastAsia="zh-CN"/>
              </w:rPr>
            </w:pPr>
          </w:p>
        </w:tc>
        <w:tc>
          <w:tcPr>
            <w:tcW w:w="8021" w:type="dxa"/>
          </w:tcPr>
          <w:p w14:paraId="303E0D73" w14:textId="77777777" w:rsidR="00C44FAD" w:rsidRDefault="00C44FAD">
            <w:pPr>
              <w:pStyle w:val="Corpsdetexte"/>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Corpsdetexte"/>
              <w:spacing w:after="0" w:line="240" w:lineRule="auto"/>
              <w:rPr>
                <w:rFonts w:ascii="Times New Roman" w:hAnsi="Times New Roman"/>
                <w:lang w:eastAsia="zh-CN"/>
              </w:rPr>
            </w:pPr>
          </w:p>
        </w:tc>
        <w:tc>
          <w:tcPr>
            <w:tcW w:w="8021" w:type="dxa"/>
          </w:tcPr>
          <w:p w14:paraId="28E4EC34" w14:textId="06A10D76" w:rsidR="00C44FAD" w:rsidRDefault="00C44FAD">
            <w:pPr>
              <w:pStyle w:val="Corpsdetexte"/>
              <w:spacing w:after="0" w:line="240" w:lineRule="auto"/>
              <w:rPr>
                <w:rFonts w:ascii="Times New Roman" w:hAnsi="Times New Roman"/>
                <w:lang w:eastAsia="zh-CN"/>
              </w:rPr>
            </w:pPr>
          </w:p>
        </w:tc>
      </w:tr>
    </w:tbl>
    <w:p w14:paraId="3383DCE9" w14:textId="77777777" w:rsidR="00C44FAD" w:rsidRDefault="00C44FAD">
      <w:pPr>
        <w:pStyle w:val="Corpsdetexte"/>
        <w:spacing w:after="0"/>
        <w:jc w:val="left"/>
        <w:rPr>
          <w:rFonts w:ascii="Times New Roman" w:hAnsi="Times New Roman"/>
          <w:szCs w:val="20"/>
          <w:lang w:eastAsia="zh-CN"/>
        </w:rPr>
      </w:pPr>
    </w:p>
    <w:p w14:paraId="64BE9941" w14:textId="77777777" w:rsidR="00C44FAD" w:rsidRDefault="00F74A7E">
      <w:pPr>
        <w:pStyle w:val="Titre5"/>
      </w:pPr>
      <w:r>
        <w:rPr>
          <w:highlight w:val="cyan"/>
        </w:rPr>
        <w:lastRenderedPageBreak/>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Corpsdetexte"/>
        <w:spacing w:after="0"/>
        <w:jc w:val="left"/>
        <w:rPr>
          <w:rFonts w:ascii="Times New Roman" w:hAnsi="Times New Roman"/>
          <w:szCs w:val="20"/>
          <w:lang w:eastAsia="zh-CN"/>
        </w:rPr>
      </w:pPr>
    </w:p>
    <w:p w14:paraId="5E39CCB2"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Flexible channel placement is needed based on the channels that a </w:t>
            </w:r>
            <w:proofErr w:type="gramStart"/>
            <w:r>
              <w:rPr>
                <w:rFonts w:asciiTheme="minorHAnsi" w:hAnsiTheme="minorHAnsi" w:cstheme="minorHAnsi"/>
                <w:sz w:val="20"/>
                <w:szCs w:val="20"/>
              </w:rPr>
              <w:t>particular operator</w:t>
            </w:r>
            <w:proofErr w:type="gramEnd"/>
            <w:r>
              <w:rPr>
                <w:rFonts w:asciiTheme="minorHAnsi" w:hAnsiTheme="minorHAnsi" w:cstheme="minorHAnsi"/>
                <w:sz w:val="20"/>
                <w:szCs w:val="20"/>
              </w:rPr>
              <w:t xml:space="preserve"> may be allocated, and these will certainly not be restricted to the IEEE channel grid.</w:t>
            </w:r>
          </w:p>
          <w:p w14:paraId="6E7F94AE" w14:textId="77777777" w:rsidR="00C44FAD" w:rsidRDefault="00F74A7E">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614F4467" w14:textId="77777777" w:rsidR="00C44FAD" w:rsidRDefault="00F74A7E">
            <w:pPr>
              <w:pStyle w:val="Corpsdetexte"/>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Corpsdetexte"/>
              <w:spacing w:after="0" w:line="240" w:lineRule="auto"/>
              <w:rPr>
                <w:rFonts w:ascii="Times New Roman" w:hAnsi="Times New Roman"/>
                <w:lang w:eastAsia="ja-JP"/>
              </w:rPr>
            </w:pPr>
            <w:r>
              <w:rPr>
                <w:rFonts w:ascii="Times New Roman" w:hAnsi="Times New Roman" w:hint="eastAsia"/>
                <w:lang w:eastAsia="zh-CN"/>
              </w:rPr>
              <w:lastRenderedPageBreak/>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Corpsdetexte"/>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Corpsdetexte"/>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Corpsdetexte"/>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Corpsdetexte"/>
              <w:spacing w:after="0" w:line="240" w:lineRule="auto"/>
              <w:rPr>
                <w:rFonts w:ascii="Times New Roman" w:hAnsi="Times New Roman"/>
                <w:lang w:eastAsia="zh-CN"/>
              </w:rPr>
            </w:pPr>
          </w:p>
        </w:tc>
        <w:tc>
          <w:tcPr>
            <w:tcW w:w="8021" w:type="dxa"/>
          </w:tcPr>
          <w:p w14:paraId="2C896A65" w14:textId="77777777" w:rsidR="00C44FAD" w:rsidRDefault="00C44FAD">
            <w:pPr>
              <w:pStyle w:val="Corpsdetexte"/>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Titre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44FAD" w14:paraId="6F78D266" w14:textId="77777777">
        <w:trPr>
          <w:trHeight w:val="339"/>
        </w:trPr>
        <w:tc>
          <w:tcPr>
            <w:tcW w:w="1871" w:type="dxa"/>
          </w:tcPr>
          <w:p w14:paraId="70AC514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Corpsdetexte"/>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41FC75B3" w14:textId="77777777" w:rsidR="00C44FAD" w:rsidRDefault="00F74A7E">
            <w:pPr>
              <w:pStyle w:val="Corpsdetexte"/>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Corpsdetexte"/>
              <w:spacing w:after="0" w:line="240" w:lineRule="auto"/>
              <w:rPr>
                <w:lang w:eastAsia="ja-JP"/>
              </w:rPr>
            </w:pPr>
            <w:r>
              <w:rPr>
                <w:lang w:eastAsia="ja-JP"/>
              </w:rPr>
              <w:t>Specify new band(s) for the frequency range from 52.6GHz-71GHz [RAN4]:</w:t>
            </w:r>
          </w:p>
          <w:p w14:paraId="561D8D53" w14:textId="77777777" w:rsidR="00C44FAD" w:rsidRDefault="00F74A7E">
            <w:pPr>
              <w:pStyle w:val="Corpsdetexte"/>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Corpsdetexte"/>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Corpsdetexte"/>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C44FAD" w14:paraId="3B8DC6B9" w14:textId="77777777">
        <w:trPr>
          <w:trHeight w:val="339"/>
        </w:trPr>
        <w:tc>
          <w:tcPr>
            <w:tcW w:w="1871" w:type="dxa"/>
          </w:tcPr>
          <w:p w14:paraId="2D953BD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Corpsdetexte"/>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Corpsdetexte"/>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Corpsdetexte"/>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Titre4"/>
        <w:numPr>
          <w:ilvl w:val="3"/>
          <w:numId w:val="7"/>
        </w:numPr>
        <w:rPr>
          <w:lang w:eastAsia="zh-CN"/>
        </w:rPr>
      </w:pPr>
      <w:r>
        <w:rPr>
          <w:lang w:eastAsia="zh-CN"/>
        </w:rPr>
        <w:t>Other issue(s)</w:t>
      </w:r>
    </w:p>
    <w:p w14:paraId="16698B02" w14:textId="1B8B9DC6" w:rsidR="007973D8" w:rsidRDefault="007973D8" w:rsidP="007973D8">
      <w:pPr>
        <w:rPr>
          <w:lang w:val="en-GB" w:eastAsia="zh-CN"/>
        </w:rPr>
      </w:pPr>
      <w:proofErr w:type="gramStart"/>
      <w:r>
        <w:rPr>
          <w:lang w:val="en-GB" w:eastAsia="zh-CN"/>
        </w:rPr>
        <w:t>In light of</w:t>
      </w:r>
      <w:proofErr w:type="gramEnd"/>
      <w:r>
        <w:rPr>
          <w:lang w:val="en-GB" w:eastAsia="zh-CN"/>
        </w:rPr>
        <w:t xml:space="preserve">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Titre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lastRenderedPageBreak/>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Corpsdetexte"/>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Corpsdetexte"/>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Corpsdetexte"/>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Corpsdetexte"/>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Corpsdetexte"/>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bl>
    <w:p w14:paraId="627B63FC" w14:textId="77777777" w:rsidR="00C44FAD" w:rsidRDefault="00C44FAD">
      <w:pPr>
        <w:rPr>
          <w:sz w:val="18"/>
          <w:lang w:eastAsia="zh-CN"/>
        </w:rPr>
      </w:pPr>
    </w:p>
    <w:p w14:paraId="32B79343" w14:textId="77777777" w:rsidR="00C44FAD" w:rsidRDefault="00F74A7E">
      <w:pPr>
        <w:pStyle w:val="Titre2"/>
        <w:rPr>
          <w:lang w:eastAsia="zh-CN"/>
        </w:rPr>
      </w:pPr>
      <w:r>
        <w:rPr>
          <w:lang w:eastAsia="zh-CN"/>
        </w:rPr>
        <w:t>2.2. Timeline</w:t>
      </w:r>
    </w:p>
    <w:p w14:paraId="47994D94" w14:textId="77777777" w:rsidR="00C44FAD" w:rsidRDefault="00C44FAD">
      <w:pPr>
        <w:pStyle w:val="Paragraphedeliste"/>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Paragraphedeliste"/>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Paragraphedeliste"/>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Titre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Corpsdetexte"/>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Corpsdetexte"/>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Titre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Corpsdetexte"/>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Titre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Corpsdetexte"/>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Titre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Corpsdetexte"/>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Titre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Titre6"/>
              <w:outlineLvl w:val="5"/>
              <w:rPr>
                <w:rFonts w:ascii="Times New Roman" w:hAnsi="Times New Roman"/>
                <w:lang w:eastAsia="zh-CN"/>
              </w:rPr>
            </w:pPr>
          </w:p>
        </w:tc>
        <w:tc>
          <w:tcPr>
            <w:tcW w:w="8100" w:type="dxa"/>
          </w:tcPr>
          <w:p w14:paraId="0144470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Titre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Titre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Corpsdetexte"/>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Corpsdetexte"/>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Titre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33CF98B6" w14:textId="54E12736"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Titre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C44FAD" w14:paraId="490AE49B" w14:textId="77777777">
        <w:tc>
          <w:tcPr>
            <w:tcW w:w="2088" w:type="dxa"/>
          </w:tcPr>
          <w:p w14:paraId="79E75FE0"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Corpsdetexte"/>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Titre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Paragraphedeliste"/>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Paragraphedeliste"/>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Paragraphedeliste"/>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Paragraphedeliste"/>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Paragraphedeliste"/>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Paragraphedeliste"/>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Paragraphedeliste"/>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Corpsdetexte"/>
        <w:spacing w:after="0"/>
        <w:rPr>
          <w:rFonts w:ascii="Times New Roman" w:hAnsi="Times New Roman"/>
          <w:sz w:val="22"/>
          <w:szCs w:val="22"/>
          <w:lang w:eastAsia="zh-CN"/>
        </w:rPr>
      </w:pPr>
    </w:p>
    <w:p w14:paraId="29226B57" w14:textId="77777777" w:rsidR="00C44FAD" w:rsidRDefault="00C44FAD">
      <w:pPr>
        <w:pStyle w:val="Corpsdetexte"/>
        <w:spacing w:after="0"/>
        <w:rPr>
          <w:rFonts w:ascii="Times New Roman" w:hAnsi="Times New Roman"/>
          <w:szCs w:val="20"/>
          <w:lang w:eastAsia="zh-CN"/>
        </w:rPr>
      </w:pPr>
    </w:p>
    <w:p w14:paraId="287CBE2D" w14:textId="77777777" w:rsidR="00C44FAD" w:rsidRDefault="00C44FAD">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Titre3"/>
        <w:numPr>
          <w:ilvl w:val="2"/>
          <w:numId w:val="20"/>
        </w:numPr>
        <w:rPr>
          <w:lang w:eastAsia="zh-CN"/>
        </w:rPr>
      </w:pPr>
      <w:r>
        <w:rPr>
          <w:lang w:eastAsia="zh-CN"/>
        </w:rPr>
        <w:t xml:space="preserve">Summary on timeline </w:t>
      </w:r>
    </w:p>
    <w:p w14:paraId="7461AAD2"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61E32655" w14:textId="77777777" w:rsidR="00C44FAD" w:rsidRDefault="00C44FAD">
      <w:pPr>
        <w:pStyle w:val="Corpsdetexte"/>
        <w:spacing w:after="0"/>
        <w:rPr>
          <w:rFonts w:ascii="Times New Roman" w:hAnsi="Times New Roman"/>
          <w:szCs w:val="20"/>
          <w:lang w:val="en-GB" w:eastAsia="zh-CN"/>
        </w:rPr>
      </w:pPr>
    </w:p>
    <w:p w14:paraId="6242886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Corpsdetexte"/>
        <w:spacing w:after="0"/>
        <w:rPr>
          <w:rFonts w:ascii="Times New Roman" w:hAnsi="Times New Roman"/>
          <w:sz w:val="22"/>
          <w:szCs w:val="22"/>
          <w:lang w:eastAsia="zh-CN"/>
        </w:rPr>
      </w:pPr>
    </w:p>
    <w:p w14:paraId="6E45BCE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46CB826" w14:textId="77777777" w:rsidR="00C44FAD" w:rsidRDefault="00F74A7E">
      <w:pPr>
        <w:pStyle w:val="Titre4"/>
        <w:numPr>
          <w:ilvl w:val="3"/>
          <w:numId w:val="20"/>
        </w:numPr>
      </w:pPr>
      <w:r>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Corpsdetexte"/>
        <w:spacing w:after="0"/>
        <w:rPr>
          <w:rFonts w:ascii="Times New Roman" w:hAnsi="Times New Roman"/>
          <w:szCs w:val="20"/>
          <w:lang w:eastAsia="zh-CN"/>
        </w:rPr>
      </w:pPr>
    </w:p>
    <w:p w14:paraId="4FC1251B" w14:textId="77777777" w:rsidR="00C44FAD" w:rsidRDefault="00F74A7E">
      <w:pPr>
        <w:pStyle w:val="Titre5"/>
      </w:pPr>
      <w:r>
        <w:rPr>
          <w:highlight w:val="cyan"/>
        </w:rPr>
        <w:t>Proposal 2-1 for discussion:</w:t>
      </w:r>
      <w:r>
        <w:t xml:space="preserve"> </w:t>
      </w:r>
    </w:p>
    <w:p w14:paraId="3FB96E40" w14:textId="77777777" w:rsidR="00C44FAD" w:rsidRDefault="00F74A7E">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Corpsdetexte"/>
        <w:spacing w:after="0"/>
        <w:rPr>
          <w:rFonts w:ascii="Times New Roman" w:hAnsi="Times New Roman"/>
          <w:szCs w:val="20"/>
          <w:lang w:eastAsia="zh-CN"/>
        </w:rPr>
      </w:pPr>
    </w:p>
    <w:p w14:paraId="22364CB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Corpsdetexte"/>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Corpsdetexte"/>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8ECCD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C44FAD" w14:paraId="792BCEB9" w14:textId="77777777">
        <w:trPr>
          <w:trHeight w:val="339"/>
        </w:trPr>
        <w:tc>
          <w:tcPr>
            <w:tcW w:w="1871" w:type="dxa"/>
          </w:tcPr>
          <w:p w14:paraId="68340C99"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Corpsdetexte"/>
              <w:spacing w:after="0" w:line="240" w:lineRule="auto"/>
              <w:rPr>
                <w:rFonts w:ascii="Times New Roman" w:hAnsi="Times New Roman"/>
                <w:lang w:eastAsia="zh-CN"/>
              </w:rPr>
            </w:pPr>
          </w:p>
        </w:tc>
        <w:tc>
          <w:tcPr>
            <w:tcW w:w="8021" w:type="dxa"/>
          </w:tcPr>
          <w:p w14:paraId="15C7EE77" w14:textId="77777777" w:rsidR="00C44FAD" w:rsidRDefault="00C44FAD">
            <w:pPr>
              <w:pStyle w:val="Corpsdetexte"/>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Corpsdetexte"/>
        <w:spacing w:after="0"/>
        <w:jc w:val="left"/>
        <w:rPr>
          <w:rFonts w:ascii="Times New Roman" w:hAnsi="Times New Roman"/>
          <w:szCs w:val="20"/>
          <w:lang w:eastAsia="zh-CN"/>
        </w:rPr>
      </w:pPr>
    </w:p>
    <w:p w14:paraId="4DA60FE9" w14:textId="77777777" w:rsidR="00C44FAD" w:rsidRDefault="00F74A7E">
      <w:pPr>
        <w:pStyle w:val="Titre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Corpsdetexte"/>
        <w:spacing w:after="0"/>
        <w:jc w:val="left"/>
        <w:rPr>
          <w:rFonts w:ascii="Times New Roman" w:hAnsi="Times New Roman"/>
          <w:szCs w:val="20"/>
          <w:lang w:eastAsia="zh-CN"/>
        </w:rPr>
      </w:pPr>
    </w:p>
    <w:p w14:paraId="3FF2D0A4"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Corpsdetexte"/>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Corpsdetexte"/>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30EDDE4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30E5B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6364B4FD" w14:textId="77777777" w:rsidR="00C44FAD" w:rsidRDefault="00C44FAD">
            <w:pPr>
              <w:pStyle w:val="Corpsdetexte"/>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Corpsdetexte"/>
        <w:spacing w:after="0"/>
        <w:jc w:val="left"/>
        <w:rPr>
          <w:rFonts w:ascii="Times New Roman" w:hAnsi="Times New Roman"/>
          <w:szCs w:val="20"/>
          <w:lang w:eastAsia="zh-CN"/>
        </w:rPr>
      </w:pPr>
    </w:p>
    <w:p w14:paraId="338456C5" w14:textId="77777777" w:rsidR="00C44FAD" w:rsidRDefault="00F74A7E">
      <w:pPr>
        <w:pStyle w:val="Titre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Corpsdetexte"/>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0D8F3659"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475A6F66" w14:textId="77777777" w:rsidR="00C44FAD" w:rsidRDefault="00C44FAD">
            <w:pPr>
              <w:pStyle w:val="Corpsdetexte"/>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Corpsdetexte"/>
        <w:spacing w:after="0"/>
        <w:jc w:val="left"/>
        <w:rPr>
          <w:rFonts w:ascii="Times New Roman" w:hAnsi="Times New Roman"/>
          <w:szCs w:val="20"/>
          <w:lang w:eastAsia="zh-CN"/>
        </w:rPr>
      </w:pPr>
    </w:p>
    <w:p w14:paraId="0D1F5AE9" w14:textId="77777777" w:rsidR="00C44FAD" w:rsidRDefault="00F74A7E">
      <w:pPr>
        <w:pStyle w:val="Titre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Corpsdetexte"/>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Corpsdetexte"/>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Corpsdetexte"/>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Corpsdetexte"/>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Corpsdetexte"/>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bl>
    <w:p w14:paraId="7704F53E" w14:textId="77777777" w:rsidR="00C44FAD" w:rsidRDefault="00C44FAD">
      <w:pPr>
        <w:pStyle w:val="Corpsdetexte"/>
        <w:spacing w:after="0"/>
        <w:jc w:val="left"/>
        <w:rPr>
          <w:rFonts w:ascii="Times New Roman" w:hAnsi="Times New Roman"/>
          <w:szCs w:val="20"/>
          <w:lang w:eastAsia="zh-CN"/>
        </w:rPr>
      </w:pPr>
    </w:p>
    <w:p w14:paraId="14414848" w14:textId="77777777" w:rsidR="00C44FAD" w:rsidRDefault="00C44FAD">
      <w:pPr>
        <w:pStyle w:val="Corpsdetexte"/>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Titre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lastRenderedPageBreak/>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Corpsdetexte"/>
        <w:spacing w:after="0"/>
        <w:rPr>
          <w:rFonts w:ascii="Times New Roman" w:hAnsi="Times New Roman"/>
          <w:szCs w:val="20"/>
          <w:lang w:eastAsia="zh-CN"/>
        </w:rPr>
      </w:pPr>
    </w:p>
    <w:p w14:paraId="19A52036" w14:textId="77777777" w:rsidR="00C44FAD" w:rsidRDefault="00F74A7E">
      <w:pPr>
        <w:pStyle w:val="Titre5"/>
      </w:pPr>
      <w:r>
        <w:rPr>
          <w:highlight w:val="cyan"/>
        </w:rPr>
        <w:t>Proposal 2-2 for discussion:</w:t>
      </w:r>
      <w:r>
        <w:t xml:space="preserve"> </w:t>
      </w:r>
    </w:p>
    <w:p w14:paraId="6ED17FEC"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Corpsdetexte"/>
        <w:spacing w:after="0"/>
        <w:rPr>
          <w:rFonts w:ascii="Times New Roman" w:hAnsi="Times New Roman"/>
          <w:szCs w:val="20"/>
          <w:lang w:eastAsia="zh-CN"/>
        </w:rPr>
      </w:pPr>
    </w:p>
    <w:p w14:paraId="1496F8B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Corpsdetexte"/>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Corpsdetexte"/>
              <w:spacing w:before="0" w:after="0" w:line="240" w:lineRule="auto"/>
              <w:rPr>
                <w:rFonts w:ascii="Times New Roman" w:hAnsi="Times New Roman"/>
                <w:lang w:eastAsia="zh-CN"/>
              </w:rPr>
            </w:pPr>
            <w:r>
              <w:rPr>
                <w:rFonts w:ascii="Times New Roman" w:hAnsi="Times New Roman"/>
                <w:lang w:eastAsia="zh-CN"/>
              </w:rPr>
              <w:lastRenderedPageBreak/>
              <w:t xml:space="preserve">Exponential models provide a good baseline for defining N1, N2 and N3. </w:t>
            </w:r>
          </w:p>
          <w:p w14:paraId="77285B6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21CBD1E6" w14:textId="77777777" w:rsidR="00C44FAD" w:rsidRDefault="00F74A7E">
            <w:pPr>
              <w:pStyle w:val="Corpsdetexte"/>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Corpsdetexte"/>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Corpsdetexte"/>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Corpsdetexte"/>
              <w:spacing w:after="0" w:line="240" w:lineRule="auto"/>
              <w:rPr>
                <w:rFonts w:ascii="Times New Roman" w:hAnsi="Times New Roman"/>
                <w:lang w:eastAsia="zh-CN"/>
              </w:rPr>
            </w:pPr>
          </w:p>
        </w:tc>
        <w:tc>
          <w:tcPr>
            <w:tcW w:w="8021" w:type="dxa"/>
          </w:tcPr>
          <w:p w14:paraId="7A139208" w14:textId="77777777" w:rsidR="00C44FAD" w:rsidRDefault="00C44FAD">
            <w:pPr>
              <w:pStyle w:val="Corpsdetexte"/>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Corpsdetexte"/>
        <w:spacing w:after="0"/>
        <w:jc w:val="left"/>
        <w:rPr>
          <w:rFonts w:ascii="Times New Roman" w:hAnsi="Times New Roman"/>
          <w:szCs w:val="20"/>
          <w:lang w:eastAsia="zh-CN"/>
        </w:rPr>
      </w:pPr>
    </w:p>
    <w:p w14:paraId="347AF99F" w14:textId="77777777" w:rsidR="00C44FAD" w:rsidRDefault="00F74A7E">
      <w:pPr>
        <w:pStyle w:val="Titre5"/>
      </w:pPr>
      <w:r>
        <w:rPr>
          <w:highlight w:val="cyan"/>
        </w:rPr>
        <w:t>Proposal 2-2a for discussion:</w:t>
      </w:r>
      <w:r>
        <w:t xml:space="preserve"> </w:t>
      </w:r>
    </w:p>
    <w:p w14:paraId="6CC70D9E"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49147EB" w14:textId="77777777" w:rsidR="00C44FAD" w:rsidRDefault="00C44FAD">
      <w:pPr>
        <w:pStyle w:val="Corpsdetexte"/>
        <w:spacing w:after="0"/>
        <w:jc w:val="left"/>
        <w:rPr>
          <w:rFonts w:ascii="Times New Roman" w:hAnsi="Times New Roman"/>
          <w:szCs w:val="20"/>
          <w:lang w:eastAsia="zh-CN"/>
        </w:rPr>
      </w:pPr>
    </w:p>
    <w:p w14:paraId="1480E08F"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w:t>
            </w:r>
            <w:r>
              <w:lastRenderedPageBreak/>
              <w:t xml:space="preserve">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Corpsdetexte"/>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C44FAD" w14:paraId="386BB3CB" w14:textId="77777777">
        <w:trPr>
          <w:trHeight w:val="339"/>
        </w:trPr>
        <w:tc>
          <w:tcPr>
            <w:tcW w:w="1871" w:type="dxa"/>
          </w:tcPr>
          <w:p w14:paraId="4177B3B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159AF591" w14:textId="77777777" w:rsidR="00C44FAD" w:rsidRDefault="00C44FAD">
            <w:pPr>
              <w:pStyle w:val="Corpsdetexte"/>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Corpsdetexte"/>
        <w:spacing w:after="0"/>
        <w:jc w:val="left"/>
        <w:rPr>
          <w:rFonts w:ascii="Times New Roman" w:hAnsi="Times New Roman"/>
          <w:szCs w:val="20"/>
          <w:lang w:eastAsia="zh-CN"/>
        </w:rPr>
      </w:pPr>
    </w:p>
    <w:p w14:paraId="5F289E07" w14:textId="77777777" w:rsidR="00C44FAD" w:rsidRDefault="00F74A7E">
      <w:pPr>
        <w:pStyle w:val="Titre5"/>
      </w:pPr>
      <w:r>
        <w:rPr>
          <w:highlight w:val="cyan"/>
        </w:rPr>
        <w:lastRenderedPageBreak/>
        <w:t>Proposal 2-2b for discussion:</w:t>
      </w:r>
      <w:r>
        <w:t xml:space="preserve"> </w:t>
      </w:r>
    </w:p>
    <w:p w14:paraId="34435AC5"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50FD1D8" w14:textId="77777777" w:rsidR="00C44FAD" w:rsidRDefault="00C44FAD">
      <w:pPr>
        <w:pStyle w:val="Corpsdetexte"/>
        <w:spacing w:after="0"/>
        <w:jc w:val="left"/>
        <w:rPr>
          <w:rFonts w:ascii="Times New Roman" w:hAnsi="Times New Roman"/>
          <w:szCs w:val="20"/>
          <w:lang w:eastAsia="zh-CN"/>
        </w:rPr>
      </w:pPr>
    </w:p>
    <w:p w14:paraId="0AF21B59"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6D9F3F02" w14:textId="77777777" w:rsidR="00C44FAD" w:rsidRDefault="00C44FAD">
            <w:pPr>
              <w:pStyle w:val="Corpsdetexte"/>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Corpsdetexte"/>
        <w:spacing w:after="0"/>
        <w:jc w:val="left"/>
        <w:rPr>
          <w:rFonts w:ascii="Times New Roman" w:hAnsi="Times New Roman"/>
          <w:szCs w:val="20"/>
          <w:lang w:eastAsia="zh-CN"/>
        </w:rPr>
      </w:pPr>
    </w:p>
    <w:p w14:paraId="6A4E56A5" w14:textId="77777777" w:rsidR="00C44FAD" w:rsidRDefault="00F74A7E">
      <w:pPr>
        <w:pStyle w:val="Titre5"/>
      </w:pPr>
      <w:r>
        <w:rPr>
          <w:highlight w:val="cyan"/>
        </w:rPr>
        <w:t>Proposal 2-2c for discussion:</w:t>
      </w:r>
      <w:r>
        <w:t xml:space="preserve"> </w:t>
      </w:r>
    </w:p>
    <w:p w14:paraId="5A5ED7EC"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37E4797D" w14:textId="77777777" w:rsidR="00C44FAD" w:rsidRDefault="00C44FAD">
      <w:pPr>
        <w:pStyle w:val="Corpsdetexte"/>
        <w:spacing w:after="0"/>
        <w:jc w:val="left"/>
        <w:rPr>
          <w:rFonts w:ascii="Times New Roman" w:hAnsi="Times New Roman"/>
          <w:szCs w:val="20"/>
          <w:lang w:eastAsia="zh-CN"/>
        </w:rPr>
      </w:pPr>
    </w:p>
    <w:p w14:paraId="53159171"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Corpsdetexte"/>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Corpsdetexte"/>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Xiaomi</w:t>
            </w:r>
          </w:p>
        </w:tc>
        <w:tc>
          <w:tcPr>
            <w:tcW w:w="8021" w:type="dxa"/>
          </w:tcPr>
          <w:p w14:paraId="4E29F2DB" w14:textId="41783A49" w:rsidR="00FC522B" w:rsidRDefault="00FC522B" w:rsidP="00FC522B">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Corpsdetexte"/>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1292E2F" w14:textId="77777777" w:rsidR="006851A7" w:rsidRDefault="006851A7" w:rsidP="006851A7">
            <w:pPr>
              <w:pStyle w:val="Corpsdetexte"/>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Corpsdetexte"/>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Corpsdetexte"/>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Corpsdetexte"/>
              <w:spacing w:after="0" w:line="240" w:lineRule="auto"/>
              <w:rPr>
                <w:rFonts w:ascii="Times New Roman" w:hAnsi="Times New Roman"/>
                <w:lang w:eastAsia="zh-CN"/>
              </w:rPr>
            </w:pPr>
            <w:r>
              <w:rPr>
                <w:rFonts w:ascii="Times New Roman" w:hAnsi="Times New Roman"/>
                <w:lang w:eastAsia="zh-CN"/>
              </w:rPr>
              <w:t>We support the proposal</w:t>
            </w:r>
          </w:p>
        </w:tc>
      </w:tr>
    </w:tbl>
    <w:p w14:paraId="27DC0E26" w14:textId="77777777" w:rsidR="00C44FAD" w:rsidRDefault="00C44FAD">
      <w:pPr>
        <w:pStyle w:val="Corpsdetexte"/>
        <w:spacing w:after="0"/>
        <w:jc w:val="left"/>
        <w:rPr>
          <w:rFonts w:ascii="Times New Roman" w:hAnsi="Times New Roman"/>
          <w:szCs w:val="20"/>
          <w:lang w:eastAsia="zh-CN"/>
        </w:rPr>
      </w:pPr>
    </w:p>
    <w:p w14:paraId="4017967B" w14:textId="77777777" w:rsidR="00C44FAD" w:rsidRDefault="00C44FAD">
      <w:pPr>
        <w:pStyle w:val="Corpsdetexte"/>
        <w:spacing w:after="0"/>
        <w:jc w:val="left"/>
        <w:rPr>
          <w:rFonts w:ascii="Times New Roman" w:hAnsi="Times New Roman"/>
          <w:szCs w:val="20"/>
          <w:lang w:eastAsia="zh-CN"/>
        </w:rPr>
      </w:pPr>
    </w:p>
    <w:p w14:paraId="63F4BBE2" w14:textId="77777777" w:rsidR="00C44FAD" w:rsidRDefault="00C44FAD">
      <w:pPr>
        <w:pStyle w:val="Corpsdetexte"/>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Titre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Corpsdetexte"/>
        <w:spacing w:after="0"/>
        <w:rPr>
          <w:rFonts w:ascii="Times New Roman" w:hAnsi="Times New Roman"/>
          <w:szCs w:val="20"/>
          <w:lang w:eastAsia="zh-CN"/>
        </w:rPr>
      </w:pPr>
    </w:p>
    <w:p w14:paraId="70C02D81" w14:textId="77777777" w:rsidR="00C44FAD" w:rsidRDefault="00F74A7E">
      <w:pPr>
        <w:pStyle w:val="Titre5"/>
      </w:pPr>
      <w:r>
        <w:rPr>
          <w:highlight w:val="cyan"/>
        </w:rPr>
        <w:lastRenderedPageBreak/>
        <w:t>Proposal 2-3 for discussion:</w:t>
      </w:r>
      <w:r>
        <w:t xml:space="preserve"> </w:t>
      </w:r>
    </w:p>
    <w:p w14:paraId="179E9F9B"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Paragraphedeliste"/>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Corpsdetexte"/>
        <w:spacing w:after="0"/>
        <w:rPr>
          <w:rFonts w:ascii="Times New Roman" w:hAnsi="Times New Roman"/>
          <w:szCs w:val="20"/>
          <w:lang w:eastAsia="zh-CN"/>
        </w:rPr>
      </w:pPr>
    </w:p>
    <w:p w14:paraId="2ADF83C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Grilledutableau"/>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Corpsdetexte"/>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Corpsdetexte"/>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Corpsdetexte"/>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Corpsdetexte"/>
              <w:spacing w:after="0" w:line="240" w:lineRule="auto"/>
              <w:rPr>
                <w:rFonts w:ascii="Times New Roman" w:eastAsia="MS PMincho" w:hAnsi="Times New Roman"/>
                <w:szCs w:val="20"/>
                <w:lang w:eastAsia="ja-JP"/>
              </w:rPr>
            </w:pPr>
          </w:p>
        </w:tc>
      </w:tr>
    </w:tbl>
    <w:p w14:paraId="6D40C41E" w14:textId="77777777" w:rsidR="00C44FAD" w:rsidRDefault="00C44FAD">
      <w:pPr>
        <w:pStyle w:val="Corpsdetexte"/>
        <w:spacing w:after="0"/>
        <w:jc w:val="left"/>
        <w:rPr>
          <w:rFonts w:ascii="Times New Roman" w:hAnsi="Times New Roman"/>
          <w:szCs w:val="20"/>
          <w:lang w:eastAsia="zh-CN"/>
        </w:rPr>
      </w:pPr>
    </w:p>
    <w:p w14:paraId="68B09E91" w14:textId="77777777" w:rsidR="00C44FAD" w:rsidRDefault="00F74A7E">
      <w:pPr>
        <w:pStyle w:val="Titre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Corpsdetexte"/>
        <w:spacing w:after="0"/>
        <w:rPr>
          <w:rFonts w:ascii="Times New Roman" w:hAnsi="Times New Roman"/>
          <w:bCs/>
          <w:szCs w:val="22"/>
        </w:rPr>
      </w:pPr>
      <w:r>
        <w:rPr>
          <w:rFonts w:ascii="Times New Roman" w:hAnsi="Times New Roman"/>
          <w:bCs/>
          <w:szCs w:val="22"/>
        </w:rPr>
        <w:lastRenderedPageBreak/>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Grilledutableau"/>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C44FAD" w14:paraId="5D91CDDA" w14:textId="77777777">
        <w:trPr>
          <w:trHeight w:val="339"/>
        </w:trPr>
        <w:tc>
          <w:tcPr>
            <w:tcW w:w="1871" w:type="dxa"/>
          </w:tcPr>
          <w:p w14:paraId="685965E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22818BF7" w14:textId="77777777" w:rsidR="00C44FAD" w:rsidRDefault="00C44FAD">
            <w:pPr>
              <w:pStyle w:val="Corpsdetexte"/>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Titre5"/>
      </w:pPr>
      <w:r>
        <w:rPr>
          <w:highlight w:val="cyan"/>
        </w:rPr>
        <w:t>Proposal 2-3b for discussion:</w:t>
      </w:r>
      <w:r>
        <w:t xml:space="preserve"> </w:t>
      </w:r>
    </w:p>
    <w:p w14:paraId="3D18615C" w14:textId="77777777" w:rsidR="00C44FAD" w:rsidRDefault="00F74A7E">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lastRenderedPageBreak/>
              <w:t>DOCOMO</w:t>
            </w:r>
          </w:p>
        </w:tc>
        <w:tc>
          <w:tcPr>
            <w:tcW w:w="8021" w:type="dxa"/>
          </w:tcPr>
          <w:p w14:paraId="6F6453CB"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Corpsdetexte"/>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7B0004E6" w14:textId="77777777" w:rsidR="00C44FAD" w:rsidRDefault="00C44FAD">
            <w:pPr>
              <w:pStyle w:val="Corpsdetexte"/>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Titre5"/>
      </w:pPr>
      <w:r>
        <w:rPr>
          <w:highlight w:val="cyan"/>
        </w:rPr>
        <w:t>Proposal 2-3c for discussion:</w:t>
      </w:r>
      <w:r>
        <w:t xml:space="preserve"> </w:t>
      </w:r>
    </w:p>
    <w:p w14:paraId="63235297" w14:textId="77777777" w:rsidR="00C44FAD" w:rsidRDefault="00F74A7E">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Corpsdetexte"/>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Corpsdetexte"/>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DOCOMO</w:t>
            </w:r>
          </w:p>
        </w:tc>
        <w:tc>
          <w:tcPr>
            <w:tcW w:w="8021" w:type="dxa"/>
          </w:tcPr>
          <w:p w14:paraId="29A8CAC4" w14:textId="243B7136" w:rsidR="005266DC" w:rsidRDefault="005266DC" w:rsidP="005266D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Corpsdetexte"/>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Corpsdetexte"/>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Corpsdetexte"/>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Titre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Corpsdetexte"/>
        <w:spacing w:after="0"/>
        <w:rPr>
          <w:rFonts w:ascii="Times New Roman" w:hAnsi="Times New Roman"/>
          <w:szCs w:val="20"/>
          <w:lang w:eastAsia="zh-CN"/>
        </w:rPr>
      </w:pPr>
    </w:p>
    <w:p w14:paraId="3BA4C272" w14:textId="77777777" w:rsidR="00C44FAD" w:rsidRDefault="00C44FAD">
      <w:pPr>
        <w:pStyle w:val="Corpsdetexte"/>
        <w:spacing w:after="0"/>
        <w:rPr>
          <w:rFonts w:ascii="Times New Roman" w:hAnsi="Times New Roman"/>
          <w:szCs w:val="20"/>
          <w:lang w:eastAsia="zh-CN"/>
        </w:rPr>
      </w:pPr>
    </w:p>
    <w:p w14:paraId="3AC45FD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BC773D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53E22A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Corpsdetexte"/>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Corpsdetexte"/>
              <w:spacing w:before="0" w:after="0" w:line="240" w:lineRule="auto"/>
              <w:rPr>
                <w:lang w:val="en-GB"/>
              </w:rPr>
            </w:pPr>
            <w:r>
              <w:rPr>
                <w:noProof/>
                <w:lang w:eastAsia="ko-KR"/>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Corpsdetexte"/>
              <w:spacing w:before="0" w:after="0" w:line="240" w:lineRule="auto"/>
              <w:rPr>
                <w:lang w:val="en-GB"/>
              </w:rPr>
            </w:pPr>
          </w:p>
          <w:p w14:paraId="45C46675" w14:textId="77777777" w:rsidR="00C44FAD" w:rsidRDefault="00F74A7E">
            <w:pPr>
              <w:pStyle w:val="Corpsdetexte"/>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Corpsdetexte"/>
              <w:spacing w:before="0" w:after="0" w:line="240" w:lineRule="auto"/>
              <w:rPr>
                <w:lang w:val="en-GB"/>
              </w:rPr>
            </w:pPr>
          </w:p>
          <w:p w14:paraId="5A9E95B4" w14:textId="77777777" w:rsidR="00C44FAD" w:rsidRDefault="00F74A7E">
            <w:pPr>
              <w:pStyle w:val="Corpsdetexte"/>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Corpsdetexte"/>
              <w:spacing w:after="0" w:line="240" w:lineRule="auto"/>
              <w:rPr>
                <w:lang w:val="en-GB"/>
              </w:rPr>
            </w:pPr>
          </w:p>
          <w:p w14:paraId="4BE6D91E" w14:textId="77777777" w:rsidR="00C44FAD" w:rsidRDefault="00F74A7E">
            <w:pPr>
              <w:pStyle w:val="Corpsdetexte"/>
              <w:spacing w:after="0" w:line="240" w:lineRule="auto"/>
              <w:rPr>
                <w:lang w:val="en-GB"/>
              </w:rPr>
            </w:pPr>
            <w:r>
              <w:rPr>
                <w:noProof/>
                <w:sz w:val="22"/>
                <w:szCs w:val="22"/>
                <w:lang w:eastAsia="ko-KR"/>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Corpsdetexte"/>
              <w:spacing w:after="0" w:line="240" w:lineRule="auto"/>
              <w:rPr>
                <w:lang w:val="en-GB"/>
              </w:rPr>
            </w:pPr>
          </w:p>
          <w:p w14:paraId="6FDC0A43" w14:textId="77777777" w:rsidR="00C44FAD" w:rsidRDefault="00F74A7E">
            <w:pPr>
              <w:pStyle w:val="Corpsdetexte"/>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C44FAD" w14:paraId="5AD400A1" w14:textId="77777777">
        <w:trPr>
          <w:trHeight w:val="339"/>
        </w:trPr>
        <w:tc>
          <w:tcPr>
            <w:tcW w:w="1871" w:type="dxa"/>
          </w:tcPr>
          <w:p w14:paraId="199B33D5" w14:textId="77777777" w:rsidR="00C44FAD" w:rsidRDefault="00F74A7E">
            <w:pPr>
              <w:pStyle w:val="Corpsdetexte"/>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Corpsdetexte"/>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Corpsdetexte"/>
              <w:spacing w:after="0" w:line="240" w:lineRule="auto"/>
              <w:rPr>
                <w:rFonts w:ascii="Times New Roman" w:hAnsi="Times New Roman"/>
                <w:lang w:eastAsia="zh-CN"/>
              </w:rPr>
            </w:pPr>
          </w:p>
        </w:tc>
        <w:tc>
          <w:tcPr>
            <w:tcW w:w="8021" w:type="dxa"/>
          </w:tcPr>
          <w:p w14:paraId="5ABC5959" w14:textId="77777777" w:rsidR="00C44FAD" w:rsidRDefault="00C44FAD">
            <w:pPr>
              <w:pStyle w:val="Corpsdetexte"/>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Corpsdetexte"/>
        <w:spacing w:after="0"/>
        <w:ind w:left="720"/>
        <w:jc w:val="left"/>
        <w:rPr>
          <w:rFonts w:ascii="Times New Roman" w:hAnsi="Times New Roman"/>
          <w:szCs w:val="20"/>
          <w:lang w:val="en-GB" w:eastAsia="zh-CN"/>
        </w:rPr>
      </w:pPr>
    </w:p>
    <w:p w14:paraId="741AA0EC" w14:textId="77777777" w:rsidR="00C44FAD" w:rsidRDefault="00F74A7E">
      <w:pPr>
        <w:pStyle w:val="Titre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Corpsdetexte"/>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41FE6933" w14:textId="77777777" w:rsidR="00C44FAD" w:rsidRDefault="00C44FAD">
            <w:pPr>
              <w:pStyle w:val="Corpsdetexte"/>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Titre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Paragraphedeliste"/>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442213A8" w14:textId="77777777" w:rsidR="00C44FAD" w:rsidRDefault="00F74A7E">
      <w:pPr>
        <w:pStyle w:val="Paragraphedeliste"/>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Paragraphedeliste"/>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Paragraphedeliste"/>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Paragraphedeliste"/>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Corpsdetexte"/>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2269958A" w:rsidR="00585EAF" w:rsidRDefault="00585EAF" w:rsidP="00F74A7E">
            <w:pPr>
              <w:pStyle w:val="Corpsdetexte"/>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6C58CD76" w14:textId="0006F401" w:rsidR="00585EAF" w:rsidRDefault="00585EAF" w:rsidP="00F74A7E">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Titre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Corpsdetexte"/>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Corpsdetexte"/>
        <w:spacing w:beforeLines="50" w:before="120"/>
        <w:rPr>
          <w:lang w:val="en-GB"/>
        </w:rPr>
      </w:pPr>
      <w:r>
        <w:rPr>
          <w:lang w:val="en-GB"/>
        </w:rPr>
        <w:t>[5, Huawei] proposed the definitions of k0 and k1 for multi-PDSCH/PUSCH scheduling.</w:t>
      </w:r>
    </w:p>
    <w:p w14:paraId="4E2DF61D" w14:textId="77777777" w:rsidR="00C44FAD" w:rsidRDefault="00F74A7E">
      <w:pPr>
        <w:pStyle w:val="Corpsdetexte"/>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Corpsdetexte"/>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Corpsdetexte"/>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3EC10E22" w14:textId="77777777" w:rsidR="00C44FAD" w:rsidRDefault="00F74A7E">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3091370" w14:textId="77777777" w:rsidR="00C44FAD" w:rsidRDefault="00C44FAD">
      <w:pPr>
        <w:pStyle w:val="Corpsdetexte"/>
        <w:spacing w:after="0"/>
        <w:rPr>
          <w:rFonts w:ascii="Times New Roman" w:hAnsi="Times New Roman"/>
          <w:szCs w:val="20"/>
          <w:lang w:eastAsia="zh-CN"/>
        </w:rPr>
      </w:pPr>
    </w:p>
    <w:p w14:paraId="2E3B7094" w14:textId="77777777" w:rsidR="00C44FAD" w:rsidRDefault="00C44FAD">
      <w:pPr>
        <w:pStyle w:val="Corpsdetexte"/>
        <w:spacing w:after="0"/>
        <w:rPr>
          <w:rFonts w:ascii="Times New Roman" w:hAnsi="Times New Roman"/>
          <w:szCs w:val="20"/>
          <w:lang w:eastAsia="zh-CN"/>
        </w:rPr>
      </w:pPr>
    </w:p>
    <w:p w14:paraId="395A9CC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Corpsdetexte"/>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Corpsdetexte"/>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7E7763C8" w14:textId="77777777" w:rsidR="00C44FAD" w:rsidRDefault="00C44FAD">
            <w:pPr>
              <w:pStyle w:val="Corpsdetexte"/>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Titre5"/>
      </w:pPr>
      <w:r>
        <w:rPr>
          <w:highlight w:val="cyan"/>
        </w:rPr>
        <w:t>Proposal 2-5 for notes:</w:t>
      </w:r>
      <w:r>
        <w:t xml:space="preserve"> </w:t>
      </w:r>
    </w:p>
    <w:p w14:paraId="4AB058A6" w14:textId="77777777" w:rsidR="00C44FAD" w:rsidRDefault="00F74A7E">
      <w:pPr>
        <w:pStyle w:val="Corpsdetexte"/>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Corpsdetexte"/>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Corpsdetexte"/>
        <w:numPr>
          <w:ilvl w:val="0"/>
          <w:numId w:val="24"/>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6F4835ED" w14:textId="77777777" w:rsidR="00C44FAD" w:rsidRDefault="00C44FAD">
      <w:pPr>
        <w:pStyle w:val="Corpsdetexte"/>
        <w:spacing w:after="0"/>
        <w:rPr>
          <w:rFonts w:ascii="Times New Roman" w:hAnsi="Times New Roman"/>
          <w:szCs w:val="20"/>
          <w:lang w:eastAsia="zh-CN"/>
        </w:rPr>
      </w:pPr>
    </w:p>
    <w:p w14:paraId="4049AB4D"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EDC52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C44FAD" w14:paraId="7EC29D11" w14:textId="77777777">
        <w:trPr>
          <w:trHeight w:val="339"/>
        </w:trPr>
        <w:tc>
          <w:tcPr>
            <w:tcW w:w="1871" w:type="dxa"/>
          </w:tcPr>
          <w:p w14:paraId="0279D510"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C44FAD" w14:paraId="37FBB7AD" w14:textId="77777777">
        <w:trPr>
          <w:trHeight w:val="339"/>
        </w:trPr>
        <w:tc>
          <w:tcPr>
            <w:tcW w:w="1871" w:type="dxa"/>
          </w:tcPr>
          <w:p w14:paraId="0B10990E"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C44FAD" w14:paraId="2D689CF7" w14:textId="77777777">
        <w:trPr>
          <w:trHeight w:val="339"/>
        </w:trPr>
        <w:tc>
          <w:tcPr>
            <w:tcW w:w="1871" w:type="dxa"/>
          </w:tcPr>
          <w:p w14:paraId="348B0E4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C44FAD" w14:paraId="38B0DCEE" w14:textId="77777777">
        <w:trPr>
          <w:trHeight w:val="339"/>
        </w:trPr>
        <w:tc>
          <w:tcPr>
            <w:tcW w:w="1871" w:type="dxa"/>
          </w:tcPr>
          <w:p w14:paraId="215A6C8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8CA0D4D" w:rsidR="00585EAF" w:rsidRDefault="00585EAF">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A4B28C8" w14:textId="7AA83A65" w:rsidR="00585EAF" w:rsidRDefault="00585EAF">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Corpsdetexte"/>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Titre4"/>
        <w:numPr>
          <w:ilvl w:val="3"/>
          <w:numId w:val="20"/>
        </w:numPr>
        <w:rPr>
          <w:lang w:eastAsia="zh-CN"/>
        </w:rPr>
      </w:pPr>
      <w:r>
        <w:rPr>
          <w:lang w:eastAsia="zh-CN"/>
        </w:rPr>
        <w:t>Other issue(s)</w:t>
      </w:r>
    </w:p>
    <w:p w14:paraId="4884C498"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Corpsdetexte"/>
              <w:spacing w:after="0"/>
              <w:rPr>
                <w:rFonts w:ascii="Times New Roman" w:hAnsi="Times New Roman"/>
                <w:color w:val="FF0000"/>
                <w:szCs w:val="22"/>
                <w:lang w:eastAsia="zh-CN"/>
              </w:rPr>
            </w:pPr>
          </w:p>
        </w:tc>
        <w:tc>
          <w:tcPr>
            <w:tcW w:w="8021" w:type="dxa"/>
          </w:tcPr>
          <w:p w14:paraId="2066B2EA" w14:textId="77777777" w:rsidR="00C44FAD" w:rsidRDefault="00C44FAD">
            <w:pPr>
              <w:pStyle w:val="Corpsdetexte"/>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Corpsdetexte"/>
              <w:spacing w:after="0"/>
              <w:rPr>
                <w:rFonts w:ascii="Times New Roman" w:hAnsi="Times New Roman"/>
                <w:szCs w:val="22"/>
                <w:lang w:eastAsia="zh-CN"/>
              </w:rPr>
            </w:pPr>
          </w:p>
        </w:tc>
        <w:tc>
          <w:tcPr>
            <w:tcW w:w="8021" w:type="dxa"/>
          </w:tcPr>
          <w:p w14:paraId="1B95513D" w14:textId="77777777" w:rsidR="00C44FAD" w:rsidRDefault="00C44FAD">
            <w:pPr>
              <w:pStyle w:val="Corpsdetexte"/>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536007D0" w14:textId="77777777" w:rsidR="00C44FAD" w:rsidRDefault="00C44FAD">
            <w:pPr>
              <w:pStyle w:val="Corpsdetexte"/>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Titre2"/>
        <w:rPr>
          <w:lang w:eastAsia="zh-CN"/>
        </w:rPr>
      </w:pPr>
      <w:r>
        <w:rPr>
          <w:lang w:eastAsia="zh-CN"/>
        </w:rPr>
        <w:lastRenderedPageBreak/>
        <w:t>2.3. PTRS</w:t>
      </w:r>
    </w:p>
    <w:p w14:paraId="277705A7" w14:textId="77777777" w:rsidR="00C44FAD" w:rsidRDefault="00C44FAD">
      <w:pPr>
        <w:pStyle w:val="Paragraphedeliste"/>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Paragraphedeliste"/>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Paragraphedeliste"/>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Paragraphedeliste"/>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Titre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2FC8BC4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Corpsdetexte"/>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3: Both theoretical analysis and simulation results show that ICI compensation for 960 kHz with high MCS is necessary. Based on the theoretical </w:t>
            </w:r>
            <w:r>
              <w:rPr>
                <w:rFonts w:ascii="Times New Roman" w:hAnsi="Times New Roman"/>
                <w:szCs w:val="20"/>
                <w:lang w:eastAsia="zh-CN"/>
              </w:rPr>
              <w:lastRenderedPageBreak/>
              <w:t>analysis of the relationship between equivalent ICI and SCS, the same observation applies to the SCS smaller than 960 kHz, like 120 kHz and 480 kHz.</w:t>
            </w:r>
          </w:p>
          <w:p w14:paraId="6B14E0B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Corpsdetexte"/>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C44FAD" w14:paraId="44617732" w14:textId="77777777">
        <w:tc>
          <w:tcPr>
            <w:tcW w:w="2088" w:type="dxa"/>
          </w:tcPr>
          <w:p w14:paraId="2D63EC2A"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350A4436" w14:textId="77777777" w:rsidR="00C44FAD" w:rsidRDefault="00F74A7E">
            <w:pPr>
              <w:pStyle w:val="Corpsdetexte"/>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288B54A5" w14:textId="77777777" w:rsidR="00C44FAD" w:rsidRDefault="00F74A7E">
            <w:pPr>
              <w:pStyle w:val="Corpsdetexte"/>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6FC02C00" w14:textId="77777777">
        <w:tc>
          <w:tcPr>
            <w:tcW w:w="2088" w:type="dxa"/>
          </w:tcPr>
          <w:p w14:paraId="676E6375"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Corpsdetexte"/>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C44FAD" w14:paraId="49D9A265" w14:textId="77777777">
        <w:tc>
          <w:tcPr>
            <w:tcW w:w="2088" w:type="dxa"/>
          </w:tcPr>
          <w:p w14:paraId="4FBB9EC1"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Corpsdetexte"/>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Corpsdetexte"/>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Titre3"/>
        <w:numPr>
          <w:ilvl w:val="2"/>
          <w:numId w:val="20"/>
        </w:numPr>
        <w:rPr>
          <w:lang w:eastAsia="zh-CN"/>
        </w:rPr>
      </w:pPr>
      <w:r>
        <w:rPr>
          <w:lang w:eastAsia="zh-CN"/>
        </w:rPr>
        <w:t xml:space="preserve">Summary on PTRS </w:t>
      </w:r>
    </w:p>
    <w:p w14:paraId="1D07095D" w14:textId="77777777" w:rsidR="00C44FAD" w:rsidRDefault="00F74A7E">
      <w:pPr>
        <w:pStyle w:val="Titre4"/>
        <w:numPr>
          <w:ilvl w:val="3"/>
          <w:numId w:val="20"/>
        </w:numPr>
        <w:rPr>
          <w:lang w:eastAsia="zh-CN"/>
        </w:rPr>
      </w:pPr>
      <w:r>
        <w:rPr>
          <w:lang w:eastAsia="zh-CN"/>
        </w:rPr>
        <w:t>For CP-OFDM</w:t>
      </w:r>
    </w:p>
    <w:p w14:paraId="31FEFFB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Corpsdetexte"/>
        <w:spacing w:after="0"/>
        <w:rPr>
          <w:rFonts w:ascii="Times New Roman" w:hAnsi="Times New Roman"/>
          <w:szCs w:val="20"/>
          <w:lang w:eastAsia="zh-CN"/>
        </w:rPr>
      </w:pPr>
    </w:p>
    <w:p w14:paraId="3586D842" w14:textId="77777777" w:rsidR="00C44FAD" w:rsidRDefault="00F74A7E">
      <w:pPr>
        <w:pStyle w:val="Corpsdetexte"/>
        <w:spacing w:after="0"/>
      </w:pPr>
      <w:r>
        <w:rPr>
          <w:rFonts w:ascii="Times New Roman" w:hAnsi="Times New Roman"/>
          <w:szCs w:val="20"/>
          <w:lang w:eastAsia="zh-CN"/>
        </w:rPr>
        <w:lastRenderedPageBreak/>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Corpsdetexte"/>
        <w:spacing w:after="0"/>
        <w:rPr>
          <w:rFonts w:ascii="Times New Roman" w:hAnsi="Times New Roman"/>
          <w:szCs w:val="20"/>
          <w:lang w:eastAsia="zh-CN"/>
        </w:rPr>
      </w:pPr>
    </w:p>
    <w:p w14:paraId="0D6A34E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Corpsdetexte"/>
        <w:spacing w:after="0"/>
        <w:rPr>
          <w:rFonts w:ascii="Times New Roman" w:hAnsi="Times New Roman"/>
          <w:szCs w:val="20"/>
          <w:lang w:eastAsia="zh-CN"/>
        </w:rPr>
      </w:pPr>
    </w:p>
    <w:p w14:paraId="359C172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Corpsdetexte"/>
        <w:spacing w:after="0"/>
        <w:rPr>
          <w:rFonts w:ascii="Times New Roman" w:hAnsi="Times New Roman"/>
          <w:szCs w:val="20"/>
          <w:lang w:eastAsia="zh-CN"/>
        </w:rPr>
      </w:pPr>
    </w:p>
    <w:p w14:paraId="1933554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Corpsdetexte"/>
        <w:spacing w:after="0"/>
        <w:rPr>
          <w:rFonts w:ascii="Times New Roman" w:hAnsi="Times New Roman"/>
          <w:szCs w:val="20"/>
          <w:lang w:eastAsia="zh-CN"/>
        </w:rPr>
      </w:pPr>
    </w:p>
    <w:p w14:paraId="0F37FA3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Corpsdetexte"/>
        <w:spacing w:after="0"/>
        <w:rPr>
          <w:rFonts w:ascii="Times New Roman" w:hAnsi="Times New Roman"/>
          <w:szCs w:val="20"/>
          <w:lang w:eastAsia="zh-CN"/>
        </w:rPr>
      </w:pPr>
    </w:p>
    <w:p w14:paraId="03D00FD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Corpsdetexte"/>
        <w:spacing w:after="0"/>
        <w:rPr>
          <w:rFonts w:ascii="Times New Roman" w:hAnsi="Times New Roman"/>
          <w:szCs w:val="20"/>
          <w:lang w:eastAsia="zh-CN"/>
        </w:rPr>
      </w:pPr>
    </w:p>
    <w:p w14:paraId="5F77879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Corpsdetexte"/>
        <w:spacing w:after="0"/>
        <w:rPr>
          <w:rFonts w:ascii="Times New Roman" w:hAnsi="Times New Roman"/>
          <w:szCs w:val="20"/>
          <w:lang w:eastAsia="zh-CN"/>
        </w:rPr>
      </w:pPr>
    </w:p>
    <w:p w14:paraId="1BF7961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Corpsdetexte"/>
        <w:spacing w:after="0"/>
        <w:rPr>
          <w:rFonts w:ascii="Times New Roman" w:hAnsi="Times New Roman"/>
          <w:szCs w:val="20"/>
          <w:lang w:eastAsia="zh-CN"/>
        </w:rPr>
      </w:pPr>
    </w:p>
    <w:p w14:paraId="09B774C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Corpsdetexte"/>
        <w:spacing w:after="0"/>
        <w:rPr>
          <w:rFonts w:ascii="Times New Roman" w:hAnsi="Times New Roman"/>
          <w:szCs w:val="20"/>
          <w:lang w:eastAsia="zh-CN"/>
        </w:rPr>
      </w:pPr>
    </w:p>
    <w:p w14:paraId="056B1E4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Corpsdetexte"/>
        <w:spacing w:after="0"/>
        <w:rPr>
          <w:rFonts w:ascii="Times New Roman" w:hAnsi="Times New Roman"/>
          <w:szCs w:val="20"/>
          <w:lang w:eastAsia="zh-CN"/>
        </w:rPr>
      </w:pPr>
    </w:p>
    <w:p w14:paraId="2EFC392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Corpsdetexte"/>
        <w:spacing w:after="0"/>
        <w:rPr>
          <w:rFonts w:ascii="Times New Roman" w:hAnsi="Times New Roman"/>
          <w:szCs w:val="20"/>
          <w:lang w:eastAsia="zh-CN"/>
        </w:rPr>
      </w:pPr>
    </w:p>
    <w:p w14:paraId="4FBF5FE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Corpsdetexte"/>
        <w:spacing w:after="0"/>
        <w:rPr>
          <w:rFonts w:ascii="Times New Roman" w:hAnsi="Times New Roman"/>
          <w:szCs w:val="20"/>
          <w:lang w:eastAsia="zh-CN"/>
        </w:rPr>
      </w:pPr>
    </w:p>
    <w:p w14:paraId="3B041624" w14:textId="77777777" w:rsidR="00C44FAD" w:rsidRDefault="00F74A7E">
      <w:pPr>
        <w:pStyle w:val="Corpsdetexte"/>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Corpsdetexte"/>
        <w:spacing w:after="0"/>
      </w:pPr>
    </w:p>
    <w:p w14:paraId="6ABCD1F0" w14:textId="77777777" w:rsidR="00C44FAD" w:rsidRDefault="00F74A7E">
      <w:pPr>
        <w:pStyle w:val="Corpsdetexte"/>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Corpsdetexte"/>
        <w:spacing w:after="0"/>
        <w:rPr>
          <w:rFonts w:ascii="Times New Roman" w:hAnsi="Times New Roman"/>
          <w:szCs w:val="20"/>
          <w:lang w:eastAsia="zh-CN"/>
        </w:rPr>
      </w:pPr>
    </w:p>
    <w:p w14:paraId="226EC86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Corpsdetexte"/>
        <w:spacing w:after="0"/>
        <w:rPr>
          <w:rFonts w:ascii="Times New Roman" w:hAnsi="Times New Roman"/>
          <w:szCs w:val="20"/>
          <w:lang w:eastAsia="zh-CN"/>
        </w:rPr>
      </w:pPr>
    </w:p>
    <w:p w14:paraId="2711E75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Corpsdetexte"/>
        <w:spacing w:after="0"/>
        <w:rPr>
          <w:rFonts w:ascii="Times New Roman" w:hAnsi="Times New Roman"/>
          <w:szCs w:val="20"/>
          <w:lang w:eastAsia="zh-CN"/>
        </w:rPr>
      </w:pPr>
    </w:p>
    <w:p w14:paraId="44C00201" w14:textId="77777777" w:rsidR="00C44FAD" w:rsidRDefault="00F74A7E">
      <w:pPr>
        <w:pStyle w:val="Titre5"/>
      </w:pPr>
      <w:r>
        <w:rPr>
          <w:highlight w:val="cyan"/>
        </w:rPr>
        <w:t>Proposal 3-1 for discussion:</w:t>
      </w:r>
      <w:r>
        <w:t xml:space="preserve"> </w:t>
      </w:r>
    </w:p>
    <w:p w14:paraId="1519C3DF"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Corpsdetexte"/>
        <w:spacing w:after="0"/>
        <w:rPr>
          <w:rFonts w:ascii="Times New Roman" w:hAnsi="Times New Roman"/>
          <w:szCs w:val="20"/>
          <w:lang w:eastAsia="zh-CN"/>
        </w:rPr>
      </w:pPr>
    </w:p>
    <w:p w14:paraId="67C77F9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Corpsdetexte"/>
              <w:spacing w:before="0" w:after="0" w:line="240" w:lineRule="auto"/>
              <w:rPr>
                <w:rFonts w:ascii="Times New Roman" w:hAnsi="Times New Roman"/>
                <w:szCs w:val="20"/>
                <w:lang w:eastAsia="zh-CN"/>
              </w:rPr>
            </w:pPr>
          </w:p>
          <w:p w14:paraId="4D5C2022" w14:textId="77777777" w:rsidR="00C44FAD" w:rsidRDefault="00F74A7E">
            <w:pPr>
              <w:pStyle w:val="Corpsdetexte"/>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Corpsdetexte"/>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643691F" w14:textId="77777777" w:rsidR="00C44FAD" w:rsidRDefault="00F74A7E">
            <w:pPr>
              <w:pStyle w:val="Corpsdetexte"/>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Corpsdetexte"/>
              <w:numPr>
                <w:ilvl w:val="0"/>
                <w:numId w:val="26"/>
              </w:numPr>
              <w:spacing w:after="0"/>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Corpsdetexte"/>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Corpsdetexte"/>
              <w:spacing w:after="0"/>
              <w:ind w:left="720"/>
              <w:rPr>
                <w:rFonts w:ascii="Times New Roman" w:hAnsi="Times New Roman"/>
                <w:szCs w:val="20"/>
                <w:lang w:eastAsia="zh-CN"/>
              </w:rPr>
            </w:pPr>
          </w:p>
          <w:p w14:paraId="789BC759" w14:textId="77777777" w:rsidR="00C44FAD" w:rsidRDefault="00C44FAD">
            <w:pPr>
              <w:pStyle w:val="Corpsdetexte"/>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5F90F7A" w14:textId="77777777" w:rsidR="00C44FAD" w:rsidRDefault="00F74A7E">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Corpsdetexte"/>
              <w:spacing w:before="0" w:after="0" w:line="240" w:lineRule="auto"/>
              <w:rPr>
                <w:rFonts w:ascii="Times New Roman" w:hAnsi="Times New Roman"/>
                <w:szCs w:val="20"/>
                <w:lang w:eastAsia="zh-CN"/>
              </w:rPr>
            </w:pPr>
          </w:p>
          <w:p w14:paraId="73F940A5" w14:textId="77777777" w:rsidR="00C44FAD" w:rsidRDefault="00F74A7E">
            <w:pPr>
              <w:pStyle w:val="Corpsdetexte"/>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Corpsdetexte"/>
              <w:spacing w:before="0" w:after="0" w:line="240" w:lineRule="auto"/>
              <w:rPr>
                <w:rFonts w:ascii="Times New Roman" w:hAnsi="Times New Roman"/>
                <w:szCs w:val="20"/>
                <w:lang w:eastAsia="zh-CN"/>
              </w:rPr>
            </w:pPr>
          </w:p>
          <w:p w14:paraId="2EB219D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Corpsdetexte"/>
              <w:spacing w:before="0" w:after="0" w:line="240" w:lineRule="auto"/>
              <w:rPr>
                <w:rFonts w:ascii="Times New Roman" w:hAnsi="Times New Roman"/>
                <w:szCs w:val="20"/>
                <w:lang w:eastAsia="zh-CN"/>
              </w:rPr>
            </w:pPr>
          </w:p>
          <w:p w14:paraId="57861DF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4F397ECD" w14:textId="77777777" w:rsidR="00C44FAD" w:rsidRDefault="00C44FAD">
            <w:pPr>
              <w:pStyle w:val="Corpsdetexte"/>
              <w:spacing w:before="0" w:after="0" w:line="240" w:lineRule="auto"/>
              <w:rPr>
                <w:rFonts w:ascii="Times New Roman" w:hAnsi="Times New Roman"/>
                <w:szCs w:val="20"/>
                <w:lang w:eastAsia="zh-CN"/>
              </w:rPr>
            </w:pPr>
          </w:p>
          <w:p w14:paraId="6BC2687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Corpsdetexte"/>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Corpsdetexte"/>
              <w:spacing w:before="0" w:after="0" w:line="240" w:lineRule="auto"/>
              <w:ind w:left="360"/>
              <w:rPr>
                <w:rFonts w:ascii="Times New Roman" w:hAnsi="Times New Roman"/>
                <w:szCs w:val="20"/>
                <w:lang w:eastAsia="zh-CN"/>
              </w:rPr>
            </w:pPr>
          </w:p>
          <w:p w14:paraId="1850E0B4" w14:textId="77777777" w:rsidR="00C44FAD" w:rsidRDefault="00F74A7E">
            <w:pPr>
              <w:pStyle w:val="Corpsdetexte"/>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Paragraphedeliste"/>
              <w:rPr>
                <w:rFonts w:ascii="Times New Roman" w:hAnsi="Times New Roman"/>
                <w:szCs w:val="20"/>
                <w:lang w:eastAsia="zh-CN"/>
              </w:rPr>
            </w:pPr>
          </w:p>
          <w:p w14:paraId="4C694B01" w14:textId="77777777" w:rsidR="00C44FAD" w:rsidRDefault="00C44FAD">
            <w:pPr>
              <w:pStyle w:val="Corpsdetexte"/>
              <w:spacing w:before="0" w:after="0" w:line="240" w:lineRule="auto"/>
              <w:ind w:left="360"/>
              <w:rPr>
                <w:rFonts w:ascii="Times New Roman" w:hAnsi="Times New Roman"/>
                <w:szCs w:val="20"/>
                <w:lang w:eastAsia="zh-CN"/>
              </w:rPr>
            </w:pPr>
          </w:p>
          <w:p w14:paraId="7E6F4C16" w14:textId="77777777" w:rsidR="00C44FAD" w:rsidRDefault="00F74A7E">
            <w:pPr>
              <w:pStyle w:val="Corpsdetexte"/>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We may also need to factor into account receiver complexity required to make transmissions work well and potential ways to help reduce receiver complexity.</w:t>
            </w:r>
          </w:p>
          <w:p w14:paraId="716EFC46" w14:textId="77777777" w:rsidR="00C44FAD" w:rsidRDefault="00F74A7E">
            <w:pPr>
              <w:pStyle w:val="Corpsdetexte"/>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49D0F14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Corpsdetexte"/>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Corpsdetexte"/>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Corpsdetexte"/>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Corpsdetexte"/>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Corpsdetexte"/>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3E20D9B3" w14:textId="77777777" w:rsidR="00C44FAD" w:rsidRDefault="00C44FAD">
            <w:pPr>
              <w:pStyle w:val="Corpsdetexte"/>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Titre5"/>
      </w:pPr>
      <w:r>
        <w:rPr>
          <w:highlight w:val="cyan"/>
        </w:rPr>
        <w:t>Proposal 3-1a for discussion:</w:t>
      </w:r>
      <w:r>
        <w:t xml:space="preserve"> </w:t>
      </w:r>
    </w:p>
    <w:p w14:paraId="6F39B3A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Corpsdetexte"/>
        <w:spacing w:after="0"/>
        <w:rPr>
          <w:rFonts w:ascii="Times New Roman" w:hAnsi="Times New Roman"/>
          <w:szCs w:val="20"/>
          <w:lang w:eastAsia="zh-CN"/>
        </w:rPr>
      </w:pPr>
    </w:p>
    <w:p w14:paraId="432D5514"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w:t>
            </w:r>
            <w:r>
              <w:rPr>
                <w:rFonts w:ascii="Times New Roman" w:hAnsi="Times New Roman"/>
                <w:szCs w:val="22"/>
                <w:lang w:eastAsia="zh-CN"/>
              </w:rPr>
              <w:lastRenderedPageBreak/>
              <w:t xml:space="preserve">sequence candidate shown beneficial in several contributions, and the candidate patterns, so we could rely on more aligned simulation settings in the next meeting. </w:t>
            </w:r>
          </w:p>
          <w:p w14:paraId="7A716BDA"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Corpsdetexte"/>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Corpsdetexte"/>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Corpsdetexte"/>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Corpsdetexte"/>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97FEDD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A3AA8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04E2940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1297EF5E" w14:textId="77777777" w:rsidR="00C44FAD" w:rsidRDefault="00C44FAD">
            <w:pPr>
              <w:pStyle w:val="Corpsdetexte"/>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Corpsdetexte"/>
        <w:spacing w:after="0"/>
        <w:ind w:left="720"/>
        <w:jc w:val="left"/>
        <w:rPr>
          <w:rFonts w:ascii="Times New Roman" w:hAnsi="Times New Roman"/>
          <w:szCs w:val="20"/>
          <w:lang w:val="en-GB" w:eastAsia="zh-CN"/>
        </w:rPr>
      </w:pPr>
    </w:p>
    <w:p w14:paraId="419C01D6" w14:textId="77777777" w:rsidR="00C44FAD" w:rsidRDefault="00F74A7E">
      <w:pPr>
        <w:pStyle w:val="Titre5"/>
      </w:pPr>
      <w:r>
        <w:rPr>
          <w:highlight w:val="cyan"/>
        </w:rPr>
        <w:t>Proposal 3-1b for discussion:</w:t>
      </w:r>
      <w:r>
        <w:t xml:space="preserve"> </w:t>
      </w:r>
    </w:p>
    <w:p w14:paraId="18FF43A3"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Corpsdetexte"/>
        <w:spacing w:after="0"/>
        <w:rPr>
          <w:rFonts w:ascii="Times New Roman" w:hAnsi="Times New Roman"/>
          <w:szCs w:val="20"/>
          <w:lang w:eastAsia="zh-CN"/>
        </w:rPr>
      </w:pPr>
    </w:p>
    <w:p w14:paraId="72CA9C7C"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3C7DADE9"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Corpsdetexte"/>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Corpsdetexte"/>
              <w:spacing w:after="0"/>
              <w:rPr>
                <w:rFonts w:ascii="Times New Roman" w:hAnsi="Times New Roman"/>
                <w:szCs w:val="22"/>
                <w:lang w:eastAsia="zh-CN"/>
              </w:rPr>
            </w:pPr>
          </w:p>
        </w:tc>
        <w:tc>
          <w:tcPr>
            <w:tcW w:w="8021" w:type="dxa"/>
          </w:tcPr>
          <w:p w14:paraId="52D2A903" w14:textId="77777777" w:rsidR="00C44FAD" w:rsidRDefault="00C44FAD">
            <w:pPr>
              <w:pStyle w:val="Corpsdetexte"/>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Corpsdetexte"/>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Corpsdetexte"/>
              <w:spacing w:after="0"/>
              <w:rPr>
                <w:rFonts w:ascii="Times New Roman" w:hAnsi="Times New Roman"/>
                <w:szCs w:val="20"/>
              </w:rPr>
            </w:pPr>
          </w:p>
          <w:p w14:paraId="190D9E4A" w14:textId="77777777" w:rsidR="00C44FAD" w:rsidRDefault="00F74A7E">
            <w:pPr>
              <w:pStyle w:val="Corpsdetexte"/>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Corpsdetexte"/>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Corpsdetexte"/>
        <w:spacing w:after="0"/>
        <w:jc w:val="left"/>
        <w:rPr>
          <w:rFonts w:ascii="Times New Roman" w:hAnsi="Times New Roman"/>
          <w:szCs w:val="20"/>
          <w:lang w:eastAsia="zh-CN"/>
        </w:rPr>
      </w:pPr>
    </w:p>
    <w:p w14:paraId="10C3B38F" w14:textId="77777777" w:rsidR="00C44FAD" w:rsidRDefault="00F74A7E">
      <w:pPr>
        <w:pStyle w:val="Titre5"/>
      </w:pPr>
      <w:r>
        <w:rPr>
          <w:highlight w:val="cyan"/>
        </w:rPr>
        <w:lastRenderedPageBreak/>
        <w:t>Proposal 3-1c for discussion:</w:t>
      </w:r>
      <w:r>
        <w:t xml:space="preserve"> </w:t>
      </w:r>
    </w:p>
    <w:p w14:paraId="3ECC1E76"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Corpsdetexte"/>
        <w:spacing w:after="0"/>
        <w:rPr>
          <w:rFonts w:ascii="Times New Roman" w:hAnsi="Times New Roman"/>
          <w:szCs w:val="20"/>
          <w:lang w:eastAsia="zh-CN"/>
        </w:rPr>
      </w:pPr>
    </w:p>
    <w:p w14:paraId="1974B65A"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Paragraphedeliste"/>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Corpsdetexte"/>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Corpsdetexte"/>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Corpsdetexte"/>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Corpsdetexte"/>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231C288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down-select to the first bullet and need more time to evaluate, then the proposal can be re-structured as follows:</w:t>
            </w:r>
          </w:p>
          <w:p w14:paraId="519C9EDB" w14:textId="77777777" w:rsidR="00C44FAD" w:rsidRDefault="00F74A7E">
            <w:pPr>
              <w:pStyle w:val="Corpsdetexte"/>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Corpsdetexte"/>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Corpsdetexte"/>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Corpsdetexte"/>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Corpsdetexte"/>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Corpsdetexte"/>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Corpsdetexte"/>
              <w:spacing w:after="0"/>
              <w:rPr>
                <w:rFonts w:ascii="Times New Roman" w:hAnsi="Times New Roman"/>
                <w:szCs w:val="22"/>
                <w:lang w:eastAsia="zh-CN"/>
              </w:rPr>
            </w:pPr>
          </w:p>
          <w:p w14:paraId="727D33D9"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Corpsdetexte"/>
              <w:spacing w:after="0"/>
              <w:rPr>
                <w:rFonts w:ascii="Times New Roman" w:hAnsi="Times New Roman"/>
                <w:szCs w:val="22"/>
                <w:lang w:eastAsia="zh-CN"/>
              </w:rPr>
            </w:pPr>
          </w:p>
        </w:tc>
        <w:tc>
          <w:tcPr>
            <w:tcW w:w="8021" w:type="dxa"/>
          </w:tcPr>
          <w:p w14:paraId="36315AD9" w14:textId="77777777" w:rsidR="00C44FAD" w:rsidRDefault="00C44FAD">
            <w:pPr>
              <w:pStyle w:val="Corpsdetexte"/>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Corpsdetexte"/>
        <w:spacing w:after="0"/>
        <w:jc w:val="left"/>
        <w:rPr>
          <w:rFonts w:ascii="Times New Roman" w:hAnsi="Times New Roman"/>
          <w:szCs w:val="20"/>
          <w:lang w:eastAsia="zh-CN"/>
        </w:rPr>
      </w:pPr>
    </w:p>
    <w:p w14:paraId="32065D66" w14:textId="77777777" w:rsidR="00C44FAD" w:rsidRDefault="00C44FAD">
      <w:pPr>
        <w:pStyle w:val="Corpsdetexte"/>
        <w:spacing w:after="0"/>
        <w:jc w:val="left"/>
        <w:rPr>
          <w:rFonts w:ascii="Times New Roman" w:hAnsi="Times New Roman"/>
          <w:szCs w:val="20"/>
          <w:lang w:eastAsia="zh-CN"/>
        </w:rPr>
      </w:pPr>
    </w:p>
    <w:p w14:paraId="3939D005" w14:textId="77777777" w:rsidR="00C44FAD" w:rsidRDefault="00F74A7E">
      <w:pPr>
        <w:pStyle w:val="Titre5"/>
      </w:pPr>
      <w:r>
        <w:rPr>
          <w:highlight w:val="cyan"/>
        </w:rPr>
        <w:t>Proposal 3-1d for discussion:</w:t>
      </w:r>
      <w:r>
        <w:t xml:space="preserve"> </w:t>
      </w:r>
    </w:p>
    <w:p w14:paraId="79EE31F8" w14:textId="77777777" w:rsidR="00C44FAD" w:rsidRDefault="00F74A7E">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Corpsdetexte"/>
        <w:spacing w:after="0"/>
        <w:rPr>
          <w:rFonts w:ascii="Times New Roman" w:hAnsi="Times New Roman"/>
          <w:szCs w:val="20"/>
          <w:lang w:eastAsia="zh-CN"/>
        </w:rPr>
      </w:pPr>
    </w:p>
    <w:p w14:paraId="6E5D78A3"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Corpsdetexte"/>
              <w:spacing w:after="0" w:line="240" w:lineRule="auto"/>
              <w:rPr>
                <w:rFonts w:ascii="Times New Roman" w:hAnsi="Times New Roman"/>
                <w:szCs w:val="22"/>
                <w:lang w:eastAsia="zh-CN"/>
              </w:rPr>
            </w:pPr>
          </w:p>
          <w:p w14:paraId="106DC6CD" w14:textId="77777777" w:rsidR="00C44FAD" w:rsidRDefault="00F74A7E">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Corpsdetexte"/>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Corpsdetexte"/>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Corpsdetexte"/>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Corpsdetexte"/>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Corpsdetexte"/>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Corpsdetexte"/>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Corpsdetexte"/>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Corpsdetexte"/>
              <w:spacing w:after="0"/>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Corpsdetexte"/>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w:t>
            </w:r>
            <w:proofErr w:type="gramStart"/>
            <w:r w:rsidRPr="00337C3E">
              <w:rPr>
                <w:rFonts w:ascii="Times New Roman" w:hAnsi="Times New Roman"/>
                <w:lang w:eastAsia="zh-CN"/>
              </w:rPr>
              <w:t>sufficient</w:t>
            </w:r>
            <w:proofErr w:type="gramEnd"/>
            <w:r w:rsidRPr="00337C3E">
              <w:rPr>
                <w:rFonts w:ascii="Times New Roman" w:hAnsi="Times New Roman"/>
                <w:lang w:eastAsia="zh-CN"/>
              </w:rPr>
              <w: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Corpsdetexte"/>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 xml:space="preserve">I don’t understand the reason against the first bullet of 3-1c since it is already validated it could work well by existing evaluation results. </w:t>
            </w:r>
            <w:proofErr w:type="gramStart"/>
            <w:r w:rsidR="00E15983">
              <w:rPr>
                <w:rFonts w:ascii="Times New Roman" w:hAnsi="Times New Roman"/>
                <w:szCs w:val="22"/>
                <w:lang w:eastAsia="zh-CN"/>
              </w:rPr>
              <w:t>So</w:t>
            </w:r>
            <w:proofErr w:type="gramEnd"/>
            <w:r w:rsidR="00E15983">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Corpsdetexte"/>
              <w:spacing w:after="0" w:line="240" w:lineRule="auto"/>
              <w:rPr>
                <w:rFonts w:ascii="Times New Roman" w:hAnsi="Times New Roman" w:hint="eastAsia"/>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Corpsdetexte"/>
              <w:spacing w:after="0" w:line="240" w:lineRule="auto"/>
              <w:rPr>
                <w:rFonts w:ascii="Times New Roman" w:hAnsi="Times New Roman" w:hint="eastAsia"/>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w:t>
            </w:r>
            <w:bookmarkStart w:id="15" w:name="_GoBack"/>
            <w:bookmarkEnd w:id="15"/>
            <w:r>
              <w:rPr>
                <w:rFonts w:ascii="Times New Roman" w:hAnsi="Times New Roman"/>
                <w:szCs w:val="22"/>
                <w:lang w:eastAsia="zh-CN"/>
              </w:rPr>
              <w:t xml:space="preserve">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bl>
    <w:p w14:paraId="7DB75297" w14:textId="77777777" w:rsidR="00C44FAD" w:rsidRDefault="00C44FAD">
      <w:pPr>
        <w:pStyle w:val="Corpsdetexte"/>
        <w:spacing w:after="0"/>
        <w:jc w:val="left"/>
        <w:rPr>
          <w:rFonts w:ascii="Times New Roman" w:hAnsi="Times New Roman"/>
          <w:szCs w:val="20"/>
          <w:lang w:eastAsia="zh-CN"/>
        </w:rPr>
      </w:pPr>
    </w:p>
    <w:p w14:paraId="7CE862AA" w14:textId="77777777" w:rsidR="00C44FAD" w:rsidRDefault="00C44FAD">
      <w:pPr>
        <w:pStyle w:val="Corpsdetexte"/>
        <w:spacing w:after="0"/>
        <w:jc w:val="left"/>
        <w:rPr>
          <w:rFonts w:ascii="Times New Roman" w:hAnsi="Times New Roman"/>
          <w:szCs w:val="20"/>
          <w:lang w:eastAsia="zh-CN"/>
        </w:rPr>
      </w:pPr>
    </w:p>
    <w:p w14:paraId="7A1DFEAD" w14:textId="77777777" w:rsidR="00C44FAD" w:rsidRDefault="00C44FAD">
      <w:pPr>
        <w:pStyle w:val="Corpsdetexte"/>
        <w:spacing w:after="0"/>
        <w:jc w:val="left"/>
        <w:rPr>
          <w:rFonts w:ascii="Times New Roman" w:hAnsi="Times New Roman"/>
          <w:szCs w:val="20"/>
          <w:lang w:eastAsia="zh-CN"/>
        </w:rPr>
      </w:pPr>
    </w:p>
    <w:p w14:paraId="6BC03AD7" w14:textId="77777777" w:rsidR="00C44FAD" w:rsidRDefault="00C44FAD">
      <w:pPr>
        <w:pStyle w:val="Corpsdetexte"/>
        <w:spacing w:after="0"/>
        <w:rPr>
          <w:rFonts w:ascii="Times New Roman" w:hAnsi="Times New Roman"/>
          <w:szCs w:val="20"/>
          <w:lang w:eastAsia="zh-CN"/>
        </w:rPr>
      </w:pPr>
    </w:p>
    <w:p w14:paraId="489E3E05" w14:textId="77777777" w:rsidR="00C44FAD" w:rsidRDefault="00F74A7E">
      <w:pPr>
        <w:pStyle w:val="Titre4"/>
        <w:numPr>
          <w:ilvl w:val="3"/>
          <w:numId w:val="20"/>
        </w:numPr>
        <w:rPr>
          <w:lang w:eastAsia="zh-CN"/>
        </w:rPr>
      </w:pPr>
      <w:r>
        <w:rPr>
          <w:lang w:eastAsia="zh-CN"/>
        </w:rPr>
        <w:t>For DFT-s-OFDM</w:t>
      </w:r>
    </w:p>
    <w:p w14:paraId="79BE1FA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Corpsdetexte"/>
        <w:spacing w:after="0"/>
        <w:rPr>
          <w:rFonts w:ascii="Times New Roman" w:hAnsi="Times New Roman"/>
          <w:szCs w:val="20"/>
          <w:lang w:eastAsia="zh-CN"/>
        </w:rPr>
      </w:pPr>
    </w:p>
    <w:p w14:paraId="68D592A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Although there’s no evaluation results for DFT-s-OFDM, [10, Mitsubishi] also proposed density extension of current Rel.15 PTRS for DFT-s-OFDM waveform.</w:t>
      </w:r>
    </w:p>
    <w:p w14:paraId="646743F1" w14:textId="77777777" w:rsidR="00C44FAD" w:rsidRDefault="00C44FAD">
      <w:pPr>
        <w:pStyle w:val="Corpsdetexte"/>
        <w:spacing w:after="0"/>
        <w:rPr>
          <w:rFonts w:ascii="Times New Roman" w:hAnsi="Times New Roman"/>
          <w:szCs w:val="20"/>
          <w:lang w:eastAsia="zh-CN"/>
        </w:rPr>
      </w:pPr>
    </w:p>
    <w:p w14:paraId="68A64E63" w14:textId="77777777" w:rsidR="00C44FAD" w:rsidRDefault="00F74A7E">
      <w:pPr>
        <w:pStyle w:val="Corpsdetexte"/>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proofErr w:type="spellStart"/>
      <w:r>
        <w:rPr>
          <w:rFonts w:asciiTheme="minorHAnsi" w:hAnsiTheme="minorHAnsi" w:cstheme="minorHAnsi"/>
          <w:lang w:eastAsia="zh-CN"/>
        </w:rPr>
        <w:t>ompensation</w:t>
      </w:r>
      <w:proofErr w:type="spellEnd"/>
      <w:r>
        <w:rPr>
          <w:rFonts w:asciiTheme="minorHAnsi" w:hAnsiTheme="minorHAnsi" w:cstheme="minorHAnsi"/>
          <w:lang w:eastAsia="zh-CN"/>
        </w:rPr>
        <w:t xml:space="preserve"> performance.</w:t>
      </w:r>
    </w:p>
    <w:p w14:paraId="4F1A2400" w14:textId="77777777" w:rsidR="00C44FAD" w:rsidRDefault="00C44FAD">
      <w:pPr>
        <w:pStyle w:val="Corpsdetexte"/>
        <w:spacing w:after="0"/>
        <w:rPr>
          <w:rFonts w:ascii="Times New Roman" w:hAnsi="Times New Roman"/>
          <w:szCs w:val="20"/>
          <w:lang w:eastAsia="zh-CN"/>
        </w:rPr>
      </w:pPr>
    </w:p>
    <w:p w14:paraId="38E3ED6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Corpsdetexte"/>
        <w:spacing w:after="0"/>
        <w:rPr>
          <w:rFonts w:ascii="Times New Roman" w:hAnsi="Times New Roman"/>
          <w:szCs w:val="20"/>
          <w:lang w:eastAsia="zh-CN"/>
        </w:rPr>
      </w:pPr>
    </w:p>
    <w:p w14:paraId="0CDBF796" w14:textId="77777777" w:rsidR="00C44FAD" w:rsidRDefault="00F74A7E">
      <w:pPr>
        <w:pStyle w:val="Titre5"/>
      </w:pPr>
      <w:r>
        <w:rPr>
          <w:highlight w:val="cyan"/>
        </w:rPr>
        <w:t>Proposal 3-2 for discussion:</w:t>
      </w:r>
      <w:r>
        <w:t xml:space="preserve"> </w:t>
      </w:r>
    </w:p>
    <w:p w14:paraId="6DB5F002"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77C5779B" w14:textId="77777777" w:rsidR="00C44FAD" w:rsidRDefault="00C44FAD">
      <w:pPr>
        <w:pStyle w:val="Corpsdetexte"/>
        <w:spacing w:after="0"/>
        <w:rPr>
          <w:rFonts w:ascii="Times New Roman" w:hAnsi="Times New Roman"/>
          <w:szCs w:val="20"/>
          <w:lang w:eastAsia="zh-CN"/>
        </w:rPr>
      </w:pPr>
    </w:p>
    <w:p w14:paraId="6D8A7150" w14:textId="77777777" w:rsidR="00C44FAD" w:rsidRDefault="00C44FAD">
      <w:pPr>
        <w:pStyle w:val="Corpsdetexte"/>
        <w:spacing w:after="0"/>
        <w:rPr>
          <w:rFonts w:ascii="Times New Roman" w:hAnsi="Times New Roman"/>
          <w:szCs w:val="20"/>
          <w:lang w:eastAsia="zh-CN"/>
        </w:rPr>
      </w:pPr>
    </w:p>
    <w:p w14:paraId="7329FB9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Corpsdetexte"/>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Corpsdetexte"/>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Corpsdetexte"/>
              <w:spacing w:before="0" w:after="0" w:line="240" w:lineRule="auto"/>
              <w:rPr>
                <w:rFonts w:ascii="Times New Roman" w:hAnsi="Times New Roman"/>
                <w:szCs w:val="20"/>
                <w:lang w:eastAsia="zh-CN"/>
              </w:rPr>
            </w:pPr>
          </w:p>
          <w:p w14:paraId="1B96758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Corpsdetexte"/>
              <w:spacing w:before="0" w:after="0" w:line="240" w:lineRule="auto"/>
              <w:rPr>
                <w:rFonts w:ascii="Times New Roman" w:hAnsi="Times New Roman"/>
                <w:szCs w:val="20"/>
                <w:lang w:eastAsia="zh-CN"/>
              </w:rPr>
            </w:pPr>
          </w:p>
          <w:p w14:paraId="7804349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Corpsdetexte"/>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Corpsdetexte"/>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lastRenderedPageBreak/>
              <w:t>Spreadtrum</w:t>
            </w:r>
            <w:proofErr w:type="spellEnd"/>
          </w:p>
        </w:tc>
        <w:tc>
          <w:tcPr>
            <w:tcW w:w="8021" w:type="dxa"/>
          </w:tcPr>
          <w:p w14:paraId="626E06BF" w14:textId="77777777" w:rsidR="00C44FAD" w:rsidRDefault="00F74A7E">
            <w:pPr>
              <w:pStyle w:val="Corpsdetexte"/>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Corpsdetexte"/>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Corpsdetexte"/>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76C12526" w14:textId="77777777" w:rsidR="00C44FAD" w:rsidRDefault="00C44FAD">
            <w:pPr>
              <w:pStyle w:val="Corpsdetexte"/>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Corpsdetexte"/>
        <w:spacing w:after="0"/>
        <w:jc w:val="left"/>
        <w:rPr>
          <w:rFonts w:ascii="Times New Roman" w:hAnsi="Times New Roman"/>
          <w:szCs w:val="20"/>
          <w:lang w:eastAsia="zh-CN"/>
        </w:rPr>
      </w:pPr>
    </w:p>
    <w:p w14:paraId="6B31C4F1" w14:textId="77777777" w:rsidR="00C44FAD" w:rsidRDefault="00F74A7E">
      <w:pPr>
        <w:pStyle w:val="Titre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Corpsdetexte"/>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98C063D" w14:textId="77777777" w:rsidR="00C44FAD" w:rsidRDefault="00C44FAD">
      <w:pPr>
        <w:pStyle w:val="Corpsdetexte"/>
        <w:spacing w:after="0"/>
        <w:rPr>
          <w:rFonts w:ascii="Times New Roman" w:hAnsi="Times New Roman"/>
          <w:szCs w:val="20"/>
          <w:lang w:eastAsia="zh-CN"/>
        </w:rPr>
      </w:pPr>
    </w:p>
    <w:p w14:paraId="5BD7FA65" w14:textId="77777777" w:rsidR="00C44FAD" w:rsidRDefault="00C44FAD">
      <w:pPr>
        <w:pStyle w:val="Corpsdetexte"/>
        <w:spacing w:after="0"/>
        <w:rPr>
          <w:rFonts w:ascii="Times New Roman" w:hAnsi="Times New Roman"/>
          <w:szCs w:val="20"/>
          <w:lang w:eastAsia="zh-CN"/>
        </w:rPr>
      </w:pPr>
    </w:p>
    <w:p w14:paraId="07ADE34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2E13C55" w14:textId="77777777" w:rsidR="00C44FAD" w:rsidRDefault="00C44FAD">
      <w:pPr>
        <w:pStyle w:val="Corpsdetexte"/>
        <w:spacing w:after="0"/>
        <w:rPr>
          <w:rFonts w:asciiTheme="minorHAnsi" w:hAnsiTheme="minorHAnsi" w:cstheme="minorHAnsi"/>
          <w:lang w:eastAsia="zh-CN"/>
        </w:rPr>
      </w:pPr>
    </w:p>
    <w:p w14:paraId="45D482CA" w14:textId="77777777" w:rsidR="00C44FAD" w:rsidRDefault="00C44FAD">
      <w:pPr>
        <w:pStyle w:val="Corpsdetexte"/>
        <w:spacing w:after="0"/>
        <w:rPr>
          <w:rFonts w:asciiTheme="minorHAnsi" w:hAnsiTheme="minorHAnsi" w:cstheme="minorHAnsi"/>
          <w:lang w:eastAsia="zh-CN"/>
        </w:rPr>
      </w:pPr>
    </w:p>
    <w:p w14:paraId="04AA473E" w14:textId="77777777" w:rsidR="00C44FAD" w:rsidRDefault="00F74A7E">
      <w:pPr>
        <w:pStyle w:val="Titre4"/>
        <w:numPr>
          <w:ilvl w:val="3"/>
          <w:numId w:val="20"/>
        </w:numPr>
        <w:rPr>
          <w:lang w:eastAsia="zh-CN"/>
        </w:rPr>
      </w:pPr>
      <w:r>
        <w:rPr>
          <w:lang w:eastAsia="zh-CN"/>
        </w:rPr>
        <w:t>Other issue(s)</w:t>
      </w:r>
    </w:p>
    <w:p w14:paraId="137BD06C"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6D690B68"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Corpsdetexte"/>
        <w:spacing w:after="0"/>
        <w:rPr>
          <w:rFonts w:asciiTheme="minorHAnsi" w:hAnsiTheme="minorHAnsi" w:cstheme="minorHAnsi"/>
          <w:lang w:eastAsia="zh-CN"/>
        </w:rPr>
      </w:pPr>
    </w:p>
    <w:p w14:paraId="1785DE25" w14:textId="77777777" w:rsidR="00C44FAD" w:rsidRDefault="00F74A7E">
      <w:pPr>
        <w:pStyle w:val="Titre2"/>
        <w:rPr>
          <w:lang w:eastAsia="zh-CN"/>
        </w:rPr>
      </w:pPr>
      <w:r>
        <w:rPr>
          <w:lang w:eastAsia="zh-CN"/>
        </w:rPr>
        <w:t>2.4. DMRS</w:t>
      </w:r>
    </w:p>
    <w:p w14:paraId="05A7DF9A" w14:textId="77777777" w:rsidR="00C44FAD" w:rsidRDefault="00C44FAD">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Titre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Grilledutableau"/>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Corpsdetexte"/>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Corpsdetexte"/>
              <w:numPr>
                <w:ilvl w:val="0"/>
                <w:numId w:val="30"/>
              </w:numPr>
              <w:spacing w:after="0"/>
              <w:rPr>
                <w:rFonts w:ascii="Times New Roman" w:hAnsi="Times New Roman"/>
                <w:szCs w:val="20"/>
                <w:lang w:eastAsia="zh-CN"/>
              </w:rPr>
            </w:pPr>
            <w:r>
              <w:rPr>
                <w:rFonts w:ascii="Times New Roman" w:hAnsi="Times New Roman"/>
                <w:szCs w:val="20"/>
                <w:lang w:eastAsia="zh-CN"/>
              </w:rPr>
              <w:lastRenderedPageBreak/>
              <w:t>High frequency density of the DM-RS for high SCS for better channel estimation when channel coherence bandwidth is less than the configured SCS</w:t>
            </w:r>
          </w:p>
          <w:p w14:paraId="2F91A0DA" w14:textId="77777777" w:rsidR="00C44FAD" w:rsidRDefault="00F74A7E">
            <w:pPr>
              <w:pStyle w:val="Corpsdetexte"/>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90735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880D52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117BC8E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Corpsdetexte"/>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5D5FD058" w14:textId="77777777" w:rsidR="00C44FAD" w:rsidRDefault="00F74A7E">
            <w:pPr>
              <w:pStyle w:val="Corpsdetexte"/>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45734C2A" w14:textId="77777777">
        <w:tc>
          <w:tcPr>
            <w:tcW w:w="2088" w:type="dxa"/>
          </w:tcPr>
          <w:p w14:paraId="0F0EDCDF"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Corpsdetexte"/>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Corpsdetexte"/>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Titre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Titre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C44FAD" w14:paraId="3C711753" w14:textId="77777777">
        <w:tc>
          <w:tcPr>
            <w:tcW w:w="2088" w:type="dxa"/>
          </w:tcPr>
          <w:p w14:paraId="3D4A5D5C" w14:textId="77777777" w:rsidR="00C44FAD" w:rsidRDefault="00F74A7E">
            <w:pPr>
              <w:pStyle w:val="Titre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Titre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Titre3"/>
        <w:numPr>
          <w:ilvl w:val="2"/>
          <w:numId w:val="31"/>
        </w:numPr>
        <w:rPr>
          <w:lang w:eastAsia="zh-CN"/>
        </w:rPr>
      </w:pPr>
      <w:r>
        <w:rPr>
          <w:lang w:eastAsia="zh-CN"/>
        </w:rPr>
        <w:t xml:space="preserve">Summary on DMRS </w:t>
      </w:r>
    </w:p>
    <w:p w14:paraId="25A6B49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Corpsdetexte"/>
        <w:spacing w:after="0"/>
        <w:rPr>
          <w:rFonts w:ascii="Times New Roman" w:hAnsi="Times New Roman"/>
          <w:szCs w:val="20"/>
          <w:lang w:eastAsia="zh-CN"/>
        </w:rPr>
      </w:pPr>
    </w:p>
    <w:p w14:paraId="33CCD2A9" w14:textId="77777777" w:rsidR="00C44FAD" w:rsidRDefault="00F74A7E">
      <w:pPr>
        <w:pStyle w:val="Titre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 xml:space="preserve">[4, OPPO] compared performance among Type-1 DMRS pattern, Type-2 DMRS pattern and a new DMRS pattern for all SCSs under MCS16. It observed similar performance between the new FDM pattern and Type-1 FDM pattern. It also </w:t>
      </w:r>
      <w:r>
        <w:lastRenderedPageBreak/>
        <w:t>observed performance gain (0.8 dB for 480 kHz and about 1.5 dB for 960 kHz SCS) of the new CDM pattern compared to existing CDM patterns.</w:t>
      </w:r>
    </w:p>
    <w:p w14:paraId="06401F6B" w14:textId="77777777" w:rsidR="00C44FAD" w:rsidRDefault="00F74A7E">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Corpsdetexte"/>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Corpsdetexte"/>
        <w:spacing w:after="0"/>
        <w:rPr>
          <w:rFonts w:asciiTheme="minorHAnsi" w:hAnsiTheme="minorHAnsi" w:cstheme="minorHAnsi"/>
          <w:szCs w:val="20"/>
          <w:lang w:eastAsia="zh-CN"/>
        </w:rPr>
      </w:pPr>
    </w:p>
    <w:p w14:paraId="16149F47"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Corpsdetexte"/>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Corpsdetexte"/>
        <w:spacing w:after="0"/>
        <w:rPr>
          <w:rFonts w:ascii="Times New Roman" w:hAnsi="Times New Roman"/>
          <w:szCs w:val="20"/>
          <w:lang w:eastAsia="zh-CN"/>
        </w:rPr>
      </w:pPr>
    </w:p>
    <w:p w14:paraId="5D7EFD6E" w14:textId="77777777" w:rsidR="00C44FAD" w:rsidRDefault="00F74A7E">
      <w:pPr>
        <w:pStyle w:val="Titre5"/>
      </w:pPr>
      <w:r>
        <w:rPr>
          <w:highlight w:val="cyan"/>
        </w:rPr>
        <w:t>Proposal 4-1 for discussion:</w:t>
      </w:r>
      <w:r>
        <w:t xml:space="preserve"> </w:t>
      </w:r>
    </w:p>
    <w:p w14:paraId="6BCD45C4"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Corpsdetexte"/>
        <w:spacing w:after="0"/>
        <w:rPr>
          <w:rFonts w:ascii="Times New Roman" w:hAnsi="Times New Roman"/>
          <w:szCs w:val="20"/>
          <w:lang w:eastAsia="zh-CN"/>
        </w:rPr>
      </w:pPr>
    </w:p>
    <w:p w14:paraId="6CDFACB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600FAB8" w14:textId="77777777" w:rsidR="00C44FAD" w:rsidRDefault="00F74A7E">
            <w:pPr>
              <w:pStyle w:val="Corpsdetexte"/>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Corpsdetexte"/>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F5BB9E" w14:textId="77777777" w:rsidR="00C44FAD" w:rsidRDefault="00F74A7E">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Corpsdetexte"/>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Corpsdetexte"/>
              <w:spacing w:before="0" w:after="0" w:line="240" w:lineRule="auto"/>
              <w:rPr>
                <w:rFonts w:ascii="Times New Roman" w:hAnsi="Times New Roman"/>
                <w:szCs w:val="20"/>
                <w:lang w:eastAsia="zh-CN"/>
              </w:rPr>
            </w:pPr>
          </w:p>
          <w:p w14:paraId="4F31A9D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Corpsdetexte"/>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Corpsdetexte"/>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Corpsdetexte"/>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Corpsdetexte"/>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Corpsdetexte"/>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6FC31366" w14:textId="77777777" w:rsidR="00C44FAD" w:rsidRDefault="00C44FAD">
            <w:pPr>
              <w:pStyle w:val="Corpsdetexte"/>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6F3471"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Titre5"/>
      </w:pPr>
      <w:r>
        <w:rPr>
          <w:highlight w:val="cyan"/>
        </w:rPr>
        <w:t>Proposal 4-1a for discussion:</w:t>
      </w:r>
      <w:r>
        <w:t xml:space="preserve"> </w:t>
      </w:r>
    </w:p>
    <w:p w14:paraId="0733AA40" w14:textId="77777777" w:rsidR="00C44FAD" w:rsidRDefault="00F74A7E">
      <w:pPr>
        <w:pStyle w:val="Corpsdetexte"/>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Corpsdetexte"/>
        <w:spacing w:after="0"/>
        <w:rPr>
          <w:rFonts w:ascii="Times New Roman" w:hAnsi="Times New Roman"/>
          <w:szCs w:val="20"/>
          <w:lang w:eastAsia="zh-CN"/>
        </w:rPr>
      </w:pPr>
    </w:p>
    <w:p w14:paraId="64867F46"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C44FAD" w14:paraId="59487DA9" w14:textId="77777777">
        <w:trPr>
          <w:trHeight w:val="339"/>
        </w:trPr>
        <w:tc>
          <w:tcPr>
            <w:tcW w:w="1871" w:type="dxa"/>
          </w:tcPr>
          <w:p w14:paraId="0D21A792"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2A7DBEF6" w14:textId="77777777" w:rsidR="00C44FAD" w:rsidRDefault="00C44FAD">
            <w:pPr>
              <w:pStyle w:val="Corpsdetexte"/>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Corpsdetexte"/>
        <w:spacing w:after="0"/>
        <w:ind w:left="720"/>
        <w:jc w:val="left"/>
        <w:rPr>
          <w:rFonts w:ascii="Times New Roman" w:hAnsi="Times New Roman"/>
          <w:szCs w:val="20"/>
          <w:lang w:val="en-GB" w:eastAsia="zh-CN"/>
        </w:rPr>
      </w:pPr>
    </w:p>
    <w:p w14:paraId="411600D9" w14:textId="77777777" w:rsidR="00C44FAD" w:rsidRDefault="00C44FAD">
      <w:pPr>
        <w:pStyle w:val="Corpsdetexte"/>
        <w:spacing w:after="0"/>
        <w:jc w:val="left"/>
        <w:rPr>
          <w:rFonts w:ascii="Times New Roman" w:hAnsi="Times New Roman"/>
          <w:szCs w:val="20"/>
          <w:lang w:eastAsia="zh-CN"/>
        </w:rPr>
      </w:pPr>
    </w:p>
    <w:p w14:paraId="042B4E91" w14:textId="77777777" w:rsidR="00C44FAD" w:rsidRDefault="00F74A7E">
      <w:pPr>
        <w:pStyle w:val="Titre5"/>
      </w:pPr>
      <w:r>
        <w:rPr>
          <w:highlight w:val="cyan"/>
        </w:rPr>
        <w:lastRenderedPageBreak/>
        <w:t>Proposal 4-1b for discussion:</w:t>
      </w:r>
      <w:r>
        <w:t xml:space="preserve"> </w:t>
      </w:r>
    </w:p>
    <w:p w14:paraId="0C71B9F7"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Corpsdetexte"/>
        <w:spacing w:after="0"/>
        <w:rPr>
          <w:rFonts w:asciiTheme="minorHAnsi" w:hAnsiTheme="minorHAnsi" w:cstheme="minorHAnsi"/>
          <w:szCs w:val="20"/>
          <w:lang w:eastAsia="zh-CN"/>
        </w:rPr>
      </w:pPr>
    </w:p>
    <w:p w14:paraId="4A0ED05B"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C44FAD" w14:paraId="4C5172EB" w14:textId="77777777">
        <w:trPr>
          <w:trHeight w:val="339"/>
        </w:trPr>
        <w:tc>
          <w:tcPr>
            <w:tcW w:w="1871" w:type="dxa"/>
          </w:tcPr>
          <w:p w14:paraId="4329756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Corpsdetexte"/>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Corpsdetexte"/>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Corpsdetexte"/>
              <w:spacing w:after="0" w:line="240" w:lineRule="auto"/>
              <w:rPr>
                <w:rFonts w:ascii="Times New Roman" w:hAnsi="Times New Roman"/>
                <w:szCs w:val="22"/>
                <w:lang w:eastAsia="zh-CN"/>
              </w:rPr>
            </w:pPr>
          </w:p>
          <w:p w14:paraId="0A4AA3A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Corpsdetexte"/>
              <w:spacing w:after="0" w:line="240" w:lineRule="auto"/>
              <w:rPr>
                <w:rFonts w:ascii="Times New Roman" w:hAnsi="Times New Roman"/>
                <w:szCs w:val="22"/>
                <w:lang w:eastAsia="zh-CN"/>
              </w:rPr>
            </w:pPr>
          </w:p>
          <w:p w14:paraId="142DE84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Corpsdetexte"/>
        <w:spacing w:after="0"/>
        <w:rPr>
          <w:rFonts w:asciiTheme="minorHAnsi" w:hAnsiTheme="minorHAnsi" w:cstheme="minorHAnsi"/>
          <w:szCs w:val="20"/>
          <w:lang w:eastAsia="zh-CN"/>
        </w:rPr>
      </w:pPr>
    </w:p>
    <w:p w14:paraId="45F8ADD1" w14:textId="77777777" w:rsidR="00C44FAD" w:rsidRDefault="00C44FAD">
      <w:pPr>
        <w:pStyle w:val="Corpsdetexte"/>
        <w:spacing w:after="0"/>
        <w:jc w:val="left"/>
        <w:rPr>
          <w:rFonts w:ascii="Times New Roman" w:hAnsi="Times New Roman"/>
          <w:szCs w:val="20"/>
          <w:lang w:eastAsia="zh-CN"/>
        </w:rPr>
      </w:pPr>
    </w:p>
    <w:p w14:paraId="7031153F" w14:textId="77777777" w:rsidR="00C44FAD" w:rsidRDefault="00C44FAD">
      <w:pPr>
        <w:pStyle w:val="Corpsdetexte"/>
        <w:spacing w:after="0"/>
        <w:jc w:val="left"/>
        <w:rPr>
          <w:rFonts w:ascii="Times New Roman" w:hAnsi="Times New Roman"/>
          <w:szCs w:val="20"/>
          <w:lang w:eastAsia="zh-CN"/>
        </w:rPr>
      </w:pPr>
    </w:p>
    <w:p w14:paraId="2609086D" w14:textId="77777777" w:rsidR="00C44FAD" w:rsidRDefault="00F74A7E">
      <w:pPr>
        <w:pStyle w:val="Titre5"/>
      </w:pPr>
      <w:r>
        <w:rPr>
          <w:highlight w:val="cyan"/>
        </w:rPr>
        <w:t>Proposal 4-1c for discussion:</w:t>
      </w:r>
      <w:r>
        <w:t xml:space="preserve"> </w:t>
      </w:r>
    </w:p>
    <w:p w14:paraId="4394FEDC"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Corpsdetexte"/>
        <w:spacing w:after="0"/>
        <w:rPr>
          <w:rFonts w:asciiTheme="minorHAnsi" w:hAnsiTheme="minorHAnsi" w:cstheme="minorHAnsi"/>
          <w:szCs w:val="20"/>
          <w:lang w:eastAsia="zh-CN"/>
        </w:rPr>
      </w:pPr>
    </w:p>
    <w:p w14:paraId="7166901A"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2309FF7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Corpsdetexte"/>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6"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Paragraphedeliste"/>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7"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Paragraphedeliste"/>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Corpsdetexte"/>
              <w:spacing w:after="0" w:line="240" w:lineRule="auto"/>
              <w:rPr>
                <w:rFonts w:ascii="Times New Roman" w:hAnsi="Times New Roman"/>
                <w:szCs w:val="22"/>
                <w:lang w:eastAsia="zh-CN"/>
              </w:rPr>
            </w:pPr>
          </w:p>
          <w:p w14:paraId="737C939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Corpsdetexte"/>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Corpsdetexte"/>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C44FAD" w14:paraId="2908FA55" w14:textId="77777777">
        <w:trPr>
          <w:trHeight w:val="339"/>
        </w:trPr>
        <w:tc>
          <w:tcPr>
            <w:tcW w:w="1871" w:type="dxa"/>
          </w:tcPr>
          <w:p w14:paraId="40F4AA95"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Corpsdetexte"/>
              <w:spacing w:after="0"/>
              <w:rPr>
                <w:rFonts w:ascii="Times New Roman" w:hAnsi="Times New Roman"/>
                <w:szCs w:val="22"/>
                <w:lang w:eastAsia="zh-CN"/>
              </w:rPr>
            </w:pPr>
          </w:p>
        </w:tc>
        <w:tc>
          <w:tcPr>
            <w:tcW w:w="8021" w:type="dxa"/>
          </w:tcPr>
          <w:p w14:paraId="273F1286" w14:textId="77777777" w:rsidR="00C44FAD" w:rsidRDefault="00C44FAD">
            <w:pPr>
              <w:pStyle w:val="Corpsdetexte"/>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Corpsdetexte"/>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Corpsdetexte"/>
        <w:spacing w:after="0"/>
        <w:jc w:val="left"/>
        <w:rPr>
          <w:rFonts w:ascii="Times New Roman" w:hAnsi="Times New Roman"/>
          <w:szCs w:val="20"/>
          <w:lang w:eastAsia="zh-CN"/>
        </w:rPr>
      </w:pPr>
    </w:p>
    <w:p w14:paraId="413A5138" w14:textId="77777777" w:rsidR="00C44FAD" w:rsidRDefault="00F74A7E">
      <w:pPr>
        <w:pStyle w:val="Titre5"/>
      </w:pPr>
      <w:r>
        <w:rPr>
          <w:highlight w:val="cyan"/>
        </w:rPr>
        <w:t>Proposal 4-1d for discussion:</w:t>
      </w:r>
      <w:r>
        <w:t xml:space="preserve"> </w:t>
      </w:r>
    </w:p>
    <w:p w14:paraId="754A972D"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Corpsdetexte"/>
        <w:spacing w:after="0"/>
        <w:rPr>
          <w:rFonts w:asciiTheme="minorHAnsi" w:hAnsiTheme="minorHAnsi" w:cstheme="minorHAnsi"/>
          <w:szCs w:val="20"/>
          <w:lang w:eastAsia="zh-CN"/>
        </w:rPr>
      </w:pPr>
    </w:p>
    <w:p w14:paraId="570FC370"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9B5DF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Corpsdetexte"/>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Corpsdetexte"/>
              <w:spacing w:after="0"/>
              <w:rPr>
                <w:rFonts w:ascii="Times New Roman" w:hAnsi="Times New Roman"/>
                <w:color w:val="FF0000"/>
                <w:szCs w:val="22"/>
                <w:lang w:eastAsia="zh-CN"/>
              </w:rPr>
            </w:pPr>
            <w:ins w:id="18"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Corpsdetexte"/>
              <w:spacing w:after="0" w:line="240" w:lineRule="auto"/>
              <w:rPr>
                <w:rFonts w:ascii="Times New Roman" w:hAnsi="Times New Roman"/>
                <w:color w:val="FF0000"/>
                <w:szCs w:val="22"/>
                <w:lang w:eastAsia="zh-CN"/>
              </w:rPr>
            </w:pPr>
            <w:ins w:id="19"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Corpsdetexte"/>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Corpsdetexte"/>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Corpsdetexte"/>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Corpsdetexte"/>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Corpsdetexte"/>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Corpsdetexte"/>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bl>
    <w:p w14:paraId="52A05910" w14:textId="77777777" w:rsidR="00C44FAD" w:rsidRPr="00337C3E" w:rsidRDefault="00C44FAD">
      <w:pPr>
        <w:pStyle w:val="Corpsdetexte"/>
        <w:spacing w:after="0"/>
        <w:jc w:val="left"/>
        <w:rPr>
          <w:rFonts w:ascii="Times New Roman" w:hAnsi="Times New Roman"/>
          <w:color w:val="000000" w:themeColor="text1"/>
          <w:szCs w:val="20"/>
          <w:lang w:eastAsia="zh-CN"/>
        </w:rPr>
      </w:pPr>
    </w:p>
    <w:p w14:paraId="6C858A9C" w14:textId="77777777" w:rsidR="00C44FAD" w:rsidRDefault="00C44FAD">
      <w:pPr>
        <w:pStyle w:val="Corpsdetexte"/>
        <w:spacing w:after="0"/>
        <w:rPr>
          <w:rFonts w:asciiTheme="minorHAnsi" w:hAnsiTheme="minorHAnsi" w:cstheme="minorHAnsi"/>
          <w:szCs w:val="20"/>
          <w:lang w:eastAsia="zh-CN"/>
        </w:rPr>
      </w:pPr>
    </w:p>
    <w:p w14:paraId="5A236DAB" w14:textId="77777777" w:rsidR="00C44FAD" w:rsidRDefault="00C44FAD">
      <w:pPr>
        <w:pStyle w:val="Corpsdetexte"/>
        <w:spacing w:after="0"/>
        <w:jc w:val="left"/>
        <w:rPr>
          <w:rFonts w:ascii="Times New Roman" w:hAnsi="Times New Roman"/>
          <w:szCs w:val="20"/>
          <w:lang w:eastAsia="zh-CN"/>
        </w:rPr>
      </w:pPr>
    </w:p>
    <w:p w14:paraId="1C3321A6" w14:textId="77777777" w:rsidR="00C44FAD" w:rsidRDefault="00C44FAD">
      <w:pPr>
        <w:pStyle w:val="Corpsdetexte"/>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Titre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1219AE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Corpsdetexte"/>
        <w:spacing w:after="0"/>
        <w:rPr>
          <w:rFonts w:ascii="Times New Roman" w:hAnsi="Times New Roman"/>
          <w:szCs w:val="20"/>
          <w:lang w:eastAsia="zh-CN"/>
        </w:rPr>
      </w:pPr>
    </w:p>
    <w:p w14:paraId="19BC5FC7" w14:textId="77777777" w:rsidR="00C44FAD" w:rsidRDefault="00F74A7E">
      <w:pPr>
        <w:pStyle w:val="Titre5"/>
      </w:pPr>
      <w:r>
        <w:rPr>
          <w:highlight w:val="cyan"/>
        </w:rPr>
        <w:t>Proposal 4-2 for discussion:</w:t>
      </w:r>
      <w:r>
        <w:t xml:space="preserve"> </w:t>
      </w:r>
    </w:p>
    <w:p w14:paraId="6AB302B2"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Paragraphedeliste"/>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Corpsdetexte"/>
        <w:spacing w:after="0"/>
        <w:rPr>
          <w:rFonts w:ascii="Times New Roman" w:hAnsi="Times New Roman"/>
          <w:szCs w:val="20"/>
          <w:lang w:eastAsia="zh-CN"/>
        </w:rPr>
      </w:pPr>
    </w:p>
    <w:p w14:paraId="35BFEF0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Corpsdetexte"/>
              <w:spacing w:before="0" w:after="0" w:line="240" w:lineRule="auto"/>
              <w:rPr>
                <w:rFonts w:ascii="Times New Roman" w:hAnsi="Times New Roman"/>
                <w:szCs w:val="20"/>
                <w:lang w:eastAsia="zh-CN"/>
              </w:rPr>
            </w:pPr>
          </w:p>
          <w:p w14:paraId="68F5926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Corpsdetexte"/>
              <w:spacing w:before="0" w:after="0" w:line="240" w:lineRule="auto"/>
              <w:rPr>
                <w:rFonts w:ascii="Times New Roman" w:hAnsi="Times New Roman"/>
                <w:szCs w:val="20"/>
                <w:lang w:eastAsia="zh-CN"/>
              </w:rPr>
            </w:pPr>
          </w:p>
          <w:p w14:paraId="376B7BDE" w14:textId="77777777" w:rsidR="00C44FAD" w:rsidRDefault="00F74A7E">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317BB669" w14:textId="77777777" w:rsidR="00C44FAD" w:rsidRDefault="00C44FAD">
            <w:pPr>
              <w:pStyle w:val="Corpsdetexte"/>
              <w:spacing w:before="0" w:after="0" w:line="240" w:lineRule="auto"/>
              <w:rPr>
                <w:rFonts w:ascii="Times New Roman" w:hAnsi="Times New Roman"/>
                <w:szCs w:val="20"/>
                <w:lang w:eastAsia="zh-CN"/>
              </w:rPr>
            </w:pPr>
          </w:p>
          <w:p w14:paraId="7211ADE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Corpsdetexte"/>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Corpsdetexte"/>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Corpsdetexte"/>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Corpsdetexte"/>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Corpsdetexte"/>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Corpsdetexte"/>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Corpsdetexte"/>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Corpsdetexte"/>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40B509A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C44FAD" w14:paraId="068A18AC" w14:textId="77777777">
        <w:trPr>
          <w:trHeight w:val="339"/>
        </w:trPr>
        <w:tc>
          <w:tcPr>
            <w:tcW w:w="1871" w:type="dxa"/>
          </w:tcPr>
          <w:p w14:paraId="4484D798" w14:textId="77777777" w:rsidR="00C44FAD" w:rsidRDefault="00F74A7E">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Corpsdetexte"/>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Corpsdetexte"/>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Corpsdetexte"/>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Corpsdetexte"/>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Titre5"/>
      </w:pPr>
      <w:r>
        <w:rPr>
          <w:highlight w:val="cyan"/>
        </w:rPr>
        <w:t>Proposal 4-2a for discussion:</w:t>
      </w:r>
      <w:r>
        <w:t xml:space="preserve"> </w:t>
      </w:r>
    </w:p>
    <w:p w14:paraId="74BE2374"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Corpsdetexte"/>
        <w:spacing w:after="0"/>
        <w:rPr>
          <w:rFonts w:ascii="Times New Roman" w:hAnsi="Times New Roman"/>
          <w:szCs w:val="20"/>
          <w:lang w:eastAsia="zh-CN"/>
        </w:rPr>
      </w:pPr>
    </w:p>
    <w:p w14:paraId="79F72E86"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71DC8209"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Corpsdetexte"/>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Corpsdetexte"/>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Corpsdetexte"/>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Corpsdetexte"/>
              <w:spacing w:after="0" w:line="240" w:lineRule="auto"/>
              <w:rPr>
                <w:rFonts w:ascii="Times New Roman" w:hAnsi="Times New Roman"/>
                <w:szCs w:val="22"/>
                <w:lang w:eastAsia="zh-CN"/>
              </w:rPr>
            </w:pPr>
          </w:p>
          <w:p w14:paraId="583C9AA2"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For Type-1 DMRS, further study on at least the following aspects of potential DMRS enhancement with respect to FD-OCC:</w:t>
            </w:r>
          </w:p>
          <w:p w14:paraId="28050EF2"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Corpsdetexte"/>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0679E165" w14:textId="77777777" w:rsidR="00C44FAD" w:rsidRDefault="00C44FAD">
            <w:pPr>
              <w:pStyle w:val="Corpsdetexte"/>
              <w:spacing w:after="0" w:line="240" w:lineRule="auto"/>
              <w:rPr>
                <w:rFonts w:ascii="Times New Roman" w:hAnsi="Times New Roman"/>
                <w:color w:val="000000" w:themeColor="text1"/>
                <w:szCs w:val="22"/>
                <w:lang w:eastAsia="zh-CN"/>
              </w:rPr>
            </w:pPr>
          </w:p>
          <w:p w14:paraId="0CC89B7D"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Corpsdetexte"/>
              <w:spacing w:after="0" w:line="240" w:lineRule="auto"/>
              <w:rPr>
                <w:rFonts w:ascii="Times New Roman" w:hAnsi="Times New Roman"/>
                <w:color w:val="000000" w:themeColor="text1"/>
                <w:szCs w:val="22"/>
                <w:lang w:eastAsia="zh-CN"/>
              </w:rPr>
            </w:pPr>
          </w:p>
          <w:p w14:paraId="5B190A8E" w14:textId="77777777" w:rsidR="00C44FAD" w:rsidRDefault="00F74A7E">
            <w:pPr>
              <w:pStyle w:val="Titre5"/>
              <w:outlineLvl w:val="4"/>
            </w:pPr>
            <w:r>
              <w:rPr>
                <w:highlight w:val="cyan"/>
              </w:rPr>
              <w:t>Proposal 4-2a for discussion:</w:t>
            </w:r>
            <w:r>
              <w:t xml:space="preserve"> </w:t>
            </w:r>
          </w:p>
          <w:p w14:paraId="6AB6C333"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0" w:author="Yuk, Youngsoo (Nokia - KR/Seoul)" w:date="2021-02-01T22:49:00Z">
              <w:r>
                <w:rPr>
                  <w:rFonts w:ascii="Times New Roman" w:eastAsia="MS PMincho" w:hAnsi="Times New Roman"/>
                  <w:szCs w:val="20"/>
                  <w:lang w:eastAsia="ja-JP"/>
                </w:rPr>
                <w:delText>off</w:delText>
              </w:r>
            </w:del>
            <w:ins w:id="21" w:author="Yuk, Youngsoo (Nokia - KR/Seoul)" w:date="2021-02-01T22:49:00Z">
              <w:r>
                <w:rPr>
                  <w:rFonts w:ascii="Times New Roman" w:eastAsia="MS PMincho" w:hAnsi="Times New Roman"/>
                  <w:szCs w:val="20"/>
                  <w:lang w:eastAsia="ja-JP"/>
                </w:rPr>
                <w:t xml:space="preserve"> not app</w:t>
              </w:r>
            </w:ins>
            <w:ins w:id="22" w:author="Yuk, Youngsoo (Nokia - KR/Seoul)" w:date="2021-02-01T22:50:00Z">
              <w:r>
                <w:rPr>
                  <w:rFonts w:ascii="Times New Roman" w:eastAsia="MS PMincho" w:hAnsi="Times New Roman"/>
                  <w:szCs w:val="20"/>
                  <w:lang w:eastAsia="ja-JP"/>
                </w:rPr>
                <w:t xml:space="preserve">lied </w:t>
              </w:r>
            </w:ins>
            <w:ins w:id="23" w:author="Yuk, Youngsoo (Nokia - KR/Seoul)" w:date="2021-02-01T22:51:00Z">
              <w:r>
                <w:rPr>
                  <w:rFonts w:ascii="Times New Roman" w:eastAsia="MS PMincho" w:hAnsi="Times New Roman"/>
                  <w:szCs w:val="20"/>
                  <w:lang w:eastAsia="ja-JP"/>
                </w:rPr>
                <w:t xml:space="preserve">to DM-RS port </w:t>
              </w:r>
            </w:ins>
            <w:ins w:id="24" w:author="Yuk, Youngsoo (Nokia - KR/Seoul)" w:date="2021-02-01T22:50:00Z">
              <w:r>
                <w:rPr>
                  <w:rFonts w:ascii="Times New Roman" w:eastAsia="MS PMincho" w:hAnsi="Times New Roman"/>
                  <w:szCs w:val="20"/>
                  <w:lang w:eastAsia="ja-JP"/>
                </w:rPr>
                <w:t xml:space="preserve">with </w:t>
              </w:r>
            </w:ins>
            <w:ins w:id="25" w:author="Yuk, Youngsoo (Nokia - KR/Seoul)" w:date="2021-02-01T22:51:00Z">
              <w:r>
                <w:rPr>
                  <w:rFonts w:ascii="Times New Roman" w:eastAsia="MS PMincho" w:hAnsi="Times New Roman"/>
                  <w:szCs w:val="20"/>
                  <w:lang w:eastAsia="ja-JP"/>
                </w:rPr>
                <w:t xml:space="preserve">co-scheduled </w:t>
              </w:r>
            </w:ins>
            <w:ins w:id="26" w:author="Yuk, Youngsoo (Nokia - KR/Seoul)" w:date="2021-02-01T22:50:00Z">
              <w:r>
                <w:rPr>
                  <w:rFonts w:ascii="Times New Roman" w:eastAsia="MS PMincho" w:hAnsi="Times New Roman"/>
                  <w:szCs w:val="20"/>
                  <w:lang w:eastAsia="ja-JP"/>
                </w:rPr>
                <w:t>UE</w:t>
              </w:r>
            </w:ins>
            <w:del w:id="27"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Corpsdetexte"/>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6A408F6A" w14:textId="77777777" w:rsidR="00C44FAD" w:rsidRDefault="00F74A7E">
            <w:pPr>
              <w:pStyle w:val="Titre5"/>
              <w:outlineLvl w:val="4"/>
            </w:pPr>
            <w:r>
              <w:rPr>
                <w:highlight w:val="cyan"/>
              </w:rPr>
              <w:t>Proposal 4-2a for discussion:</w:t>
            </w:r>
            <w:r>
              <w:t xml:space="preserve"> </w:t>
            </w:r>
          </w:p>
          <w:p w14:paraId="49CACBF8"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06E5F0FD"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Corpsdetexte"/>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Corpsdetexte"/>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Corpsdetexte"/>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Corpsdetexte"/>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Corpsdetexte"/>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bl>
    <w:p w14:paraId="62910F55" w14:textId="77777777" w:rsidR="00C44FAD" w:rsidRPr="00337C3E" w:rsidRDefault="00C44FAD">
      <w:pPr>
        <w:pStyle w:val="Corpsdetexte"/>
        <w:spacing w:after="0"/>
        <w:jc w:val="left"/>
        <w:rPr>
          <w:rFonts w:ascii="Times New Roman" w:hAnsi="Times New Roman"/>
          <w:szCs w:val="20"/>
          <w:lang w:eastAsia="zh-CN"/>
        </w:rPr>
      </w:pPr>
    </w:p>
    <w:p w14:paraId="72060A2A" w14:textId="77777777" w:rsidR="00C44FAD" w:rsidRDefault="00C44FAD">
      <w:pPr>
        <w:pStyle w:val="Corpsdetexte"/>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Titre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Corpsdetexte"/>
        <w:spacing w:after="0"/>
        <w:rPr>
          <w:rFonts w:ascii="Times New Roman" w:hAnsi="Times New Roman"/>
          <w:szCs w:val="20"/>
          <w:lang w:eastAsia="zh-CN"/>
        </w:rPr>
      </w:pPr>
    </w:p>
    <w:p w14:paraId="462E673E" w14:textId="77777777" w:rsidR="00C44FAD" w:rsidRDefault="00C44FAD">
      <w:pPr>
        <w:pStyle w:val="Corpsdetexte"/>
        <w:spacing w:after="0"/>
        <w:rPr>
          <w:rFonts w:ascii="Times New Roman" w:hAnsi="Times New Roman"/>
          <w:szCs w:val="20"/>
          <w:lang w:eastAsia="zh-CN"/>
        </w:rPr>
      </w:pPr>
    </w:p>
    <w:p w14:paraId="7D3B8D43"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Corpsdetexte"/>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75BBEA9C" w14:textId="77777777" w:rsidR="00C44FAD" w:rsidRDefault="00F74A7E">
            <w:pPr>
              <w:pStyle w:val="Corpsdetexte"/>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Corpsdetexte"/>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Corpsdetexte"/>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Corpsdetexte"/>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Corpsdetexte"/>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Corpsdetexte"/>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Corpsdetexte"/>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C44FAD" w14:paraId="07A6F870" w14:textId="77777777">
        <w:trPr>
          <w:trHeight w:val="339"/>
        </w:trPr>
        <w:tc>
          <w:tcPr>
            <w:tcW w:w="1871" w:type="dxa"/>
          </w:tcPr>
          <w:p w14:paraId="733ED1D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C057003" w14:textId="77777777" w:rsidR="00C44FAD" w:rsidRDefault="00F74A7E">
            <w:pPr>
              <w:pStyle w:val="Corpsdetexte"/>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Corpsdetexte"/>
              <w:spacing w:before="0" w:after="0" w:line="240" w:lineRule="auto"/>
              <w:rPr>
                <w:rFonts w:ascii="Times New Roman" w:hAnsi="Times New Roman"/>
                <w:szCs w:val="20"/>
                <w:lang w:eastAsia="zh-CN"/>
              </w:rPr>
            </w:pPr>
          </w:p>
          <w:p w14:paraId="667A14D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747F36F4" w14:textId="77777777" w:rsidR="00C44FAD" w:rsidRDefault="00C44FAD">
            <w:pPr>
              <w:pStyle w:val="Corpsdetexte"/>
              <w:spacing w:before="0" w:after="0" w:line="240" w:lineRule="auto"/>
              <w:rPr>
                <w:rFonts w:ascii="Times New Roman" w:hAnsi="Times New Roman"/>
                <w:szCs w:val="20"/>
                <w:lang w:eastAsia="zh-CN"/>
              </w:rPr>
            </w:pPr>
          </w:p>
          <w:p w14:paraId="4F6C123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Corpsdetexte"/>
              <w:spacing w:before="0" w:after="0" w:line="240" w:lineRule="auto"/>
              <w:rPr>
                <w:rFonts w:ascii="Times New Roman" w:hAnsi="Times New Roman"/>
                <w:szCs w:val="20"/>
                <w:lang w:eastAsia="zh-CN"/>
              </w:rPr>
            </w:pPr>
          </w:p>
          <w:p w14:paraId="2E73AA1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Corpsdetexte"/>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Corpsdetexte"/>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Corpsdetexte"/>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0E77F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Corpsdetexte"/>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15A0FDDC" w14:textId="77777777" w:rsidR="00C44FAD" w:rsidRDefault="00C44FAD">
            <w:pPr>
              <w:pStyle w:val="Corpsdetexte"/>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Corpsdetexte"/>
        <w:spacing w:after="0"/>
        <w:jc w:val="left"/>
        <w:rPr>
          <w:rFonts w:ascii="Times New Roman" w:hAnsi="Times New Roman"/>
          <w:szCs w:val="20"/>
          <w:lang w:eastAsia="zh-CN"/>
        </w:rPr>
      </w:pPr>
    </w:p>
    <w:p w14:paraId="11091078" w14:textId="77777777" w:rsidR="00C44FAD" w:rsidRDefault="00F74A7E">
      <w:pPr>
        <w:pStyle w:val="Titre5"/>
      </w:pPr>
      <w:r>
        <w:rPr>
          <w:highlight w:val="cyan"/>
        </w:rPr>
        <w:t>Proposal 4-3 for discussion:</w:t>
      </w:r>
      <w:r>
        <w:t xml:space="preserve"> </w:t>
      </w:r>
    </w:p>
    <w:p w14:paraId="23C97EEC"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Corpsdetexte"/>
        <w:spacing w:after="0"/>
        <w:rPr>
          <w:rFonts w:ascii="Times New Roman" w:hAnsi="Times New Roman"/>
          <w:szCs w:val="20"/>
          <w:lang w:eastAsia="zh-CN"/>
        </w:rPr>
      </w:pPr>
    </w:p>
    <w:p w14:paraId="57AD0A99"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Corpsdetexte"/>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6B828B9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Corpsdetexte"/>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61E07A57" w14:textId="77777777" w:rsidR="00C44FAD" w:rsidRDefault="00C44FAD">
            <w:pPr>
              <w:pStyle w:val="Corpsdetexte"/>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Titre5"/>
      </w:pPr>
      <w:r>
        <w:rPr>
          <w:highlight w:val="cyan"/>
        </w:rPr>
        <w:t>Proposal 4-3a for discussion:</w:t>
      </w:r>
      <w:r>
        <w:t xml:space="preserve"> </w:t>
      </w:r>
    </w:p>
    <w:p w14:paraId="40A492D3"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Corpsdetexte"/>
        <w:spacing w:after="0"/>
        <w:rPr>
          <w:rFonts w:ascii="Times New Roman" w:hAnsi="Times New Roman"/>
          <w:szCs w:val="20"/>
          <w:lang w:eastAsia="zh-CN"/>
        </w:rPr>
      </w:pPr>
    </w:p>
    <w:p w14:paraId="314ABBBD"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Corpsdetexte"/>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Corpsdetexte"/>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4EA68E42" w14:textId="77777777" w:rsidR="00C44FAD" w:rsidRDefault="00C44FAD">
            <w:pPr>
              <w:pStyle w:val="Corpsdetexte"/>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1D90169"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Corpsdetexte"/>
              <w:spacing w:after="0" w:line="240" w:lineRule="auto"/>
              <w:rPr>
                <w:rFonts w:ascii="Times New Roman" w:hAnsi="Times New Roman"/>
                <w:szCs w:val="22"/>
                <w:lang w:eastAsia="zh-CN"/>
              </w:rPr>
            </w:pPr>
          </w:p>
          <w:p w14:paraId="4E2E67C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Corpsdetexte"/>
              <w:spacing w:after="0" w:line="240" w:lineRule="auto"/>
              <w:rPr>
                <w:rFonts w:ascii="Times New Roman" w:eastAsia="MS PMincho" w:hAnsi="Times New Roman"/>
                <w:szCs w:val="20"/>
                <w:lang w:eastAsia="ja-JP"/>
              </w:rPr>
            </w:pPr>
          </w:p>
          <w:p w14:paraId="40BF7E95"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Corpsdetexte"/>
              <w:spacing w:after="0" w:line="240" w:lineRule="auto"/>
              <w:rPr>
                <w:rFonts w:ascii="Times New Roman" w:eastAsia="MS PMincho" w:hAnsi="Times New Roman"/>
                <w:szCs w:val="20"/>
                <w:lang w:eastAsia="ja-JP"/>
              </w:rPr>
            </w:pPr>
          </w:p>
          <w:p w14:paraId="0D970417" w14:textId="77777777" w:rsidR="00C44FAD" w:rsidRDefault="00F74A7E">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Corpsdetexte"/>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Titre5"/>
      </w:pPr>
      <w:r>
        <w:rPr>
          <w:highlight w:val="cyan"/>
        </w:rPr>
        <w:t>Proposal 4-3b for discussion:</w:t>
      </w:r>
      <w:r>
        <w:t xml:space="preserve"> </w:t>
      </w:r>
    </w:p>
    <w:p w14:paraId="403DEED1"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Corpsdetexte"/>
        <w:spacing w:after="0"/>
        <w:rPr>
          <w:rFonts w:ascii="Times New Roman" w:hAnsi="Times New Roman"/>
          <w:szCs w:val="20"/>
          <w:lang w:eastAsia="zh-CN"/>
        </w:rPr>
      </w:pPr>
    </w:p>
    <w:p w14:paraId="341C0A7F"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Corpsdetexte"/>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Corpsdetexte"/>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Titre5"/>
              <w:outlineLvl w:val="4"/>
            </w:pPr>
            <w:r>
              <w:rPr>
                <w:highlight w:val="cyan"/>
              </w:rPr>
              <w:t>Proposal 4-3b for discussion:</w:t>
            </w:r>
            <w:r>
              <w:t xml:space="preserve"> </w:t>
            </w:r>
          </w:p>
          <w:p w14:paraId="6AB090A1"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Corpsdetexte"/>
              <w:numPr>
                <w:ilvl w:val="0"/>
                <w:numId w:val="33"/>
              </w:numPr>
              <w:spacing w:after="0"/>
              <w:rPr>
                <w:del w:id="28" w:author="Yuk, Youngsoo (Nokia - KR/Seoul)" w:date="2021-02-01T22:52:00Z"/>
                <w:rFonts w:ascii="Times New Roman" w:eastAsia="MS PMincho" w:hAnsi="Times New Roman"/>
                <w:szCs w:val="20"/>
                <w:lang w:eastAsia="ja-JP"/>
              </w:rPr>
            </w:pPr>
            <w:del w:id="29"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0" w:author="Yuk, Youngsoo (Nokia - KR/Seoul)" w:date="2021-02-01T22:52:00Z">
              <w:r>
                <w:rPr>
                  <w:rFonts w:ascii="Times New Roman" w:hAnsi="Times New Roman"/>
                  <w:szCs w:val="20"/>
                  <w:lang w:eastAsia="zh-CN"/>
                </w:rPr>
                <w:t xml:space="preserve"> (e.g. DMRS-</w:t>
              </w:r>
            </w:ins>
            <w:ins w:id="31" w:author="Yuk, Youngsoo (Nokia - KR/Seoul)" w:date="2021-02-01T22:53:00Z">
              <w:r>
                <w:rPr>
                  <w:rFonts w:ascii="Times New Roman" w:hAnsi="Times New Roman"/>
                  <w:szCs w:val="20"/>
                  <w:lang w:eastAsia="zh-CN"/>
                </w:rPr>
                <w:t>less slot)</w:t>
              </w:r>
            </w:ins>
          </w:p>
          <w:p w14:paraId="6F43303E" w14:textId="77777777" w:rsidR="00C44FAD" w:rsidRDefault="00F74A7E">
            <w:pPr>
              <w:pStyle w:val="Corpsdetexte"/>
              <w:numPr>
                <w:ilvl w:val="0"/>
                <w:numId w:val="33"/>
              </w:numPr>
              <w:spacing w:after="0"/>
              <w:rPr>
                <w:rFonts w:ascii="Times New Roman" w:eastAsia="MS PMincho" w:hAnsi="Times New Roman"/>
                <w:szCs w:val="20"/>
                <w:lang w:eastAsia="ja-JP"/>
              </w:rPr>
            </w:pPr>
            <w:ins w:id="32"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Corpsdetexte"/>
              <w:numPr>
                <w:ilvl w:val="0"/>
                <w:numId w:val="33"/>
              </w:numPr>
              <w:spacing w:after="0"/>
              <w:rPr>
                <w:del w:id="33" w:author="Yuk, Youngsoo (Nokia - KR/Seoul)" w:date="2021-02-01T22:53:00Z"/>
                <w:rFonts w:ascii="Times New Roman" w:eastAsia="MS PMincho" w:hAnsi="Times New Roman"/>
                <w:szCs w:val="20"/>
                <w:lang w:eastAsia="ja-JP"/>
              </w:rPr>
            </w:pPr>
            <w:del w:id="34"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Corpsdetexte"/>
              <w:numPr>
                <w:ilvl w:val="0"/>
                <w:numId w:val="33"/>
              </w:numPr>
              <w:spacing w:after="0"/>
              <w:rPr>
                <w:del w:id="35" w:author="Yuk, Youngsoo (Nokia - KR/Seoul)" w:date="2021-02-01T22:53:00Z"/>
                <w:rFonts w:ascii="Times New Roman" w:eastAsia="MS PMincho" w:hAnsi="Times New Roman"/>
                <w:szCs w:val="20"/>
                <w:lang w:eastAsia="ja-JP"/>
              </w:rPr>
            </w:pPr>
            <w:del w:id="36"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Corpsdetexte"/>
              <w:numPr>
                <w:ilvl w:val="0"/>
                <w:numId w:val="33"/>
              </w:numPr>
              <w:spacing w:after="0"/>
              <w:rPr>
                <w:del w:id="37" w:author="Yuk, Youngsoo (Nokia - KR/Seoul)" w:date="2021-02-01T22:53:00Z"/>
                <w:rFonts w:ascii="Times New Roman" w:eastAsia="MS PMincho" w:hAnsi="Times New Roman"/>
                <w:szCs w:val="20"/>
                <w:lang w:eastAsia="ja-JP"/>
              </w:rPr>
            </w:pPr>
            <w:del w:id="38" w:author="Yuk, Youngsoo (Nokia - KR/Seoul)" w:date="2021-02-01T22:53:00Z">
              <w:r>
                <w:rPr>
                  <w:rFonts w:ascii="Times New Roman" w:eastAsia="MS PMincho" w:hAnsi="Times New Roman"/>
                  <w:szCs w:val="20"/>
                  <w:lang w:eastAsia="ja-JP"/>
                </w:rPr>
                <w:lastRenderedPageBreak/>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Corpsdetexte"/>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Corpsdetexte"/>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Corpsdetexte"/>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Corpsdetexte"/>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Corpsdetexte"/>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Corpsdetexte"/>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3EDBB0C4" w14:textId="77777777" w:rsidR="00C44FAD" w:rsidRDefault="00C44FAD">
            <w:pPr>
              <w:pStyle w:val="Corpsdetexte"/>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Titre5"/>
      </w:pPr>
      <w:r>
        <w:rPr>
          <w:highlight w:val="cyan"/>
        </w:rPr>
        <w:t>Proposal 4-3c for discussion:</w:t>
      </w:r>
      <w:r>
        <w:t xml:space="preserve"> </w:t>
      </w:r>
    </w:p>
    <w:p w14:paraId="371F9494" w14:textId="77777777" w:rsidR="00C44FAD" w:rsidRDefault="00F74A7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Corpsdetexte"/>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Corpsdetexte"/>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Corpsdetexte"/>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Corpsdetexte"/>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Corpsdetexte"/>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Corpsdetexte"/>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Corpsdetexte"/>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Corpsdetexte"/>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Corpsdetexte"/>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bl>
    <w:p w14:paraId="2FB13B8E" w14:textId="77777777" w:rsidR="00C44FAD" w:rsidRDefault="00C44FAD"/>
    <w:p w14:paraId="3D467AB2" w14:textId="77777777" w:rsidR="00C44FAD" w:rsidRDefault="00F74A7E">
      <w:pPr>
        <w:pStyle w:val="Titre4"/>
        <w:numPr>
          <w:ilvl w:val="3"/>
          <w:numId w:val="31"/>
        </w:numPr>
      </w:pPr>
      <w:r>
        <w:t xml:space="preserve"> Other issue(s)</w:t>
      </w:r>
    </w:p>
    <w:p w14:paraId="53DDDCC6" w14:textId="77777777" w:rsidR="00C44FAD" w:rsidRDefault="00F74A7E">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Corpsdetexte"/>
              <w:spacing w:after="0"/>
              <w:rPr>
                <w:rFonts w:ascii="Times New Roman" w:hAnsi="Times New Roman"/>
                <w:color w:val="FF0000"/>
                <w:szCs w:val="22"/>
                <w:lang w:eastAsia="zh-CN"/>
              </w:rPr>
            </w:pPr>
          </w:p>
        </w:tc>
        <w:tc>
          <w:tcPr>
            <w:tcW w:w="8021" w:type="dxa"/>
          </w:tcPr>
          <w:p w14:paraId="75E8423E" w14:textId="77777777" w:rsidR="00C44FAD" w:rsidRDefault="00C44FAD">
            <w:pPr>
              <w:pStyle w:val="Corpsdetexte"/>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Corpsdetexte"/>
              <w:spacing w:after="0"/>
              <w:rPr>
                <w:rFonts w:ascii="Times New Roman" w:hAnsi="Times New Roman"/>
                <w:szCs w:val="22"/>
                <w:lang w:eastAsia="zh-CN"/>
              </w:rPr>
            </w:pPr>
          </w:p>
        </w:tc>
        <w:tc>
          <w:tcPr>
            <w:tcW w:w="8021" w:type="dxa"/>
          </w:tcPr>
          <w:p w14:paraId="5C59481D" w14:textId="77777777" w:rsidR="00C44FAD" w:rsidRDefault="00C44FAD">
            <w:pPr>
              <w:pStyle w:val="Corpsdetexte"/>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Corpsdetexte"/>
              <w:spacing w:after="0" w:line="240" w:lineRule="auto"/>
              <w:rPr>
                <w:rFonts w:ascii="Times New Roman" w:hAnsi="Times New Roman"/>
                <w:szCs w:val="22"/>
                <w:lang w:eastAsia="zh-CN"/>
              </w:rPr>
            </w:pPr>
          </w:p>
        </w:tc>
        <w:tc>
          <w:tcPr>
            <w:tcW w:w="8021" w:type="dxa"/>
          </w:tcPr>
          <w:p w14:paraId="3B354D3B" w14:textId="77777777" w:rsidR="00C44FAD" w:rsidRDefault="00C44FAD">
            <w:pPr>
              <w:pStyle w:val="Corpsdetexte"/>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Titre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Titre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2, </w:t>
            </w:r>
            <w:proofErr w:type="spellStart"/>
            <w:r w:rsidRPr="009130CD">
              <w:rPr>
                <w:lang w:val="de-DE"/>
              </w:rPr>
              <w:t>Ns</w:t>
            </w:r>
            <w:proofErr w:type="spellEnd"/>
            <w:r w:rsidRPr="009130CD">
              <w:rPr>
                <w:lang w:val="de-DE"/>
              </w:rPr>
              <w:t xml:space="preserve"> = 4, L = 1)</w:t>
            </w:r>
          </w:p>
          <w:p w14:paraId="0B3B99CE"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4, </w:t>
            </w:r>
            <w:proofErr w:type="spellStart"/>
            <w:r w:rsidRPr="009130CD">
              <w:rPr>
                <w:lang w:val="de-DE"/>
              </w:rPr>
              <w:t>Ns</w:t>
            </w:r>
            <w:proofErr w:type="spellEnd"/>
            <w:r w:rsidRPr="009130CD">
              <w:rPr>
                <w:lang w:val="de-DE"/>
              </w:rPr>
              <w:t xml:space="preserve"> = 2, L = 1)</w:t>
            </w:r>
          </w:p>
          <w:p w14:paraId="08881914"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4, </w:t>
            </w:r>
            <w:proofErr w:type="spellStart"/>
            <w:r w:rsidRPr="009130CD">
              <w:rPr>
                <w:lang w:val="de-DE"/>
              </w:rPr>
              <w:t>Ns</w:t>
            </w:r>
            <w:proofErr w:type="spellEnd"/>
            <w:r w:rsidRPr="009130CD">
              <w:rPr>
                <w:lang w:val="de-DE"/>
              </w:rPr>
              <w:t xml:space="preserve"> = 4, L = 1)</w:t>
            </w:r>
          </w:p>
          <w:p w14:paraId="6836D24E"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8, </w:t>
            </w:r>
            <w:proofErr w:type="spellStart"/>
            <w:r w:rsidRPr="009130CD">
              <w:rPr>
                <w:lang w:val="de-DE"/>
              </w:rPr>
              <w:t>Ns</w:t>
            </w:r>
            <w:proofErr w:type="spellEnd"/>
            <w:r w:rsidRPr="009130CD">
              <w:rPr>
                <w:lang w:val="de-DE"/>
              </w:rPr>
              <w:t xml:space="preserve">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9" w:author="David mazzarese" w:date="2021-02-01T16:25:00Z">
              <w:r>
                <w:t>For distributed PTRS (as in Rel-15)</w:t>
              </w:r>
              <w:proofErr w:type="gramStart"/>
              <w:r>
                <w:t xml:space="preserve">: </w:t>
              </w:r>
            </w:ins>
            <w:r>
              <w:t xml:space="preserve"> (</w:t>
            </w:r>
            <w:proofErr w:type="gramEnd"/>
            <w:r>
              <w:t>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0"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Corpsdetexte"/>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Corpsdetexte"/>
              <w:spacing w:before="0" w:after="0" w:line="240" w:lineRule="auto"/>
            </w:pPr>
          </w:p>
          <w:p w14:paraId="11DB3C9D" w14:textId="77777777" w:rsidR="00C44FAD" w:rsidRDefault="00F74A7E">
            <w:pPr>
              <w:pStyle w:val="Corpsdetexte"/>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Corpsdetexte"/>
              <w:spacing w:before="0" w:after="0" w:line="240" w:lineRule="auto"/>
              <w:rPr>
                <w:rFonts w:ascii="Times New Roman" w:hAnsi="Times New Roman"/>
                <w:szCs w:val="20"/>
                <w:lang w:eastAsia="zh-CN"/>
              </w:rPr>
            </w:pPr>
          </w:p>
          <w:p w14:paraId="3F3900F0"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Corpsdetexte"/>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Corpsdetexte"/>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F808361" w14:textId="77777777" w:rsidR="00C44FAD" w:rsidRDefault="00F74A7E">
            <w:pPr>
              <w:pStyle w:val="Corpsdetexte"/>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003D27B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Corpsdetexte"/>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Corpsdetexte"/>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49E43FA4"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Corpsdetexte"/>
              <w:spacing w:before="0" w:after="0" w:line="240" w:lineRule="auto"/>
            </w:pPr>
            <w:r>
              <w:t>TR38.803 example 2 UE PN profile</w:t>
            </w:r>
          </w:p>
          <w:p w14:paraId="0DEF46CC" w14:textId="77777777" w:rsidR="00C44FAD" w:rsidRDefault="00C44FAD">
            <w:pPr>
              <w:pStyle w:val="Corpsdetexte"/>
              <w:spacing w:before="0" w:after="0" w:line="240" w:lineRule="auto"/>
            </w:pPr>
          </w:p>
          <w:p w14:paraId="2F7BAEB7" w14:textId="77777777" w:rsidR="00C44FAD" w:rsidRDefault="00F74A7E">
            <w:pPr>
              <w:pStyle w:val="Corpsdetexte"/>
              <w:spacing w:before="0" w:after="0" w:line="240" w:lineRule="auto"/>
            </w:pPr>
            <w:r>
              <w:t>Optional:</w:t>
            </w:r>
          </w:p>
          <w:p w14:paraId="36EA7B92" w14:textId="77777777" w:rsidR="00C44FAD" w:rsidRDefault="00F74A7E">
            <w:pPr>
              <w:pStyle w:val="Corpsdetexte"/>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Corpsdetexte"/>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Corpsdetexte"/>
              <w:spacing w:before="0" w:after="0" w:line="240" w:lineRule="auto"/>
              <w:rPr>
                <w:rFonts w:ascii="Times New Roman" w:hAnsi="Times New Roman"/>
                <w:szCs w:val="20"/>
                <w:lang w:eastAsia="zh-CN"/>
              </w:rPr>
            </w:pPr>
          </w:p>
          <w:p w14:paraId="6EC061F3"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Corpsdetexte"/>
              <w:spacing w:before="0" w:after="0" w:line="240" w:lineRule="auto"/>
              <w:rPr>
                <w:rFonts w:ascii="Times New Roman" w:hAnsi="Times New Roman"/>
                <w:szCs w:val="20"/>
                <w:lang w:eastAsia="zh-CN"/>
              </w:rPr>
            </w:pPr>
          </w:p>
          <w:p w14:paraId="2D864AB6"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Corpsdetexte"/>
              <w:spacing w:before="0" w:after="0" w:line="240" w:lineRule="auto"/>
              <w:rPr>
                <w:rFonts w:ascii="Times New Roman" w:hAnsi="Times New Roman"/>
                <w:szCs w:val="20"/>
                <w:lang w:eastAsia="zh-CN"/>
              </w:rPr>
            </w:pPr>
          </w:p>
          <w:p w14:paraId="03492A05"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Corpsdetexte"/>
              <w:spacing w:before="0" w:after="0" w:line="240" w:lineRule="auto"/>
            </w:pPr>
            <w:r>
              <w:t xml:space="preserve">Optional: </w:t>
            </w:r>
          </w:p>
          <w:p w14:paraId="67CB506F" w14:textId="77777777" w:rsidR="00C44FAD" w:rsidRDefault="00F74A7E">
            <w:pPr>
              <w:pStyle w:val="Corpsdetexte"/>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Corpsdetexte"/>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Corpsdetexte"/>
              <w:spacing w:after="0" w:line="240" w:lineRule="auto"/>
              <w:rPr>
                <w:rFonts w:ascii="Times New Roman" w:hAnsi="Times New Roman"/>
                <w:szCs w:val="20"/>
                <w:lang w:eastAsia="zh-CN"/>
              </w:rPr>
            </w:pPr>
          </w:p>
        </w:tc>
        <w:tc>
          <w:tcPr>
            <w:tcW w:w="8021" w:type="dxa"/>
          </w:tcPr>
          <w:p w14:paraId="631F09E0" w14:textId="77777777" w:rsidR="00C44FAD" w:rsidRDefault="00C44FAD">
            <w:pPr>
              <w:pStyle w:val="Corpsdetexte"/>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Titre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Corpsdetexte"/>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Corpsdetexte"/>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Corpsdetexte"/>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Corpsdetexte"/>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2, </w:t>
            </w:r>
            <w:proofErr w:type="spellStart"/>
            <w:r w:rsidRPr="009130CD">
              <w:rPr>
                <w:lang w:val="de-DE"/>
              </w:rPr>
              <w:t>Ns</w:t>
            </w:r>
            <w:proofErr w:type="spellEnd"/>
            <w:r w:rsidRPr="009130CD">
              <w:rPr>
                <w:lang w:val="de-DE"/>
              </w:rPr>
              <w:t xml:space="preserve"> = 4, L = 1)</w:t>
            </w:r>
          </w:p>
          <w:p w14:paraId="15149F6B"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4, </w:t>
            </w:r>
            <w:proofErr w:type="spellStart"/>
            <w:r w:rsidRPr="009130CD">
              <w:rPr>
                <w:lang w:val="de-DE"/>
              </w:rPr>
              <w:t>Ns</w:t>
            </w:r>
            <w:proofErr w:type="spellEnd"/>
            <w:r w:rsidRPr="009130CD">
              <w:rPr>
                <w:lang w:val="de-DE"/>
              </w:rPr>
              <w:t xml:space="preserve"> = 2, L = 1)</w:t>
            </w:r>
          </w:p>
          <w:p w14:paraId="533488F0"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4, </w:t>
            </w:r>
            <w:proofErr w:type="spellStart"/>
            <w:r w:rsidRPr="009130CD">
              <w:rPr>
                <w:lang w:val="de-DE"/>
              </w:rPr>
              <w:t>Ns</w:t>
            </w:r>
            <w:proofErr w:type="spellEnd"/>
            <w:r w:rsidRPr="009130CD">
              <w:rPr>
                <w:lang w:val="de-DE"/>
              </w:rPr>
              <w:t xml:space="preserve"> = 4, L = 1)</w:t>
            </w:r>
          </w:p>
          <w:p w14:paraId="21763A74" w14:textId="77777777" w:rsidR="00C44FAD" w:rsidRPr="009130CD" w:rsidRDefault="00F74A7E">
            <w:pPr>
              <w:pStyle w:val="TAL"/>
              <w:rPr>
                <w:lang w:val="de-DE"/>
              </w:rPr>
            </w:pPr>
            <w:r w:rsidRPr="009130CD">
              <w:rPr>
                <w:lang w:val="de-DE"/>
              </w:rPr>
              <w:t>(</w:t>
            </w:r>
            <w:proofErr w:type="spellStart"/>
            <w:r w:rsidRPr="009130CD">
              <w:rPr>
                <w:lang w:val="de-DE"/>
              </w:rPr>
              <w:t>Ng</w:t>
            </w:r>
            <w:proofErr w:type="spellEnd"/>
            <w:r w:rsidRPr="009130CD">
              <w:rPr>
                <w:lang w:val="de-DE"/>
              </w:rPr>
              <w:t xml:space="preserve"> = 8, </w:t>
            </w:r>
            <w:proofErr w:type="spellStart"/>
            <w:r w:rsidRPr="009130CD">
              <w:rPr>
                <w:lang w:val="de-DE"/>
              </w:rPr>
              <w:t>Ns</w:t>
            </w:r>
            <w:proofErr w:type="spellEnd"/>
            <w:r w:rsidRPr="009130CD">
              <w:rPr>
                <w:lang w:val="de-DE"/>
              </w:rPr>
              <w:t xml:space="preserve">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Corpsdetexte"/>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Corpsdetexte"/>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Corpsdetexte"/>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Corpsdetexte"/>
              <w:spacing w:before="0" w:after="0" w:line="240" w:lineRule="auto"/>
              <w:rPr>
                <w:rFonts w:ascii="Times New Roman" w:hAnsi="Times New Roman"/>
                <w:szCs w:val="20"/>
                <w:lang w:eastAsia="zh-CN"/>
              </w:rPr>
            </w:pPr>
            <w:ins w:id="42"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Corpsdetexte"/>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Corpsdetexte"/>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Corpsdetexte"/>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Corpsdetexte"/>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Corpsdetexte"/>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w:t>
            </w:r>
            <w:proofErr w:type="gramStart"/>
            <w:r w:rsidRPr="00337C3E">
              <w:rPr>
                <w:rFonts w:ascii="Times New Roman" w:hAnsi="Times New Roman"/>
                <w:szCs w:val="22"/>
                <w:lang w:eastAsia="zh-CN" w:bidi="ar-EG"/>
              </w:rPr>
              <w:t>to be</w:t>
            </w:r>
            <w:proofErr w:type="gramEnd"/>
            <w:r w:rsidRPr="00337C3E">
              <w:rPr>
                <w:rFonts w:ascii="Times New Roman" w:hAnsi="Times New Roman"/>
                <w:szCs w:val="22"/>
                <w:lang w:eastAsia="zh-CN" w:bidi="ar-EG"/>
              </w:rPr>
              <w:t xml:space="preserve"> modified as, </w:t>
            </w:r>
          </w:p>
          <w:tbl>
            <w:tblPr>
              <w:tblStyle w:val="Grilledutableau"/>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Corpsdetexte"/>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Corpsdetexte"/>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Corpsdetexte"/>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Corpsdetexte"/>
              <w:spacing w:after="0" w:line="240" w:lineRule="auto"/>
              <w:rPr>
                <w:rFonts w:ascii="Times New Roman" w:hAnsi="Times New Roman" w:hint="eastAsia"/>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Corpsdetexte"/>
              <w:spacing w:after="0" w:line="240" w:lineRule="auto"/>
              <w:rPr>
                <w:rFonts w:ascii="Times New Roman" w:hAnsi="Times New Roman" w:hint="eastAsia"/>
                <w:szCs w:val="22"/>
                <w:lang w:eastAsia="zh-CN" w:bidi="ar-EG"/>
              </w:rPr>
            </w:pPr>
            <w:r>
              <w:rPr>
                <w:rFonts w:ascii="Times New Roman" w:hAnsi="Times New Roman"/>
                <w:szCs w:val="22"/>
                <w:lang w:eastAsia="zh-CN" w:bidi="ar-EG"/>
              </w:rPr>
              <w:t xml:space="preserve">OK </w:t>
            </w:r>
            <w:proofErr w:type="gramStart"/>
            <w:r>
              <w:rPr>
                <w:rFonts w:ascii="Times New Roman" w:hAnsi="Times New Roman"/>
                <w:szCs w:val="22"/>
                <w:lang w:eastAsia="zh-CN" w:bidi="ar-EG"/>
              </w:rPr>
              <w:t>with  the</w:t>
            </w:r>
            <w:proofErr w:type="gramEnd"/>
            <w:r>
              <w:rPr>
                <w:rFonts w:ascii="Times New Roman" w:hAnsi="Times New Roman"/>
                <w:szCs w:val="22"/>
                <w:lang w:eastAsia="zh-CN" w:bidi="ar-EG"/>
              </w:rPr>
              <w:t xml:space="preserve"> current version</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Titre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Paragraphedeliste"/>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Paragraphedeliste"/>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Paragraphedeliste"/>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Titre1"/>
        <w:textAlignment w:val="auto"/>
        <w:rPr>
          <w:rFonts w:cs="Arial"/>
          <w:sz w:val="32"/>
          <w:szCs w:val="32"/>
          <w:lang w:val="en-US"/>
        </w:rPr>
      </w:pPr>
      <w:r>
        <w:rPr>
          <w:rFonts w:cs="Arial"/>
          <w:sz w:val="32"/>
          <w:szCs w:val="32"/>
          <w:lang w:val="en-US"/>
        </w:rPr>
        <w:t>Reference</w:t>
      </w:r>
    </w:p>
    <w:p w14:paraId="4402B4BE"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16" w:history="1">
        <w:r w:rsidR="00F74A7E">
          <w:rPr>
            <w:rStyle w:val="Lienhypertexte"/>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17" w:history="1">
        <w:r w:rsidR="00F74A7E">
          <w:rPr>
            <w:rStyle w:val="Lienhypertexte"/>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785C15">
      <w:pPr>
        <w:pStyle w:val="Paragraphedeliste"/>
        <w:numPr>
          <w:ilvl w:val="0"/>
          <w:numId w:val="40"/>
        </w:numPr>
        <w:ind w:left="540" w:hanging="540"/>
        <w:rPr>
          <w:rStyle w:val="Lienhypertexte"/>
          <w:rFonts w:asciiTheme="minorHAnsi" w:hAnsiTheme="minorHAnsi" w:cstheme="minorHAnsi"/>
          <w:color w:val="auto"/>
          <w:sz w:val="20"/>
          <w:szCs w:val="20"/>
          <w:u w:val="none"/>
          <w:lang w:eastAsia="zh-CN"/>
        </w:rPr>
      </w:pPr>
      <w:hyperlink r:id="rId18" w:history="1">
        <w:r w:rsidR="00F74A7E">
          <w:rPr>
            <w:rStyle w:val="Lienhypertexte"/>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Lienhypertexte"/>
            <w:rFonts w:asciiTheme="minorHAnsi" w:hAnsiTheme="minorHAnsi" w:cstheme="minorHAnsi"/>
            <w:sz w:val="20"/>
            <w:szCs w:val="20"/>
            <w:lang w:eastAsia="zh-CN"/>
          </w:rPr>
          <w:t>R1-2100077</w:t>
        </w:r>
      </w:hyperlink>
    </w:p>
    <w:p w14:paraId="37DBE55B"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0" w:history="1">
        <w:r w:rsidR="00F74A7E">
          <w:rPr>
            <w:rStyle w:val="Lienhypertexte"/>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785C15">
      <w:pPr>
        <w:pStyle w:val="Paragraphedeliste"/>
        <w:numPr>
          <w:ilvl w:val="0"/>
          <w:numId w:val="40"/>
        </w:numPr>
        <w:ind w:left="540" w:hanging="540"/>
        <w:rPr>
          <w:rFonts w:asciiTheme="minorHAnsi" w:hAnsiTheme="minorHAnsi" w:cstheme="minorHAnsi"/>
          <w:sz w:val="20"/>
          <w:szCs w:val="20"/>
          <w:lang w:val="de-DE" w:eastAsia="zh-CN"/>
        </w:rPr>
      </w:pPr>
      <w:hyperlink r:id="rId21" w:history="1">
        <w:r w:rsidR="00F74A7E">
          <w:rPr>
            <w:rStyle w:val="Lienhypertexte"/>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 xml:space="preserve">PDSCH/PUSCH </w:t>
      </w:r>
      <w:proofErr w:type="spellStart"/>
      <w:r w:rsidR="00F74A7E">
        <w:rPr>
          <w:rFonts w:asciiTheme="minorHAnsi" w:hAnsiTheme="minorHAnsi" w:cstheme="minorHAnsi"/>
          <w:sz w:val="20"/>
          <w:szCs w:val="20"/>
          <w:lang w:val="de-DE" w:eastAsia="zh-CN"/>
        </w:rPr>
        <w:t>enhancments</w:t>
      </w:r>
      <w:proofErr w:type="spellEnd"/>
      <w:r w:rsidR="00F74A7E">
        <w:rPr>
          <w:rFonts w:asciiTheme="minorHAnsi" w:hAnsiTheme="minorHAnsi" w:cstheme="minorHAnsi"/>
          <w:sz w:val="20"/>
          <w:szCs w:val="20"/>
          <w:lang w:val="de-DE" w:eastAsia="zh-CN"/>
        </w:rPr>
        <w:t xml:space="preserve"> </w:t>
      </w:r>
      <w:proofErr w:type="spellStart"/>
      <w:r w:rsidR="00F74A7E">
        <w:rPr>
          <w:rFonts w:asciiTheme="minorHAnsi" w:hAnsiTheme="minorHAnsi" w:cstheme="minorHAnsi"/>
          <w:sz w:val="20"/>
          <w:szCs w:val="20"/>
          <w:lang w:val="de-DE" w:eastAsia="zh-CN"/>
        </w:rPr>
        <w:t>for</w:t>
      </w:r>
      <w:proofErr w:type="spellEnd"/>
      <w:r w:rsidR="00F74A7E">
        <w:rPr>
          <w:rFonts w:asciiTheme="minorHAnsi" w:hAnsiTheme="minorHAnsi" w:cstheme="minorHAnsi"/>
          <w:sz w:val="20"/>
          <w:szCs w:val="20"/>
          <w:lang w:val="de-DE" w:eastAsia="zh-CN"/>
        </w:rPr>
        <w:t xml:space="preserve"> 52-71GHz band</w:t>
      </w:r>
      <w:r w:rsidR="00F74A7E">
        <w:rPr>
          <w:rFonts w:asciiTheme="minorHAnsi" w:hAnsiTheme="minorHAnsi" w:cstheme="minorHAnsi"/>
          <w:sz w:val="20"/>
          <w:szCs w:val="20"/>
          <w:lang w:val="de-DE" w:eastAsia="zh-CN"/>
        </w:rPr>
        <w:tab/>
        <w:t xml:space="preserve">Huawei, </w:t>
      </w:r>
      <w:proofErr w:type="spellStart"/>
      <w:r w:rsidR="00F74A7E">
        <w:rPr>
          <w:rFonts w:asciiTheme="minorHAnsi" w:hAnsiTheme="minorHAnsi" w:cstheme="minorHAnsi"/>
          <w:sz w:val="20"/>
          <w:szCs w:val="20"/>
          <w:lang w:val="de-DE" w:eastAsia="zh-CN"/>
        </w:rPr>
        <w:t>HiSilicon</w:t>
      </w:r>
      <w:proofErr w:type="spellEnd"/>
    </w:p>
    <w:p w14:paraId="727DB03F"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2" w:history="1">
        <w:r w:rsidR="00F74A7E">
          <w:rPr>
            <w:rStyle w:val="Lienhypertexte"/>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3" w:history="1">
        <w:r w:rsidR="00F74A7E">
          <w:rPr>
            <w:rStyle w:val="Lienhypertexte"/>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4" w:history="1">
        <w:r w:rsidR="00F74A7E">
          <w:rPr>
            <w:rStyle w:val="Lienhypertexte"/>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5" w:history="1">
        <w:r w:rsidR="00F74A7E">
          <w:rPr>
            <w:rStyle w:val="Lienhypertexte"/>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6" w:history="1">
        <w:r w:rsidR="00F74A7E">
          <w:rPr>
            <w:rStyle w:val="Lienhypertexte"/>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7" w:history="1">
        <w:r w:rsidR="00F74A7E">
          <w:rPr>
            <w:rStyle w:val="Lienhypertexte"/>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8" w:history="1">
        <w:r w:rsidR="00F74A7E">
          <w:rPr>
            <w:rStyle w:val="Lienhypertexte"/>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29" w:history="1">
        <w:r w:rsidR="00F74A7E">
          <w:rPr>
            <w:rStyle w:val="Lienhypertexte"/>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0" w:history="1">
        <w:r w:rsidR="00F74A7E">
          <w:rPr>
            <w:rStyle w:val="Lienhypertexte"/>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1" w:history="1">
        <w:r w:rsidR="00F74A7E">
          <w:rPr>
            <w:rStyle w:val="Lienhypertexte"/>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Lienhypertexte"/>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3" w:history="1">
        <w:r w:rsidR="00F74A7E">
          <w:rPr>
            <w:rStyle w:val="Lienhypertexte"/>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4" w:history="1">
        <w:r w:rsidR="00F74A7E">
          <w:rPr>
            <w:rStyle w:val="Lienhypertexte"/>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5" w:history="1">
        <w:r w:rsidR="00F74A7E">
          <w:rPr>
            <w:rStyle w:val="Lienhypertexte"/>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6" w:history="1">
        <w:r w:rsidR="00F74A7E">
          <w:rPr>
            <w:rStyle w:val="Lienhypertexte"/>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7" w:history="1">
        <w:r w:rsidR="00F74A7E">
          <w:rPr>
            <w:rStyle w:val="Lienhypertexte"/>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 xml:space="preserve">PDSCH/PUSCH </w:t>
      </w:r>
      <w:proofErr w:type="gramStart"/>
      <w:r w:rsidR="00F74A7E">
        <w:rPr>
          <w:rFonts w:asciiTheme="minorHAnsi" w:hAnsiTheme="minorHAnsi" w:cstheme="minorHAnsi"/>
          <w:sz w:val="20"/>
          <w:szCs w:val="20"/>
          <w:lang w:eastAsia="zh-CN"/>
        </w:rPr>
        <w:t>enhancements  for</w:t>
      </w:r>
      <w:proofErr w:type="gramEnd"/>
      <w:r w:rsidR="00F74A7E">
        <w:rPr>
          <w:rFonts w:asciiTheme="minorHAnsi" w:hAnsiTheme="minorHAnsi" w:cstheme="minorHAnsi"/>
          <w:sz w:val="20"/>
          <w:szCs w:val="20"/>
          <w:lang w:eastAsia="zh-CN"/>
        </w:rPr>
        <w:t xml:space="preserve"> NR from 52.6 GHz to 71 GHz</w:t>
      </w:r>
      <w:r w:rsidR="00F74A7E">
        <w:rPr>
          <w:rFonts w:asciiTheme="minorHAnsi" w:hAnsiTheme="minorHAnsi" w:cstheme="minorHAnsi"/>
          <w:sz w:val="20"/>
          <w:szCs w:val="20"/>
          <w:lang w:eastAsia="zh-CN"/>
        </w:rPr>
        <w:tab/>
        <w:t>Samsung</w:t>
      </w:r>
    </w:p>
    <w:p w14:paraId="05B4B03E"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8" w:history="1">
        <w:r w:rsidR="00F74A7E">
          <w:rPr>
            <w:rStyle w:val="Lienhypertexte"/>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39" w:history="1">
        <w:r w:rsidR="00F74A7E">
          <w:rPr>
            <w:rStyle w:val="Lienhypertexte"/>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40" w:history="1">
        <w:r w:rsidR="00F74A7E">
          <w:rPr>
            <w:rStyle w:val="Lienhypertexte"/>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41" w:history="1">
        <w:r w:rsidR="00F74A7E">
          <w:rPr>
            <w:rStyle w:val="Lienhypertexte"/>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42" w:history="1">
        <w:r w:rsidR="00F74A7E">
          <w:rPr>
            <w:rStyle w:val="Lienhypertexte"/>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785C15">
      <w:pPr>
        <w:pStyle w:val="Paragraphedeliste"/>
        <w:numPr>
          <w:ilvl w:val="0"/>
          <w:numId w:val="40"/>
        </w:numPr>
        <w:ind w:left="540" w:hanging="540"/>
        <w:rPr>
          <w:rFonts w:asciiTheme="minorHAnsi" w:hAnsiTheme="minorHAnsi" w:cstheme="minorHAnsi"/>
          <w:sz w:val="20"/>
          <w:szCs w:val="20"/>
          <w:lang w:eastAsia="zh-CN"/>
        </w:rPr>
      </w:pPr>
      <w:hyperlink r:id="rId43" w:history="1">
        <w:r w:rsidR="00F74A7E">
          <w:rPr>
            <w:rStyle w:val="Lienhypertexte"/>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Paragraphedeliste"/>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3DF5D" w14:textId="77777777" w:rsidR="00E91522" w:rsidRDefault="00E91522">
      <w:pPr>
        <w:spacing w:after="0" w:line="240" w:lineRule="auto"/>
      </w:pPr>
      <w:r>
        <w:separator/>
      </w:r>
    </w:p>
  </w:endnote>
  <w:endnote w:type="continuationSeparator" w:id="0">
    <w:p w14:paraId="5A7052A5" w14:textId="77777777" w:rsidR="00E91522" w:rsidRDefault="00E9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844" w14:textId="77777777" w:rsidR="00785C15" w:rsidRDefault="00785C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46A1FA" w14:textId="77777777" w:rsidR="00785C15" w:rsidRDefault="00785C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07D" w14:textId="3E9A168D" w:rsidR="00785C15" w:rsidRDefault="00785C15">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93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2458" w14:textId="77777777" w:rsidR="00E91522" w:rsidRDefault="00E91522">
      <w:pPr>
        <w:spacing w:after="0" w:line="240" w:lineRule="auto"/>
      </w:pPr>
      <w:r>
        <w:separator/>
      </w:r>
    </w:p>
  </w:footnote>
  <w:footnote w:type="continuationSeparator" w:id="0">
    <w:p w14:paraId="6F521AA0" w14:textId="77777777" w:rsidR="00E91522" w:rsidRDefault="00E91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356" w14:textId="77777777" w:rsidR="00785C15" w:rsidRDefault="00785C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character" w:customStyle="1" w:styleId="Mention1">
    <w:name w:val="Mention1"/>
    <w:basedOn w:val="Policepardfaut"/>
    <w:uiPriority w:val="99"/>
    <w:unhideWhenUsed/>
    <w:rPr>
      <w:color w:val="2B579A"/>
      <w:shd w:val="clear" w:color="auto" w:fill="E1DFDD"/>
    </w:rPr>
  </w:style>
  <w:style w:type="character" w:customStyle="1" w:styleId="Mention2">
    <w:name w:val="Mention2"/>
    <w:basedOn w:val="Policepardfau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19607BC-BA9F-4BA3-ADC2-9ED0834EE7F5}">
  <ds:schemaRefs>
    <ds:schemaRef ds:uri="http://schemas.openxmlformats.org/officeDocument/2006/bibliography"/>
  </ds:schemaRefs>
</ds:datastoreItem>
</file>

<file path=customXml/itemProps6.xml><?xml version="1.0" encoding="utf-8"?>
<ds:datastoreItem xmlns:ds="http://schemas.openxmlformats.org/officeDocument/2006/customXml" ds:itemID="{3B7FB99D-27BF-464B-B1E0-7B6758B2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29</TotalTime>
  <Pages>93</Pages>
  <Words>33947</Words>
  <Characters>186714</Characters>
  <Application>Microsoft Office Word</Application>
  <DocSecurity>0</DocSecurity>
  <Lines>1555</Lines>
  <Paragraphs>440</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Ciochina Cristina/Ciochina Cristina(ＭＥＲＣＥ/MERCE-FRA/MERCE-FRA(CIS))</cp:lastModifiedBy>
  <cp:revision>4</cp:revision>
  <cp:lastPrinted>2011-11-09T07:49:00Z</cp:lastPrinted>
  <dcterms:created xsi:type="dcterms:W3CDTF">2021-02-02T10:22:00Z</dcterms:created>
  <dcterms:modified xsi:type="dcterms:W3CDTF">2021-02-02T10:41:00Z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