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5B46DC18" w14:textId="77777777" w:rsidR="00C44FAD" w:rsidRDefault="00F74A7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48766467" w14:textId="77777777" w:rsidR="00C44FAD" w:rsidRDefault="00F74A7E">
      <w:pPr>
        <w:pStyle w:val="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w:t>
      </w:r>
      <w:proofErr w:type="gramStart"/>
      <w:r>
        <w:rPr>
          <w:rFonts w:eastAsia="DengXian"/>
          <w:lang w:eastAsia="ko-KR"/>
        </w:rPr>
        <w:t>120kHz</w:t>
      </w:r>
      <w:proofErr w:type="gramEnd"/>
      <w:r>
        <w:rPr>
          <w:rFonts w:eastAsia="DengXian"/>
          <w:lang w:eastAsia="ko-KR"/>
        </w:rPr>
        <w:t xml:space="preserve"> SCS, 480kHz SCS and/or 960kHz SCS, as well as DMRS enhancement for 480kHz SCS and/or 960kHz SCS.</w:t>
      </w:r>
    </w:p>
    <w:p w14:paraId="386133D5" w14:textId="77777777" w:rsidR="00C44FAD" w:rsidRDefault="00F74A7E">
      <w:pPr>
        <w:pStyle w:val="2"/>
        <w:rPr>
          <w:lang w:eastAsia="zh-CN"/>
        </w:rPr>
      </w:pPr>
      <w:r>
        <w:rPr>
          <w:lang w:eastAsia="zh-CN"/>
        </w:rPr>
        <w:lastRenderedPageBreak/>
        <w:t>2.1. Maximum and minimum channel bandwidth(s)</w:t>
      </w:r>
    </w:p>
    <w:p w14:paraId="040E3F69" w14:textId="77777777" w:rsidR="00C44FAD" w:rsidRDefault="00F74A7E">
      <w:pPr>
        <w:pStyle w:val="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a9"/>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a9"/>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a9"/>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6"/>
              <w:outlineLvl w:val="5"/>
              <w:rPr>
                <w:rFonts w:ascii="Times New Roman" w:hAnsi="Times New Roman"/>
                <w:lang w:eastAsia="zh-CN"/>
              </w:rPr>
            </w:pPr>
          </w:p>
        </w:tc>
        <w:tc>
          <w:tcPr>
            <w:tcW w:w="8100" w:type="dxa"/>
          </w:tcPr>
          <w:p w14:paraId="37E654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afb"/>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afb"/>
              <w:numPr>
                <w:ilvl w:val="1"/>
                <w:numId w:val="10"/>
              </w:numPr>
              <w:rPr>
                <w:rFonts w:ascii="Times New Roman" w:hAnsi="Times New Roman"/>
                <w:sz w:val="20"/>
                <w:szCs w:val="20"/>
              </w:rPr>
            </w:pPr>
            <w:r>
              <w:rPr>
                <w:rFonts w:ascii="Times New Roman" w:hAnsi="Times New Roman"/>
                <w:sz w:val="20"/>
                <w:szCs w:val="20"/>
              </w:rPr>
              <w:t xml:space="preserve">For </w:t>
            </w:r>
            <w:proofErr w:type="gramStart"/>
            <w:r>
              <w:rPr>
                <w:rFonts w:ascii="Times New Roman" w:hAnsi="Times New Roman"/>
                <w:sz w:val="20"/>
                <w:szCs w:val="20"/>
              </w:rPr>
              <w:t>960kHz</w:t>
            </w:r>
            <w:proofErr w:type="gramEnd"/>
            <w:r>
              <w:rPr>
                <w:rFonts w:ascii="Times New Roman" w:hAnsi="Times New Roman"/>
                <w:sz w:val="20"/>
                <w:szCs w:val="20"/>
              </w:rPr>
              <w:t>,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afb"/>
              <w:numPr>
                <w:ilvl w:val="0"/>
                <w:numId w:val="10"/>
              </w:numPr>
              <w:rPr>
                <w:rFonts w:ascii="Times New Roman" w:hAnsi="Times New Roman"/>
                <w:sz w:val="20"/>
                <w:szCs w:val="20"/>
              </w:rPr>
            </w:pPr>
            <w:r>
              <w:rPr>
                <w:rFonts w:ascii="Times New Roman" w:hAnsi="Times New Roman"/>
                <w:sz w:val="20"/>
                <w:szCs w:val="20"/>
              </w:rPr>
              <w:t xml:space="preserve">The maximum number of PRB that RAN1 considers for </w:t>
            </w:r>
            <w:proofErr w:type="gramStart"/>
            <w:r>
              <w:rPr>
                <w:rFonts w:ascii="Times New Roman" w:hAnsi="Times New Roman"/>
                <w:sz w:val="20"/>
                <w:szCs w:val="20"/>
              </w:rPr>
              <w:t>480kHz</w:t>
            </w:r>
            <w:proofErr w:type="gramEnd"/>
            <w:r>
              <w:rPr>
                <w:rFonts w:ascii="Times New Roman" w:hAnsi="Times New Roman"/>
                <w:sz w:val="20"/>
                <w:szCs w:val="20"/>
              </w:rPr>
              <w:t xml:space="preserve">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a9"/>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a9"/>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w:t>
            </w:r>
            <w:proofErr w:type="gramStart"/>
            <w:r>
              <w:rPr>
                <w:rFonts w:eastAsia="MS Mincho"/>
                <w:color w:val="000000"/>
                <w:lang w:eastAsia="ja-JP"/>
              </w:rPr>
              <w:t>2000 ..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w:t>
            </w:r>
            <w:proofErr w:type="gramStart"/>
            <w:r>
              <w:rPr>
                <w:rFonts w:eastAsia="MS Mincho" w:hint="eastAsia"/>
                <w:color w:val="000000"/>
                <w:lang w:eastAsia="ja-JP"/>
              </w:rPr>
              <w:t>2000 ..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afb"/>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a9"/>
        <w:spacing w:after="0"/>
        <w:rPr>
          <w:rFonts w:ascii="Times New Roman" w:hAnsi="Times New Roman"/>
          <w:sz w:val="22"/>
          <w:szCs w:val="22"/>
          <w:lang w:eastAsia="zh-CN"/>
        </w:rPr>
      </w:pPr>
    </w:p>
    <w:p w14:paraId="29E1201A" w14:textId="77777777" w:rsidR="00C44FAD" w:rsidRDefault="00C44FAD">
      <w:pPr>
        <w:pStyle w:val="a9"/>
        <w:spacing w:after="0"/>
        <w:rPr>
          <w:rFonts w:ascii="Times New Roman" w:hAnsi="Times New Roman"/>
          <w:sz w:val="22"/>
          <w:szCs w:val="22"/>
          <w:lang w:eastAsia="zh-CN"/>
        </w:rPr>
      </w:pPr>
    </w:p>
    <w:p w14:paraId="3C99570B" w14:textId="77777777" w:rsidR="00C44FAD" w:rsidRDefault="00F74A7E">
      <w:pPr>
        <w:pStyle w:val="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a9"/>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a9"/>
        <w:spacing w:after="0"/>
        <w:rPr>
          <w:rFonts w:ascii="Times New Roman" w:hAnsi="Times New Roman"/>
          <w:szCs w:val="20"/>
          <w:lang w:eastAsia="zh-CN"/>
        </w:rPr>
      </w:pPr>
    </w:p>
    <w:p w14:paraId="60D1E451" w14:textId="77777777" w:rsidR="00C44FAD" w:rsidRDefault="00F74A7E">
      <w:pPr>
        <w:pStyle w:val="5"/>
      </w:pPr>
      <w:r>
        <w:rPr>
          <w:highlight w:val="cyan"/>
        </w:rPr>
        <w:t>Proposal 1-1 for discussion:</w:t>
      </w:r>
      <w:r>
        <w:t xml:space="preserve"> </w:t>
      </w:r>
    </w:p>
    <w:p w14:paraId="6F30DF93"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a9"/>
        <w:spacing w:after="0"/>
        <w:rPr>
          <w:rFonts w:asciiTheme="minorHAnsi" w:hAnsiTheme="minorHAnsi" w:cstheme="minorHAnsi"/>
          <w:szCs w:val="20"/>
          <w:lang w:eastAsia="zh-CN"/>
        </w:rPr>
      </w:pPr>
    </w:p>
    <w:p w14:paraId="162E1E9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w:t>
            </w:r>
            <w:proofErr w:type="gramStart"/>
            <w:r>
              <w:rPr>
                <w:rFonts w:ascii="Times New Roman" w:hAnsi="Times New Roman"/>
                <w:szCs w:val="20"/>
                <w:lang w:eastAsia="zh-CN"/>
              </w:rPr>
              <w:t>third</w:t>
            </w:r>
            <w:proofErr w:type="gramEnd"/>
            <w:r>
              <w:rPr>
                <w:rFonts w:ascii="Times New Roman" w:hAnsi="Times New Roman"/>
                <w:szCs w:val="20"/>
                <w:lang w:eastAsia="zh-CN"/>
              </w:rPr>
              <w:t xml:space="preserve"> bullet).</w:t>
            </w:r>
          </w:p>
        </w:tc>
      </w:tr>
      <w:tr w:rsidR="00C44FAD" w14:paraId="317C7B3C" w14:textId="77777777">
        <w:trPr>
          <w:trHeight w:val="339"/>
        </w:trPr>
        <w:tc>
          <w:tcPr>
            <w:tcW w:w="1871" w:type="dxa"/>
          </w:tcPr>
          <w:p w14:paraId="4CBAFFD0"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a9"/>
              <w:spacing w:before="0" w:after="0" w:line="240" w:lineRule="auto"/>
              <w:rPr>
                <w:rFonts w:ascii="Times New Roman" w:hAnsi="Times New Roman"/>
                <w:szCs w:val="20"/>
                <w:lang w:eastAsia="zh-CN"/>
              </w:rPr>
            </w:pPr>
          </w:p>
          <w:p w14:paraId="354A69A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a9"/>
              <w:spacing w:before="0" w:after="0" w:line="240" w:lineRule="auto"/>
              <w:rPr>
                <w:rFonts w:ascii="Times New Roman" w:hAnsi="Times New Roman"/>
                <w:szCs w:val="20"/>
                <w:lang w:eastAsia="zh-CN"/>
              </w:rPr>
            </w:pPr>
          </w:p>
          <w:p w14:paraId="0C0136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a9"/>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w:t>
            </w:r>
            <w:proofErr w:type="gramStart"/>
            <w:r>
              <w:rPr>
                <w:rFonts w:ascii="Times New Roman" w:hAnsi="Times New Roman"/>
                <w:szCs w:val="20"/>
                <w:lang w:eastAsia="zh-CN"/>
              </w:rPr>
              <w:t>the determine</w:t>
            </w:r>
            <w:proofErr w:type="gramEnd"/>
            <w:r>
              <w:rPr>
                <w:rFonts w:ascii="Times New Roman" w:hAnsi="Times New Roman"/>
                <w:szCs w:val="20"/>
                <w:lang w:eastAsia="zh-CN"/>
              </w:rPr>
              <w:t xml:space="preserv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w:t>
            </w:r>
            <w:proofErr w:type="gramStart"/>
            <w:r>
              <w:rPr>
                <w:rFonts w:ascii="Times New Roman" w:hAnsi="Times New Roman"/>
                <w:szCs w:val="20"/>
                <w:lang w:eastAsia="zh-CN"/>
              </w:rPr>
              <w:t>either option is fine and</w:t>
            </w:r>
            <w:proofErr w:type="gramEnd"/>
            <w:r>
              <w:rPr>
                <w:rFonts w:ascii="Times New Roman" w:hAnsi="Times New Roman"/>
                <w:szCs w:val="20"/>
                <w:lang w:eastAsia="zh-CN"/>
              </w:rPr>
              <w:t xml:space="preserve"> we slightly prefer Option 2.</w:t>
            </w:r>
          </w:p>
          <w:p w14:paraId="1C0272CB"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a9"/>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a9"/>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a9"/>
              <w:spacing w:after="0" w:line="240" w:lineRule="auto"/>
              <w:rPr>
                <w:rFonts w:ascii="Times New Roman" w:hAnsi="Times New Roman"/>
                <w:szCs w:val="20"/>
                <w:lang w:eastAsia="zh-CN"/>
              </w:rPr>
            </w:pPr>
          </w:p>
          <w:p w14:paraId="27CB788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a9"/>
              <w:spacing w:after="0" w:line="240" w:lineRule="auto"/>
              <w:rPr>
                <w:rFonts w:ascii="Times New Roman" w:hAnsi="Times New Roman"/>
                <w:lang w:eastAsia="zh-CN"/>
              </w:rPr>
            </w:pPr>
          </w:p>
        </w:tc>
        <w:tc>
          <w:tcPr>
            <w:tcW w:w="8021" w:type="dxa"/>
          </w:tcPr>
          <w:p w14:paraId="7867B89B" w14:textId="77777777" w:rsidR="00C44FAD" w:rsidRDefault="00C44FAD">
            <w:pPr>
              <w:pStyle w:val="a9"/>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5"/>
      </w:pPr>
      <w:r>
        <w:rPr>
          <w:highlight w:val="cyan"/>
        </w:rPr>
        <w:lastRenderedPageBreak/>
        <w:t>Proposal 1-1a for discussion:</w:t>
      </w:r>
    </w:p>
    <w:p w14:paraId="3C4FC2FF"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a9"/>
        <w:spacing w:after="0"/>
        <w:jc w:val="left"/>
        <w:rPr>
          <w:rFonts w:ascii="Times New Roman" w:hAnsi="Times New Roman"/>
          <w:szCs w:val="20"/>
          <w:lang w:eastAsia="zh-CN"/>
        </w:rPr>
      </w:pPr>
    </w:p>
    <w:p w14:paraId="4552660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w:t>
            </w:r>
            <w:proofErr w:type="gramStart"/>
            <w:r>
              <w:rPr>
                <w:rFonts w:ascii="Times New Roman" w:hAnsi="Times New Roman"/>
                <w:szCs w:val="22"/>
                <w:lang w:eastAsia="zh-CN"/>
              </w:rPr>
              <w:t>2000 ..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a9"/>
              <w:spacing w:after="0" w:line="240" w:lineRule="auto"/>
              <w:rPr>
                <w:rFonts w:ascii="Times New Roman" w:hAnsi="Times New Roman"/>
                <w:szCs w:val="22"/>
                <w:lang w:eastAsia="zh-CN"/>
              </w:rPr>
            </w:pPr>
          </w:p>
        </w:tc>
        <w:tc>
          <w:tcPr>
            <w:tcW w:w="8021" w:type="dxa"/>
          </w:tcPr>
          <w:p w14:paraId="0EA14040" w14:textId="77777777" w:rsidR="00C44FAD" w:rsidRDefault="00C44FAD">
            <w:pPr>
              <w:pStyle w:val="a9"/>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a9"/>
        <w:spacing w:after="0"/>
        <w:ind w:left="720"/>
        <w:jc w:val="left"/>
        <w:rPr>
          <w:rFonts w:ascii="Times New Roman" w:hAnsi="Times New Roman"/>
          <w:szCs w:val="20"/>
          <w:lang w:val="en-GB" w:eastAsia="zh-CN"/>
        </w:rPr>
      </w:pPr>
    </w:p>
    <w:p w14:paraId="6671786F" w14:textId="77777777" w:rsidR="00C44FAD" w:rsidRDefault="00C44FAD">
      <w:pPr>
        <w:pStyle w:val="a9"/>
        <w:spacing w:after="0"/>
        <w:ind w:left="720"/>
        <w:jc w:val="left"/>
        <w:rPr>
          <w:rFonts w:ascii="Times New Roman" w:hAnsi="Times New Roman"/>
          <w:szCs w:val="20"/>
          <w:lang w:val="en-GB" w:eastAsia="zh-CN"/>
        </w:rPr>
      </w:pPr>
    </w:p>
    <w:p w14:paraId="2A261C2F" w14:textId="77777777" w:rsidR="00C44FAD" w:rsidRDefault="00F74A7E">
      <w:pPr>
        <w:pStyle w:val="5"/>
      </w:pPr>
      <w:r>
        <w:rPr>
          <w:highlight w:val="cyan"/>
        </w:rPr>
        <w:t>Proposal 1-1b for discussion:</w:t>
      </w:r>
    </w:p>
    <w:p w14:paraId="1313F318"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a9"/>
        <w:spacing w:after="0"/>
        <w:jc w:val="left"/>
        <w:rPr>
          <w:rFonts w:ascii="Times New Roman" w:hAnsi="Times New Roman"/>
          <w:szCs w:val="20"/>
          <w:lang w:eastAsia="zh-CN"/>
        </w:rPr>
      </w:pPr>
    </w:p>
    <w:p w14:paraId="412261E7"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a9"/>
              <w:spacing w:after="0" w:line="240" w:lineRule="auto"/>
              <w:rPr>
                <w:rFonts w:ascii="Times New Roman" w:hAnsi="Times New Roman"/>
                <w:szCs w:val="22"/>
                <w:lang w:eastAsia="zh-CN"/>
              </w:rPr>
            </w:pPr>
          </w:p>
        </w:tc>
        <w:tc>
          <w:tcPr>
            <w:tcW w:w="8021" w:type="dxa"/>
          </w:tcPr>
          <w:p w14:paraId="4BE1E259" w14:textId="77777777" w:rsidR="00C44FAD" w:rsidRDefault="00C44FAD">
            <w:pPr>
              <w:pStyle w:val="a9"/>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a9"/>
        <w:spacing w:after="0"/>
        <w:ind w:left="720"/>
        <w:jc w:val="left"/>
        <w:rPr>
          <w:rFonts w:ascii="Times New Roman" w:hAnsi="Times New Roman"/>
          <w:szCs w:val="20"/>
          <w:lang w:val="en-GB" w:eastAsia="zh-CN"/>
        </w:rPr>
      </w:pPr>
    </w:p>
    <w:p w14:paraId="5F797ECB" w14:textId="77777777" w:rsidR="00C44FAD" w:rsidRDefault="00C44FAD">
      <w:pPr>
        <w:pStyle w:val="a9"/>
        <w:spacing w:after="0"/>
        <w:ind w:left="720"/>
        <w:jc w:val="left"/>
        <w:rPr>
          <w:rFonts w:ascii="Times New Roman" w:hAnsi="Times New Roman"/>
          <w:szCs w:val="20"/>
          <w:lang w:val="en-GB" w:eastAsia="zh-CN"/>
        </w:rPr>
      </w:pPr>
    </w:p>
    <w:p w14:paraId="530228BB" w14:textId="77777777" w:rsidR="00C44FAD" w:rsidRDefault="00F74A7E">
      <w:pPr>
        <w:pStyle w:val="5"/>
      </w:pPr>
      <w:r>
        <w:rPr>
          <w:highlight w:val="cyan"/>
        </w:rPr>
        <w:t>Proposal 1-1c for discussion:</w:t>
      </w:r>
    </w:p>
    <w:p w14:paraId="14E178DC"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a9"/>
        <w:spacing w:after="0"/>
        <w:jc w:val="left"/>
        <w:rPr>
          <w:rFonts w:ascii="Times New Roman" w:hAnsi="Times New Roman"/>
          <w:szCs w:val="20"/>
          <w:lang w:eastAsia="zh-CN"/>
        </w:rPr>
      </w:pPr>
    </w:p>
    <w:p w14:paraId="2A802DCD"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Also, from a RAN1 perspective, all that we need to know from RAN4 is </w:t>
            </w:r>
            <w:proofErr w:type="gramStart"/>
            <w:r>
              <w:rPr>
                <w:rFonts w:ascii="Times New Roman" w:hAnsi="Times New Roman"/>
                <w:color w:val="000000" w:themeColor="text1"/>
                <w:szCs w:val="22"/>
                <w:lang w:eastAsia="zh-CN"/>
              </w:rPr>
              <w:t>(1) what are the agreed maximum bandwidths</w:t>
            </w:r>
            <w:proofErr w:type="gramEnd"/>
            <w:r>
              <w:rPr>
                <w:rFonts w:ascii="Times New Roman" w:hAnsi="Times New Roman"/>
                <w:color w:val="000000" w:themeColor="text1"/>
                <w:szCs w:val="22"/>
                <w:lang w:eastAsia="zh-CN"/>
              </w:rPr>
              <w:t>,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a9"/>
              <w:spacing w:after="0" w:line="240" w:lineRule="auto"/>
              <w:rPr>
                <w:rFonts w:ascii="Times New Roman" w:hAnsi="Times New Roman"/>
                <w:szCs w:val="22"/>
                <w:lang w:eastAsia="zh-CN"/>
              </w:rPr>
            </w:pPr>
          </w:p>
        </w:tc>
        <w:tc>
          <w:tcPr>
            <w:tcW w:w="8021" w:type="dxa"/>
          </w:tcPr>
          <w:p w14:paraId="1203F075" w14:textId="77777777" w:rsidR="00C44FAD" w:rsidRDefault="00C44FAD">
            <w:pPr>
              <w:pStyle w:val="a9"/>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a9"/>
        <w:spacing w:after="0"/>
        <w:ind w:left="720"/>
        <w:jc w:val="left"/>
        <w:rPr>
          <w:rFonts w:ascii="Times New Roman" w:hAnsi="Times New Roman"/>
          <w:szCs w:val="20"/>
          <w:lang w:val="en-GB" w:eastAsia="zh-CN"/>
        </w:rPr>
      </w:pPr>
    </w:p>
    <w:p w14:paraId="742E2EB8" w14:textId="77777777" w:rsidR="00C44FAD" w:rsidRDefault="00C44FAD">
      <w:pPr>
        <w:pStyle w:val="a9"/>
        <w:spacing w:after="0"/>
        <w:ind w:left="720"/>
        <w:jc w:val="left"/>
        <w:rPr>
          <w:rFonts w:ascii="Times New Roman" w:hAnsi="Times New Roman"/>
          <w:szCs w:val="20"/>
          <w:lang w:val="en-GB" w:eastAsia="zh-CN"/>
        </w:rPr>
      </w:pPr>
    </w:p>
    <w:p w14:paraId="2AC331D2" w14:textId="77777777" w:rsidR="00C44FAD" w:rsidRDefault="00F74A7E">
      <w:pPr>
        <w:pStyle w:val="5"/>
      </w:pPr>
      <w:r>
        <w:rPr>
          <w:highlight w:val="cyan"/>
        </w:rPr>
        <w:t>Proposal 1-1d for discussion:</w:t>
      </w:r>
    </w:p>
    <w:p w14:paraId="1D5B0B33"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afb"/>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a9"/>
        <w:spacing w:after="0"/>
        <w:jc w:val="left"/>
        <w:rPr>
          <w:rFonts w:ascii="Times New Roman" w:hAnsi="Times New Roman"/>
          <w:szCs w:val="20"/>
          <w:lang w:eastAsia="zh-CN"/>
        </w:rPr>
      </w:pPr>
    </w:p>
    <w:p w14:paraId="54D118B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a9"/>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a9"/>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a9"/>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a9"/>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a9"/>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1736C4">
        <w:trPr>
          <w:trHeight w:val="339"/>
        </w:trPr>
        <w:tc>
          <w:tcPr>
            <w:tcW w:w="1871" w:type="dxa"/>
          </w:tcPr>
          <w:p w14:paraId="06794865" w14:textId="77777777" w:rsidR="00337C3E" w:rsidRPr="002B1FCF" w:rsidRDefault="00337C3E" w:rsidP="001736C4">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1736C4">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bl>
    <w:p w14:paraId="4E0227FE" w14:textId="77777777" w:rsidR="00C44FAD" w:rsidRDefault="00C44FAD">
      <w:pPr>
        <w:pStyle w:val="a9"/>
        <w:spacing w:after="0"/>
        <w:jc w:val="left"/>
        <w:rPr>
          <w:rFonts w:ascii="Times New Roman" w:hAnsi="Times New Roman"/>
          <w:szCs w:val="20"/>
          <w:lang w:eastAsia="zh-CN"/>
        </w:rPr>
      </w:pPr>
    </w:p>
    <w:p w14:paraId="43C527FF" w14:textId="77777777" w:rsidR="00C44FAD" w:rsidRDefault="00C44FAD">
      <w:pPr>
        <w:pStyle w:val="a9"/>
        <w:spacing w:after="0"/>
        <w:ind w:firstLine="288"/>
        <w:jc w:val="left"/>
        <w:rPr>
          <w:rFonts w:ascii="Times New Roman" w:hAnsi="Times New Roman"/>
          <w:szCs w:val="20"/>
          <w:lang w:eastAsia="zh-CN"/>
        </w:rPr>
      </w:pPr>
    </w:p>
    <w:p w14:paraId="7D9C2A9D" w14:textId="77777777" w:rsidR="00C44FAD" w:rsidRDefault="00C44FAD">
      <w:pPr>
        <w:pStyle w:val="a9"/>
        <w:spacing w:after="0"/>
        <w:jc w:val="left"/>
        <w:rPr>
          <w:rFonts w:ascii="Times New Roman" w:hAnsi="Times New Roman"/>
          <w:szCs w:val="20"/>
          <w:lang w:eastAsia="zh-CN"/>
        </w:rPr>
      </w:pPr>
    </w:p>
    <w:p w14:paraId="6B1BC617" w14:textId="77777777" w:rsidR="00C44FAD" w:rsidRDefault="00C44FAD">
      <w:pPr>
        <w:pStyle w:val="a9"/>
        <w:spacing w:after="0"/>
        <w:jc w:val="left"/>
        <w:rPr>
          <w:rFonts w:ascii="Times New Roman" w:hAnsi="Times New Roman"/>
          <w:szCs w:val="20"/>
          <w:lang w:eastAsia="zh-CN"/>
        </w:rPr>
      </w:pPr>
    </w:p>
    <w:p w14:paraId="238B4057" w14:textId="77777777" w:rsidR="00C44FAD" w:rsidRDefault="00F74A7E">
      <w:pPr>
        <w:pStyle w:val="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a9"/>
        <w:spacing w:after="0"/>
        <w:rPr>
          <w:rFonts w:ascii="Times New Roman" w:hAnsi="Times New Roman"/>
          <w:szCs w:val="20"/>
          <w:lang w:eastAsia="zh-CN"/>
        </w:rPr>
      </w:pPr>
    </w:p>
    <w:p w14:paraId="44F33FA2" w14:textId="77777777" w:rsidR="00C44FAD" w:rsidRDefault="00F74A7E">
      <w:pPr>
        <w:pStyle w:val="5"/>
      </w:pPr>
      <w:r>
        <w:rPr>
          <w:highlight w:val="cyan"/>
        </w:rPr>
        <w:t>Proposal 1-2 for discussion:</w:t>
      </w:r>
      <w:r>
        <w:t xml:space="preserve"> </w:t>
      </w:r>
    </w:p>
    <w:p w14:paraId="42DCFB7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a9"/>
        <w:spacing w:after="0"/>
        <w:rPr>
          <w:rFonts w:ascii="Times New Roman" w:hAnsi="Times New Roman"/>
          <w:szCs w:val="20"/>
          <w:lang w:eastAsia="zh-CN"/>
        </w:rPr>
      </w:pPr>
    </w:p>
    <w:p w14:paraId="35C5B0F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w:t>
            </w:r>
            <w:proofErr w:type="gramStart"/>
            <w:r>
              <w:rPr>
                <w:rFonts w:ascii="Times New Roman" w:hAnsi="Times New Roman"/>
                <w:szCs w:val="20"/>
                <w:lang w:eastAsia="zh-CN"/>
              </w:rPr>
              <w:t>SCS  120kHz</w:t>
            </w:r>
            <w:proofErr w:type="gramEnd"/>
            <w:r>
              <w:rPr>
                <w:rFonts w:ascii="Times New Roman" w:hAnsi="Times New Roman"/>
                <w:szCs w:val="20"/>
                <w:lang w:eastAsia="zh-CN"/>
              </w:rPr>
              <w:t>,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2FCB00A7"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a9"/>
              <w:spacing w:before="0" w:after="0" w:line="240" w:lineRule="auto"/>
              <w:rPr>
                <w:rFonts w:ascii="Times New Roman" w:hAnsi="Times New Roman"/>
                <w:szCs w:val="20"/>
                <w:lang w:eastAsia="zh-CN"/>
              </w:rPr>
            </w:pPr>
          </w:p>
          <w:p w14:paraId="42E8712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a9"/>
              <w:spacing w:before="0" w:after="0" w:line="240" w:lineRule="auto"/>
              <w:rPr>
                <w:rFonts w:ascii="Times New Roman" w:hAnsi="Times New Roman"/>
                <w:szCs w:val="20"/>
                <w:lang w:eastAsia="zh-CN"/>
              </w:rPr>
            </w:pPr>
          </w:p>
          <w:p w14:paraId="636C09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a9"/>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a9"/>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a9"/>
              <w:spacing w:before="0" w:after="0" w:line="240" w:lineRule="auto"/>
              <w:rPr>
                <w:rFonts w:ascii="Times New Roman" w:hAnsi="Times New Roman"/>
                <w:szCs w:val="20"/>
                <w:lang w:eastAsia="zh-CN"/>
              </w:rPr>
            </w:pPr>
          </w:p>
          <w:p w14:paraId="03E8C2F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So min-max channel bandwidth should really be a join decision between RAN1 and RAN4, where RAN1 should first provide some input for RAN4 to check feasibility and confirm.</w:t>
            </w:r>
          </w:p>
          <w:p w14:paraId="5FB4607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663502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a9"/>
              <w:spacing w:after="0" w:line="240" w:lineRule="auto"/>
              <w:rPr>
                <w:rFonts w:ascii="Times New Roman" w:hAnsi="Times New Roman"/>
                <w:lang w:eastAsia="zh-CN"/>
              </w:rPr>
            </w:pPr>
          </w:p>
        </w:tc>
        <w:tc>
          <w:tcPr>
            <w:tcW w:w="8021" w:type="dxa"/>
          </w:tcPr>
          <w:p w14:paraId="7259B247" w14:textId="77777777" w:rsidR="00C44FAD" w:rsidRDefault="00C44FAD">
            <w:pPr>
              <w:pStyle w:val="a9"/>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a9"/>
        <w:spacing w:after="0"/>
        <w:jc w:val="left"/>
        <w:rPr>
          <w:rFonts w:ascii="Times New Roman" w:hAnsi="Times New Roman"/>
          <w:szCs w:val="20"/>
          <w:lang w:eastAsia="zh-CN"/>
        </w:rPr>
      </w:pPr>
    </w:p>
    <w:p w14:paraId="44552165" w14:textId="77777777" w:rsidR="00C44FAD" w:rsidRDefault="00F74A7E">
      <w:pPr>
        <w:pStyle w:val="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248BDBD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w:t>
            </w:r>
            <w:r>
              <w:rPr>
                <w:rFonts w:ascii="Times New Roman" w:hAnsi="Times New Roman"/>
                <w:szCs w:val="22"/>
                <w:lang w:eastAsia="zh-CN"/>
              </w:rPr>
              <w:lastRenderedPageBreak/>
              <w:t xml:space="preserve">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a9"/>
              <w:spacing w:after="0" w:line="240" w:lineRule="auto"/>
              <w:rPr>
                <w:rFonts w:ascii="Times New Roman" w:hAnsi="Times New Roman"/>
                <w:szCs w:val="22"/>
                <w:lang w:eastAsia="zh-CN"/>
              </w:rPr>
            </w:pPr>
          </w:p>
        </w:tc>
        <w:tc>
          <w:tcPr>
            <w:tcW w:w="8021" w:type="dxa"/>
          </w:tcPr>
          <w:p w14:paraId="3657A4AE" w14:textId="77777777" w:rsidR="00C44FAD" w:rsidRDefault="00C44FAD">
            <w:pPr>
              <w:pStyle w:val="a9"/>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5"/>
      </w:pPr>
      <w:r>
        <w:rPr>
          <w:highlight w:val="cyan"/>
        </w:rPr>
        <w:t>Proposal 1-2b for discussion:</w:t>
      </w:r>
      <w:r>
        <w:t xml:space="preserve"> </w:t>
      </w:r>
    </w:p>
    <w:p w14:paraId="67830759"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afb"/>
        <w:rPr>
          <w:rFonts w:asciiTheme="minorHAnsi" w:hAnsiTheme="minorHAnsi" w:cstheme="minorHAnsi"/>
          <w:sz w:val="20"/>
          <w:szCs w:val="20"/>
        </w:rPr>
      </w:pPr>
    </w:p>
    <w:p w14:paraId="2BDC654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a9"/>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a9"/>
              <w:spacing w:after="0" w:line="240" w:lineRule="auto"/>
              <w:rPr>
                <w:rFonts w:ascii="Times New Roman" w:hAnsi="Times New Roman"/>
                <w:szCs w:val="22"/>
                <w:lang w:eastAsia="zh-CN"/>
              </w:rPr>
            </w:pPr>
          </w:p>
        </w:tc>
        <w:tc>
          <w:tcPr>
            <w:tcW w:w="8021" w:type="dxa"/>
          </w:tcPr>
          <w:p w14:paraId="336DAA00" w14:textId="77777777" w:rsidR="00C44FAD" w:rsidRDefault="00C44FAD">
            <w:pPr>
              <w:pStyle w:val="a9"/>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5"/>
      </w:pPr>
      <w:r>
        <w:rPr>
          <w:highlight w:val="cyan"/>
        </w:rPr>
        <w:t>Proposal 1-2c for discussion:</w:t>
      </w:r>
      <w:r>
        <w:t xml:space="preserve"> </w:t>
      </w:r>
    </w:p>
    <w:p w14:paraId="1B5639FA"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lastRenderedPageBreak/>
        <w:t>for 120 kHz SCS</w:t>
      </w:r>
    </w:p>
    <w:p w14:paraId="17773434"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afb"/>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afb"/>
        <w:rPr>
          <w:rFonts w:asciiTheme="minorHAnsi" w:hAnsiTheme="minorHAnsi" w:cstheme="minorHAnsi"/>
          <w:sz w:val="20"/>
          <w:szCs w:val="20"/>
        </w:rPr>
      </w:pPr>
    </w:p>
    <w:p w14:paraId="72C7024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a9"/>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a9"/>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4F0C2585" w14:textId="04C0DAB4" w:rsidR="00F74A7E"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1736C4">
        <w:trPr>
          <w:trHeight w:val="339"/>
        </w:trPr>
        <w:tc>
          <w:tcPr>
            <w:tcW w:w="1871" w:type="dxa"/>
          </w:tcPr>
          <w:p w14:paraId="7248BA33" w14:textId="77777777" w:rsidR="00337C3E" w:rsidRPr="002B1FCF" w:rsidRDefault="00337C3E" w:rsidP="001736C4">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1736C4">
            <w:pPr>
              <w:pStyle w:val="a9"/>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bl>
    <w:p w14:paraId="1300594F" w14:textId="77777777" w:rsidR="00C44FAD" w:rsidRDefault="00C44FAD">
      <w:pPr>
        <w:rPr>
          <w:lang w:eastAsia="zh-CN"/>
        </w:rPr>
      </w:pPr>
    </w:p>
    <w:p w14:paraId="0F6EF582" w14:textId="77777777" w:rsidR="00C44FAD" w:rsidRDefault="00F74A7E">
      <w:pPr>
        <w:pStyle w:val="4"/>
        <w:numPr>
          <w:ilvl w:val="3"/>
          <w:numId w:val="7"/>
        </w:numPr>
        <w:rPr>
          <w:lang w:eastAsia="zh-CN"/>
        </w:rPr>
      </w:pPr>
      <w:r>
        <w:rPr>
          <w:lang w:eastAsia="zh-CN"/>
        </w:rPr>
        <w:t>Channelization</w:t>
      </w:r>
    </w:p>
    <w:p w14:paraId="2ECD2C7B"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a9"/>
        <w:spacing w:after="0"/>
        <w:rPr>
          <w:rFonts w:ascii="Times New Roman" w:hAnsi="Times New Roman"/>
          <w:szCs w:val="20"/>
          <w:lang w:val="en-GB" w:eastAsia="zh-CN"/>
        </w:rPr>
      </w:pPr>
    </w:p>
    <w:p w14:paraId="269F1BE8"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a9"/>
        <w:spacing w:after="0"/>
        <w:rPr>
          <w:rFonts w:ascii="Times New Roman" w:hAnsi="Times New Roman"/>
          <w:szCs w:val="20"/>
          <w:lang w:val="en-GB" w:eastAsia="zh-CN"/>
        </w:rPr>
      </w:pPr>
    </w:p>
    <w:p w14:paraId="77857FC8" w14:textId="77777777" w:rsidR="00C44FAD" w:rsidRDefault="00F74A7E">
      <w:pPr>
        <w:pStyle w:val="a9"/>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a9"/>
        <w:spacing w:after="0"/>
        <w:rPr>
          <w:rFonts w:ascii="Times New Roman" w:hAnsi="Times New Roman"/>
          <w:szCs w:val="20"/>
          <w:lang w:eastAsia="zh-CN"/>
        </w:rPr>
      </w:pPr>
    </w:p>
    <w:p w14:paraId="41BE82D4" w14:textId="77777777" w:rsidR="00C44FAD" w:rsidRDefault="00F74A7E">
      <w:pPr>
        <w:pStyle w:val="5"/>
      </w:pPr>
      <w:r>
        <w:rPr>
          <w:highlight w:val="cyan"/>
        </w:rPr>
        <w:t>Proposal 1-3 for discussion:</w:t>
      </w:r>
      <w:r>
        <w:t xml:space="preserve"> </w:t>
      </w:r>
    </w:p>
    <w:p w14:paraId="44ADD7E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a9"/>
        <w:spacing w:after="0"/>
        <w:rPr>
          <w:rFonts w:ascii="Times New Roman" w:hAnsi="Times New Roman"/>
          <w:szCs w:val="20"/>
          <w:lang w:eastAsia="zh-CN"/>
        </w:rPr>
      </w:pPr>
    </w:p>
    <w:p w14:paraId="143F1F3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17B47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a9"/>
              <w:spacing w:after="0" w:line="240" w:lineRule="auto"/>
              <w:rPr>
                <w:rFonts w:ascii="Times New Roman" w:hAnsi="Times New Roman"/>
                <w:lang w:eastAsia="zh-CN"/>
              </w:rPr>
            </w:pPr>
          </w:p>
        </w:tc>
        <w:tc>
          <w:tcPr>
            <w:tcW w:w="8021" w:type="dxa"/>
          </w:tcPr>
          <w:p w14:paraId="303E0D73" w14:textId="77777777" w:rsidR="00C44FAD" w:rsidRDefault="00C44FAD">
            <w:pPr>
              <w:pStyle w:val="a9"/>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a9"/>
              <w:spacing w:after="0" w:line="240" w:lineRule="auto"/>
              <w:rPr>
                <w:rFonts w:ascii="Times New Roman" w:hAnsi="Times New Roman"/>
                <w:lang w:eastAsia="zh-CN"/>
              </w:rPr>
            </w:pPr>
          </w:p>
        </w:tc>
        <w:tc>
          <w:tcPr>
            <w:tcW w:w="8021" w:type="dxa"/>
          </w:tcPr>
          <w:p w14:paraId="28E4EC34" w14:textId="06A10D76" w:rsidR="00C44FAD" w:rsidRDefault="00C44FAD">
            <w:pPr>
              <w:pStyle w:val="a9"/>
              <w:spacing w:after="0" w:line="240" w:lineRule="auto"/>
              <w:rPr>
                <w:rFonts w:ascii="Times New Roman" w:hAnsi="Times New Roman"/>
                <w:lang w:eastAsia="zh-CN"/>
              </w:rPr>
            </w:pPr>
          </w:p>
        </w:tc>
      </w:tr>
    </w:tbl>
    <w:p w14:paraId="3383DCE9" w14:textId="77777777" w:rsidR="00C44FAD" w:rsidRDefault="00C44FAD">
      <w:pPr>
        <w:pStyle w:val="a9"/>
        <w:spacing w:after="0"/>
        <w:jc w:val="left"/>
        <w:rPr>
          <w:rFonts w:ascii="Times New Roman" w:hAnsi="Times New Roman"/>
          <w:szCs w:val="20"/>
          <w:lang w:eastAsia="zh-CN"/>
        </w:rPr>
      </w:pPr>
    </w:p>
    <w:p w14:paraId="64BE9941" w14:textId="77777777" w:rsidR="00C44FAD" w:rsidRDefault="00F74A7E">
      <w:pPr>
        <w:pStyle w:val="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a9"/>
        <w:spacing w:after="0"/>
        <w:jc w:val="left"/>
        <w:rPr>
          <w:rFonts w:ascii="Times New Roman" w:hAnsi="Times New Roman"/>
          <w:szCs w:val="20"/>
          <w:lang w:eastAsia="zh-CN"/>
        </w:rPr>
      </w:pPr>
    </w:p>
    <w:p w14:paraId="5E39CCB2"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lastRenderedPageBreak/>
              <w:t>Licensed IMT portion of the band (57 – 61 GHz)</w:t>
            </w:r>
          </w:p>
          <w:p w14:paraId="1A1D3B7B"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afb"/>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afb"/>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a9"/>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a9"/>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a9"/>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a9"/>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a9"/>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a9"/>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a9"/>
              <w:spacing w:after="0" w:line="240" w:lineRule="auto"/>
              <w:rPr>
                <w:rFonts w:ascii="Times New Roman" w:hAnsi="Times New Roman"/>
                <w:lang w:eastAsia="zh-CN"/>
              </w:rPr>
            </w:pPr>
            <w:r>
              <w:rPr>
                <w:rFonts w:ascii="Times New Roman" w:hAnsi="Times New Roman"/>
                <w:szCs w:val="22"/>
                <w:lang w:eastAsia="zh-CN"/>
              </w:rPr>
              <w:t xml:space="preserve">We are in general OK with FL’s proposal. For the second bullet (new bullet), it could be possible to support </w:t>
            </w:r>
            <w:proofErr w:type="gramStart"/>
            <w:r>
              <w:rPr>
                <w:rFonts w:ascii="Times New Roman" w:hAnsi="Times New Roman"/>
                <w:szCs w:val="22"/>
                <w:lang w:eastAsia="zh-CN"/>
              </w:rPr>
              <w:t>both overlapping or</w:t>
            </w:r>
            <w:proofErr w:type="gramEnd"/>
            <w:r>
              <w:rPr>
                <w:rFonts w:ascii="Times New Roman" w:hAnsi="Times New Roman"/>
                <w:szCs w:val="22"/>
                <w:lang w:eastAsia="zh-CN"/>
              </w:rPr>
              <w:t xml:space="preserve">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a9"/>
              <w:spacing w:after="0" w:line="240" w:lineRule="auto"/>
              <w:rPr>
                <w:rFonts w:ascii="Times New Roman" w:hAnsi="Times New Roman"/>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a9"/>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a9"/>
              <w:spacing w:after="0" w:line="240" w:lineRule="auto"/>
              <w:rPr>
                <w:rFonts w:ascii="Times New Roman" w:hAnsi="Times New Roman"/>
                <w:lang w:eastAsia="zh-CN"/>
              </w:rPr>
            </w:pPr>
          </w:p>
        </w:tc>
        <w:tc>
          <w:tcPr>
            <w:tcW w:w="8021" w:type="dxa"/>
          </w:tcPr>
          <w:p w14:paraId="2C896A65" w14:textId="77777777" w:rsidR="00C44FAD" w:rsidRDefault="00C44FAD">
            <w:pPr>
              <w:pStyle w:val="a9"/>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a9"/>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a9"/>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a9"/>
              <w:spacing w:after="0" w:line="240" w:lineRule="auto"/>
              <w:rPr>
                <w:lang w:eastAsia="ja-JP"/>
              </w:rPr>
            </w:pPr>
            <w:r>
              <w:rPr>
                <w:lang w:eastAsia="ja-JP"/>
              </w:rPr>
              <w:t>Specify new band(s) for the frequency range from 52.6GHz-71GHz [RAN4]:</w:t>
            </w:r>
          </w:p>
          <w:p w14:paraId="561D8D53" w14:textId="77777777" w:rsidR="00C44FAD" w:rsidRDefault="00F74A7E">
            <w:pPr>
              <w:pStyle w:val="a9"/>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a9"/>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a9"/>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C44FAD" w14:paraId="3B8DC6B9" w14:textId="77777777">
        <w:trPr>
          <w:trHeight w:val="339"/>
        </w:trPr>
        <w:tc>
          <w:tcPr>
            <w:tcW w:w="1871" w:type="dxa"/>
          </w:tcPr>
          <w:p w14:paraId="2D953BD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9B19D2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a9"/>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a9"/>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a9"/>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bl>
    <w:p w14:paraId="6BABDC70" w14:textId="77777777" w:rsidR="00C44FAD" w:rsidRDefault="00C44FAD">
      <w:pPr>
        <w:rPr>
          <w:lang w:eastAsia="zh-CN"/>
        </w:rPr>
      </w:pPr>
    </w:p>
    <w:p w14:paraId="3B3492DF" w14:textId="77777777" w:rsidR="00C44FAD" w:rsidRDefault="00F74A7E">
      <w:pPr>
        <w:pStyle w:val="4"/>
        <w:numPr>
          <w:ilvl w:val="3"/>
          <w:numId w:val="7"/>
        </w:numPr>
        <w:rPr>
          <w:lang w:eastAsia="zh-CN"/>
        </w:rPr>
      </w:pPr>
      <w:r>
        <w:rPr>
          <w:lang w:eastAsia="zh-CN"/>
        </w:rPr>
        <w:t>Other issue(s)</w:t>
      </w:r>
    </w:p>
    <w:p w14:paraId="6AF35B49"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2"/>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a9"/>
              <w:spacing w:after="0"/>
              <w:rPr>
                <w:rFonts w:ascii="Times New Roman" w:hAnsi="Times New Roman"/>
                <w:color w:val="FF0000"/>
                <w:szCs w:val="22"/>
                <w:lang w:eastAsia="zh-CN"/>
              </w:rPr>
            </w:pPr>
          </w:p>
        </w:tc>
        <w:tc>
          <w:tcPr>
            <w:tcW w:w="8021" w:type="dxa"/>
          </w:tcPr>
          <w:p w14:paraId="72FF6F4B" w14:textId="77777777" w:rsidR="00C44FAD" w:rsidRDefault="00C44FAD">
            <w:pPr>
              <w:pStyle w:val="a9"/>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a9"/>
              <w:spacing w:after="0"/>
              <w:rPr>
                <w:rFonts w:ascii="Times New Roman" w:hAnsi="Times New Roman"/>
                <w:szCs w:val="22"/>
                <w:lang w:eastAsia="zh-CN"/>
              </w:rPr>
            </w:pPr>
          </w:p>
        </w:tc>
        <w:tc>
          <w:tcPr>
            <w:tcW w:w="8021" w:type="dxa"/>
          </w:tcPr>
          <w:p w14:paraId="17A12DD7" w14:textId="77777777" w:rsidR="00C44FAD" w:rsidRDefault="00C44FAD">
            <w:pPr>
              <w:pStyle w:val="a9"/>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a9"/>
              <w:spacing w:after="0" w:line="240" w:lineRule="auto"/>
              <w:rPr>
                <w:rFonts w:ascii="Times New Roman" w:hAnsi="Times New Roman"/>
                <w:szCs w:val="22"/>
                <w:lang w:eastAsia="zh-CN"/>
              </w:rPr>
            </w:pPr>
          </w:p>
        </w:tc>
        <w:tc>
          <w:tcPr>
            <w:tcW w:w="8021" w:type="dxa"/>
          </w:tcPr>
          <w:p w14:paraId="3C72D8E5" w14:textId="77777777" w:rsidR="00C44FAD" w:rsidRDefault="00C44FAD">
            <w:pPr>
              <w:pStyle w:val="a9"/>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2"/>
        <w:rPr>
          <w:lang w:eastAsia="zh-CN"/>
        </w:rPr>
      </w:pPr>
      <w:r>
        <w:rPr>
          <w:lang w:eastAsia="zh-CN"/>
        </w:rPr>
        <w:t>2.2. Timeline</w:t>
      </w:r>
    </w:p>
    <w:p w14:paraId="47994D94" w14:textId="77777777" w:rsidR="00C44FAD" w:rsidRDefault="00C44FAD">
      <w:pPr>
        <w:pStyle w:val="afb"/>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afb"/>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afb"/>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a9"/>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a9"/>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a9"/>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multi-slot</w:t>
            </w:r>
            <w:proofErr w:type="gramEnd"/>
            <w:r>
              <w:rPr>
                <w:rFonts w:ascii="Times New Roman" w:hAnsi="Times New Roman"/>
                <w:szCs w:val="20"/>
                <w:lang w:eastAsia="zh-CN"/>
              </w:rPr>
              <w:t xml:space="preserve"> scheduling with 0.125ms scheduling unit size.</w:t>
            </w:r>
          </w:p>
          <w:p w14:paraId="44C46B6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a9"/>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a9"/>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6"/>
              <w:outlineLvl w:val="5"/>
              <w:rPr>
                <w:rFonts w:ascii="Times New Roman" w:hAnsi="Times New Roman"/>
                <w:lang w:eastAsia="zh-CN"/>
              </w:rPr>
            </w:pPr>
          </w:p>
        </w:tc>
        <w:tc>
          <w:tcPr>
            <w:tcW w:w="8100" w:type="dxa"/>
          </w:tcPr>
          <w:p w14:paraId="014447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a9"/>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a9"/>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3E22508A"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14E6C8FC"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Value of N1/N2/N3/Z1/Z2/Z3/d parameters shall be defined for new SCSs for supported UE </w:t>
            </w:r>
            <w:proofErr w:type="gramStart"/>
            <w:r>
              <w:rPr>
                <w:rFonts w:asciiTheme="minorHAnsi" w:eastAsia="SimSun" w:hAnsiTheme="minorHAnsi" w:cstheme="minorHAnsi"/>
                <w:bCs/>
                <w:sz w:val="20"/>
                <w:szCs w:val="20"/>
                <w:lang w:eastAsia="zh-CN"/>
              </w:rPr>
              <w:t>capability(</w:t>
            </w:r>
            <w:proofErr w:type="gramEnd"/>
            <w:r>
              <w:rPr>
                <w:rFonts w:asciiTheme="minorHAnsi" w:eastAsia="SimSun" w:hAnsiTheme="minorHAnsi" w:cstheme="minorHAnsi"/>
                <w:bCs/>
                <w:sz w:val="20"/>
                <w:szCs w:val="20"/>
                <w:lang w:eastAsia="zh-CN"/>
              </w:rPr>
              <w:t>-</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afb"/>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For DRX switching, BWP switching, search space group switching, define values for new SCSs for supported UE </w:t>
            </w:r>
            <w:proofErr w:type="gramStart"/>
            <w:r>
              <w:rPr>
                <w:rFonts w:asciiTheme="minorHAnsi" w:eastAsia="SimSun" w:hAnsiTheme="minorHAnsi" w:cstheme="minorHAnsi"/>
                <w:bCs/>
                <w:sz w:val="20"/>
                <w:szCs w:val="20"/>
                <w:lang w:eastAsia="zh-CN"/>
              </w:rPr>
              <w:t>capability(</w:t>
            </w:r>
            <w:proofErr w:type="gramEnd"/>
            <w:r>
              <w:rPr>
                <w:rFonts w:asciiTheme="minorHAnsi" w:eastAsia="SimSun" w:hAnsiTheme="minorHAnsi" w:cstheme="minorHAnsi"/>
                <w:bCs/>
                <w:sz w:val="20"/>
                <w:szCs w:val="20"/>
                <w:lang w:eastAsia="zh-CN"/>
              </w:rPr>
              <w:t>-</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afb"/>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a9"/>
        <w:spacing w:after="0"/>
        <w:rPr>
          <w:rFonts w:ascii="Times New Roman" w:hAnsi="Times New Roman"/>
          <w:sz w:val="22"/>
          <w:szCs w:val="22"/>
          <w:lang w:eastAsia="zh-CN"/>
        </w:rPr>
      </w:pPr>
    </w:p>
    <w:p w14:paraId="29226B57" w14:textId="77777777" w:rsidR="00C44FAD" w:rsidRDefault="00C44FAD">
      <w:pPr>
        <w:pStyle w:val="a9"/>
        <w:spacing w:after="0"/>
        <w:rPr>
          <w:rFonts w:ascii="Times New Roman" w:hAnsi="Times New Roman"/>
          <w:szCs w:val="20"/>
          <w:lang w:eastAsia="zh-CN"/>
        </w:rPr>
      </w:pPr>
    </w:p>
    <w:p w14:paraId="287CBE2D" w14:textId="77777777" w:rsidR="00C44FAD" w:rsidRDefault="00C44FAD">
      <w:pPr>
        <w:pStyle w:val="afb"/>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3"/>
        <w:numPr>
          <w:ilvl w:val="2"/>
          <w:numId w:val="20"/>
        </w:numPr>
        <w:rPr>
          <w:lang w:eastAsia="zh-CN"/>
        </w:rPr>
      </w:pPr>
      <w:r>
        <w:rPr>
          <w:lang w:eastAsia="zh-CN"/>
        </w:rPr>
        <w:t xml:space="preserve">Summary on timeline </w:t>
      </w:r>
    </w:p>
    <w:p w14:paraId="7461AAD2"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a9"/>
        <w:spacing w:after="0"/>
        <w:rPr>
          <w:rFonts w:ascii="Times New Roman" w:hAnsi="Times New Roman"/>
          <w:szCs w:val="20"/>
          <w:lang w:val="en-GB" w:eastAsia="zh-CN"/>
        </w:rPr>
      </w:pPr>
    </w:p>
    <w:p w14:paraId="624288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dynamic</w:t>
      </w:r>
      <w:proofErr w:type="gramEnd"/>
      <w:r>
        <w:rPr>
          <w:rFonts w:ascii="Times New Roman" w:hAnsi="Times New Roman"/>
          <w:szCs w:val="20"/>
          <w:lang w:eastAsia="zh-CN"/>
        </w:rPr>
        <w:t xml:space="preserve"> SFI and SPS/CG cancellation timing,</w:t>
      </w:r>
    </w:p>
    <w:p w14:paraId="65B613B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for HARQ-ACK information in response to a SPS PDSCH release/dormancy,</w:t>
      </w:r>
    </w:p>
    <w:p w14:paraId="151F049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minimum</w:t>
      </w:r>
      <w:proofErr w:type="gramEnd"/>
      <w:r>
        <w:rPr>
          <w:rFonts w:ascii="Times New Roman" w:hAnsi="Times New Roman"/>
          <w:szCs w:val="20"/>
          <w:lang w:eastAsia="zh-CN"/>
        </w:rPr>
        <w:t xml:space="preserve">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multi-beam</w:t>
      </w:r>
      <w:proofErr w:type="gramEnd"/>
      <w:r>
        <w:rPr>
          <w:rFonts w:ascii="Times New Roman" w:hAnsi="Times New Roman"/>
          <w:szCs w:val="20"/>
          <w:lang w:eastAsia="zh-CN"/>
        </w:rPr>
        <w:t xml:space="preserve">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for multiplexing multiple UCI types,</w:t>
      </w:r>
    </w:p>
    <w:p w14:paraId="577AA3E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minimum</w:t>
      </w:r>
      <w:proofErr w:type="gramEnd"/>
      <w:r>
        <w:rPr>
          <w:rFonts w:ascii="Times New Roman" w:hAnsi="Times New Roman"/>
          <w:szCs w:val="20"/>
          <w:lang w:eastAsia="zh-CN"/>
        </w:rPr>
        <w:t xml:space="preserve">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appropriate</w:t>
      </w:r>
      <w:proofErr w:type="gramEnd"/>
      <w:r>
        <w:rPr>
          <w:rFonts w:ascii="Times New Roman" w:hAnsi="Times New Roman"/>
          <w:szCs w:val="20"/>
          <w:lang w:eastAsia="zh-CN"/>
        </w:rPr>
        <w:t xml:space="preserve"> configuration(s) of k0 (PDSCH), k1 (HARQ), k2 (PUSCH),</w:t>
      </w:r>
    </w:p>
    <w:p w14:paraId="6832C13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any</w:t>
      </w:r>
      <w:proofErr w:type="gramEnd"/>
      <w:r>
        <w:rPr>
          <w:rFonts w:ascii="Times New Roman" w:hAnsi="Times New Roman"/>
          <w:szCs w:val="20"/>
          <w:lang w:eastAsia="zh-CN"/>
        </w:rPr>
        <w:t xml:space="preserve"> potential enhancements to CPU occupation calculation,</w:t>
      </w:r>
    </w:p>
    <w:p w14:paraId="0033A32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related</w:t>
      </w:r>
      <w:proofErr w:type="gramEnd"/>
      <w:r>
        <w:rPr>
          <w:rFonts w:ascii="Times New Roman" w:hAnsi="Times New Roman"/>
          <w:szCs w:val="20"/>
          <w:lang w:eastAsia="zh-CN"/>
        </w:rPr>
        <w:t xml:space="preserve">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minimum</w:t>
      </w:r>
      <w:proofErr w:type="gramEnd"/>
      <w:r>
        <w:rPr>
          <w:rFonts w:ascii="Times New Roman" w:hAnsi="Times New Roman"/>
          <w:szCs w:val="20"/>
          <w:lang w:eastAsia="zh-CN"/>
        </w:rPr>
        <w:t xml:space="preserve"> guard period between two SRS resources of an SRS resource set for antenna switching.</w:t>
      </w:r>
    </w:p>
    <w:p w14:paraId="30FCD35F" w14:textId="77777777" w:rsidR="00C44FAD" w:rsidRDefault="00C44FAD">
      <w:pPr>
        <w:pStyle w:val="a9"/>
        <w:spacing w:after="0"/>
        <w:rPr>
          <w:rFonts w:ascii="Times New Roman" w:hAnsi="Times New Roman"/>
          <w:sz w:val="22"/>
          <w:szCs w:val="22"/>
          <w:lang w:eastAsia="zh-CN"/>
        </w:rPr>
      </w:pPr>
    </w:p>
    <w:p w14:paraId="6E45BCE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a9"/>
        <w:spacing w:after="0"/>
        <w:rPr>
          <w:rFonts w:ascii="Times New Roman" w:hAnsi="Times New Roman"/>
          <w:szCs w:val="20"/>
          <w:lang w:eastAsia="zh-CN"/>
        </w:rPr>
      </w:pPr>
    </w:p>
    <w:p w14:paraId="4FC1251B" w14:textId="77777777" w:rsidR="00C44FAD" w:rsidRDefault="00F74A7E">
      <w:pPr>
        <w:pStyle w:val="5"/>
      </w:pPr>
      <w:r>
        <w:rPr>
          <w:highlight w:val="cyan"/>
        </w:rPr>
        <w:t>Proposal 2-1 for discussion:</w:t>
      </w:r>
      <w:r>
        <w:t xml:space="preserve"> </w:t>
      </w:r>
    </w:p>
    <w:p w14:paraId="3FB96E40" w14:textId="77777777" w:rsidR="00C44FAD" w:rsidRDefault="00F74A7E">
      <w:pPr>
        <w:pStyle w:val="afb"/>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afb"/>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a9"/>
        <w:spacing w:after="0"/>
        <w:rPr>
          <w:rFonts w:ascii="Times New Roman" w:hAnsi="Times New Roman"/>
          <w:szCs w:val="20"/>
          <w:lang w:eastAsia="zh-CN"/>
        </w:rPr>
      </w:pPr>
    </w:p>
    <w:p w14:paraId="22364CB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w:t>
            </w:r>
            <w:proofErr w:type="gramStart"/>
            <w:r>
              <w:rPr>
                <w:rFonts w:ascii="Times New Roman" w:hAnsi="Times New Roman"/>
                <w:szCs w:val="20"/>
                <w:lang w:eastAsia="zh-CN"/>
              </w:rPr>
              <w:t>K2</w:t>
            </w:r>
            <w:proofErr w:type="gramEnd"/>
            <w:r>
              <w:rPr>
                <w:rFonts w:ascii="Times New Roman" w:hAnsi="Times New Roman"/>
                <w:szCs w:val="20"/>
                <w:lang w:eastAsia="zh-CN"/>
              </w:rPr>
              <w:t xml:space="preserve">)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proofErr w:type="gramStart"/>
            <w:r>
              <w:rPr>
                <w:rFonts w:ascii="Times New Roman" w:eastAsia="MS PMincho" w:hAnsi="Times New Roman"/>
                <w:szCs w:val="20"/>
                <w:lang w:eastAsia="ja-JP"/>
              </w:rPr>
              <w:t>gNB</w:t>
            </w:r>
            <w:proofErr w:type="spellEnd"/>
            <w:proofErr w:type="gram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w:t>
            </w:r>
            <w:proofErr w:type="gramStart"/>
            <w:r>
              <w:rPr>
                <w:rFonts w:ascii="Times New Roman" w:eastAsia="MS PMincho" w:hAnsi="Times New Roman"/>
                <w:szCs w:val="20"/>
                <w:lang w:eastAsia="ja-JP"/>
              </w:rPr>
              <w:t>K2</w:t>
            </w:r>
            <w:proofErr w:type="gramEnd"/>
            <w:r>
              <w:rPr>
                <w:rFonts w:ascii="Times New Roman" w:eastAsia="MS PMincho" w:hAnsi="Times New Roman"/>
                <w:szCs w:val="20"/>
                <w:lang w:eastAsia="ja-JP"/>
              </w:rPr>
              <w:t xml:space="preserve">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a9"/>
              <w:spacing w:after="0" w:line="240" w:lineRule="auto"/>
              <w:rPr>
                <w:rFonts w:ascii="Times New Roman" w:hAnsi="Times New Roman"/>
                <w:lang w:eastAsia="zh-CN"/>
              </w:rPr>
            </w:pPr>
          </w:p>
        </w:tc>
        <w:tc>
          <w:tcPr>
            <w:tcW w:w="8021" w:type="dxa"/>
          </w:tcPr>
          <w:p w14:paraId="15C7EE77" w14:textId="77777777" w:rsidR="00C44FAD" w:rsidRDefault="00C44FAD">
            <w:pPr>
              <w:pStyle w:val="a9"/>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a9"/>
        <w:spacing w:after="0"/>
        <w:jc w:val="left"/>
        <w:rPr>
          <w:rFonts w:ascii="Times New Roman" w:hAnsi="Times New Roman"/>
          <w:szCs w:val="20"/>
          <w:lang w:eastAsia="zh-CN"/>
        </w:rPr>
      </w:pPr>
    </w:p>
    <w:p w14:paraId="4DA60FE9" w14:textId="77777777" w:rsidR="00C44FAD" w:rsidRDefault="00F74A7E">
      <w:pPr>
        <w:pStyle w:val="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a9"/>
        <w:spacing w:after="0"/>
        <w:jc w:val="left"/>
        <w:rPr>
          <w:rFonts w:ascii="Times New Roman" w:hAnsi="Times New Roman"/>
          <w:szCs w:val="20"/>
          <w:lang w:eastAsia="zh-CN"/>
        </w:rPr>
      </w:pPr>
    </w:p>
    <w:p w14:paraId="3FF2D0A4"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a9"/>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a9"/>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a9"/>
              <w:spacing w:after="0" w:line="240" w:lineRule="auto"/>
              <w:rPr>
                <w:rFonts w:ascii="Times New Roman" w:hAnsi="Times New Roman"/>
                <w:szCs w:val="22"/>
                <w:lang w:eastAsia="zh-CN"/>
              </w:rPr>
            </w:pPr>
          </w:p>
        </w:tc>
        <w:tc>
          <w:tcPr>
            <w:tcW w:w="8021" w:type="dxa"/>
          </w:tcPr>
          <w:p w14:paraId="6364B4FD" w14:textId="77777777" w:rsidR="00C44FAD" w:rsidRDefault="00C44FAD">
            <w:pPr>
              <w:pStyle w:val="a9"/>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a9"/>
        <w:spacing w:after="0"/>
        <w:jc w:val="left"/>
        <w:rPr>
          <w:rFonts w:ascii="Times New Roman" w:hAnsi="Times New Roman"/>
          <w:szCs w:val="20"/>
          <w:lang w:eastAsia="zh-CN"/>
        </w:rPr>
      </w:pPr>
    </w:p>
    <w:p w14:paraId="338456C5" w14:textId="77777777" w:rsidR="00C44FAD" w:rsidRDefault="00F74A7E">
      <w:pPr>
        <w:pStyle w:val="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a9"/>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a9"/>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a9"/>
              <w:spacing w:after="0" w:line="240" w:lineRule="auto"/>
              <w:rPr>
                <w:rFonts w:ascii="Times New Roman" w:hAnsi="Times New Roman"/>
                <w:szCs w:val="22"/>
                <w:lang w:eastAsia="zh-CN"/>
              </w:rPr>
            </w:pPr>
          </w:p>
        </w:tc>
        <w:tc>
          <w:tcPr>
            <w:tcW w:w="8021" w:type="dxa"/>
          </w:tcPr>
          <w:p w14:paraId="475A6F66" w14:textId="77777777" w:rsidR="00C44FAD" w:rsidRDefault="00C44FAD">
            <w:pPr>
              <w:pStyle w:val="a9"/>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a9"/>
        <w:spacing w:after="0"/>
        <w:jc w:val="left"/>
        <w:rPr>
          <w:rFonts w:ascii="Times New Roman" w:hAnsi="Times New Roman"/>
          <w:szCs w:val="20"/>
          <w:lang w:eastAsia="zh-CN"/>
        </w:rPr>
      </w:pPr>
    </w:p>
    <w:p w14:paraId="0D1F5AE9" w14:textId="77777777" w:rsidR="00C44FAD" w:rsidRDefault="00F74A7E">
      <w:pPr>
        <w:pStyle w:val="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a9"/>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1736C4">
        <w:trPr>
          <w:trHeight w:val="339"/>
        </w:trPr>
        <w:tc>
          <w:tcPr>
            <w:tcW w:w="1871" w:type="dxa"/>
          </w:tcPr>
          <w:p w14:paraId="3C56635F" w14:textId="77777777" w:rsidR="00337C3E" w:rsidRPr="00337C3E" w:rsidRDefault="00337C3E" w:rsidP="001736C4">
            <w:pPr>
              <w:pStyle w:val="a9"/>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bl>
    <w:p w14:paraId="7704F53E" w14:textId="77777777" w:rsidR="00C44FAD" w:rsidRDefault="00C44FAD">
      <w:pPr>
        <w:pStyle w:val="a9"/>
        <w:spacing w:after="0"/>
        <w:jc w:val="left"/>
        <w:rPr>
          <w:rFonts w:ascii="Times New Roman" w:hAnsi="Times New Roman"/>
          <w:szCs w:val="20"/>
          <w:lang w:eastAsia="zh-CN"/>
        </w:rPr>
      </w:pPr>
    </w:p>
    <w:p w14:paraId="14414848" w14:textId="77777777" w:rsidR="00C44FAD" w:rsidRDefault="00C44FAD">
      <w:pPr>
        <w:pStyle w:val="a9"/>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a9"/>
        <w:spacing w:after="0"/>
        <w:rPr>
          <w:rFonts w:ascii="Times New Roman" w:hAnsi="Times New Roman"/>
          <w:szCs w:val="20"/>
          <w:lang w:eastAsia="zh-CN"/>
        </w:rPr>
      </w:pPr>
    </w:p>
    <w:p w14:paraId="19A52036" w14:textId="77777777" w:rsidR="00C44FAD" w:rsidRDefault="00F74A7E">
      <w:pPr>
        <w:pStyle w:val="5"/>
      </w:pPr>
      <w:r>
        <w:rPr>
          <w:highlight w:val="cyan"/>
        </w:rPr>
        <w:lastRenderedPageBreak/>
        <w:t>Proposal 2-2 for discussion:</w:t>
      </w:r>
      <w:r>
        <w:t xml:space="preserve"> </w:t>
      </w:r>
    </w:p>
    <w:p w14:paraId="6ED17FE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a9"/>
        <w:spacing w:after="0"/>
        <w:rPr>
          <w:rFonts w:ascii="Times New Roman" w:hAnsi="Times New Roman"/>
          <w:szCs w:val="20"/>
          <w:lang w:eastAsia="zh-CN"/>
        </w:rPr>
      </w:pPr>
    </w:p>
    <w:p w14:paraId="1496F8B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important to try to narrow down the range of processing timelines at least for N1, N2, </w:t>
            </w:r>
            <w:proofErr w:type="gramStart"/>
            <w:r>
              <w:rPr>
                <w:rFonts w:ascii="Times New Roman" w:hAnsi="Times New Roman"/>
                <w:szCs w:val="20"/>
                <w:lang w:eastAsia="zh-CN"/>
              </w:rPr>
              <w:t>N3</w:t>
            </w:r>
            <w:proofErr w:type="gramEnd"/>
            <w:r>
              <w:rPr>
                <w:rFonts w:ascii="Times New Roman" w:hAnsi="Times New Roman"/>
                <w:szCs w:val="20"/>
                <w:lang w:eastAsia="zh-CN"/>
              </w:rPr>
              <w:t xml:space="preserve">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a9"/>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a9"/>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a9"/>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w:t>
            </w:r>
            <w:r>
              <w:rPr>
                <w:rFonts w:ascii="Times New Roman" w:hAnsi="Times New Roman"/>
                <w:szCs w:val="20"/>
                <w:lang w:eastAsia="zh-CN"/>
              </w:rPr>
              <w:lastRenderedPageBreak/>
              <w:t>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65D34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a9"/>
              <w:spacing w:after="0" w:line="240" w:lineRule="auto"/>
              <w:rPr>
                <w:rFonts w:ascii="Times New Roman" w:hAnsi="Times New Roman"/>
                <w:lang w:eastAsia="zh-CN"/>
              </w:rPr>
            </w:pPr>
          </w:p>
        </w:tc>
        <w:tc>
          <w:tcPr>
            <w:tcW w:w="8021" w:type="dxa"/>
          </w:tcPr>
          <w:p w14:paraId="7A139208" w14:textId="77777777" w:rsidR="00C44FAD" w:rsidRDefault="00C44FAD">
            <w:pPr>
              <w:pStyle w:val="a9"/>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 xml:space="preserve">Majority of </w:t>
            </w:r>
            <w:proofErr w:type="gramStart"/>
            <w:r>
              <w:rPr>
                <w:rFonts w:ascii="Times New Roman" w:hAnsi="Times New Roman"/>
                <w:lang w:eastAsia="zh-CN"/>
              </w:rPr>
              <w:t>companies</w:t>
            </w:r>
            <w:proofErr w:type="gramEnd"/>
            <w:r>
              <w:rPr>
                <w:rFonts w:ascii="Times New Roman" w:hAnsi="Times New Roman"/>
                <w:lang w:eastAsia="zh-CN"/>
              </w:rPr>
              <w:t xml:space="preserve">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a9"/>
        <w:spacing w:after="0"/>
        <w:jc w:val="left"/>
        <w:rPr>
          <w:rFonts w:ascii="Times New Roman" w:hAnsi="Times New Roman"/>
          <w:szCs w:val="20"/>
          <w:lang w:eastAsia="zh-CN"/>
        </w:rPr>
      </w:pPr>
    </w:p>
    <w:p w14:paraId="347AF99F" w14:textId="77777777" w:rsidR="00C44FAD" w:rsidRDefault="00F74A7E">
      <w:pPr>
        <w:pStyle w:val="5"/>
      </w:pPr>
      <w:r>
        <w:rPr>
          <w:highlight w:val="cyan"/>
        </w:rPr>
        <w:t>Proposal 2-2a for discussion:</w:t>
      </w:r>
      <w:r>
        <w:t xml:space="preserve"> </w:t>
      </w:r>
    </w:p>
    <w:p w14:paraId="6CC70D9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a9"/>
        <w:spacing w:after="0"/>
        <w:jc w:val="left"/>
        <w:rPr>
          <w:rFonts w:ascii="Times New Roman" w:hAnsi="Times New Roman"/>
          <w:szCs w:val="20"/>
          <w:lang w:eastAsia="zh-CN"/>
        </w:rPr>
      </w:pPr>
    </w:p>
    <w:p w14:paraId="1480E08F"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3215F27B"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a9"/>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szCs w:val="22"/>
                <w:lang w:eastAsia="zh-CN"/>
              </w:rPr>
              <w:t xml:space="preserve">When considering processing timelines for 480 kHz and 960 kHz SCSs, one should consider multi-PDSCH/PUSCH as the baseline scenario. One goal should be to support contiguous UL or DL </w:t>
            </w:r>
            <w:r>
              <w:rPr>
                <w:rFonts w:ascii="Times New Roman" w:hAnsi="Times New Roman"/>
                <w:szCs w:val="22"/>
                <w:lang w:eastAsia="zh-CN"/>
              </w:rPr>
              <w:lastRenderedPageBreak/>
              <w:t>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w:t>
            </w:r>
            <w:proofErr w:type="spellStart"/>
            <w:r>
              <w:t>IoT</w:t>
            </w:r>
            <w:proofErr w:type="spellEnd"/>
            <w:r>
              <w:t xml:space="preserve"> applications are questionable, since NR has been enhanced in FR1 and FR2 to address the required latency and reliability for a large range of </w:t>
            </w:r>
            <w:proofErr w:type="spellStart"/>
            <w:r>
              <w:t>IIoT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a9"/>
              <w:spacing w:after="0" w:line="240" w:lineRule="auto"/>
              <w:rPr>
                <w:rFonts w:ascii="Times New Roman" w:hAnsi="Times New Roman"/>
                <w:szCs w:val="22"/>
                <w:lang w:eastAsia="zh-CN"/>
              </w:rPr>
            </w:pPr>
          </w:p>
        </w:tc>
        <w:tc>
          <w:tcPr>
            <w:tcW w:w="8021" w:type="dxa"/>
          </w:tcPr>
          <w:p w14:paraId="159AF591" w14:textId="77777777" w:rsidR="00C44FAD" w:rsidRDefault="00C44FAD">
            <w:pPr>
              <w:pStyle w:val="a9"/>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a9"/>
        <w:spacing w:after="0"/>
        <w:jc w:val="left"/>
        <w:rPr>
          <w:rFonts w:ascii="Times New Roman" w:hAnsi="Times New Roman"/>
          <w:szCs w:val="20"/>
          <w:lang w:eastAsia="zh-CN"/>
        </w:rPr>
      </w:pPr>
    </w:p>
    <w:p w14:paraId="5F289E07" w14:textId="77777777" w:rsidR="00C44FAD" w:rsidRDefault="00F74A7E">
      <w:pPr>
        <w:pStyle w:val="5"/>
      </w:pPr>
      <w:r>
        <w:rPr>
          <w:highlight w:val="cyan"/>
        </w:rPr>
        <w:t>Proposal 2-2b for discussion:</w:t>
      </w:r>
      <w:r>
        <w:t xml:space="preserve"> </w:t>
      </w:r>
    </w:p>
    <w:p w14:paraId="34435AC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a9"/>
        <w:spacing w:after="0"/>
        <w:jc w:val="left"/>
        <w:rPr>
          <w:rFonts w:ascii="Times New Roman" w:hAnsi="Times New Roman"/>
          <w:szCs w:val="20"/>
          <w:lang w:eastAsia="zh-CN"/>
        </w:rPr>
      </w:pPr>
    </w:p>
    <w:p w14:paraId="0AF21B59"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a9"/>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a9"/>
              <w:spacing w:after="0" w:line="240" w:lineRule="auto"/>
              <w:rPr>
                <w:rFonts w:ascii="Times New Roman" w:hAnsi="Times New Roman"/>
                <w:szCs w:val="22"/>
                <w:lang w:eastAsia="zh-CN"/>
              </w:rPr>
            </w:pPr>
          </w:p>
        </w:tc>
        <w:tc>
          <w:tcPr>
            <w:tcW w:w="8021" w:type="dxa"/>
          </w:tcPr>
          <w:p w14:paraId="6D9F3F02" w14:textId="77777777" w:rsidR="00C44FAD" w:rsidRDefault="00C44FAD">
            <w:pPr>
              <w:pStyle w:val="a9"/>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a9"/>
        <w:spacing w:after="0"/>
        <w:jc w:val="left"/>
        <w:rPr>
          <w:rFonts w:ascii="Times New Roman" w:hAnsi="Times New Roman"/>
          <w:szCs w:val="20"/>
          <w:lang w:eastAsia="zh-CN"/>
        </w:rPr>
      </w:pPr>
    </w:p>
    <w:p w14:paraId="6A4E56A5" w14:textId="77777777" w:rsidR="00C44FAD" w:rsidRDefault="00F74A7E">
      <w:pPr>
        <w:pStyle w:val="5"/>
      </w:pPr>
      <w:r>
        <w:rPr>
          <w:highlight w:val="cyan"/>
        </w:rPr>
        <w:t>Proposal 2-2c for discussion:</w:t>
      </w:r>
      <w:r>
        <w:t xml:space="preserve"> </w:t>
      </w:r>
    </w:p>
    <w:p w14:paraId="5A5ED7E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afb"/>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a9"/>
        <w:spacing w:after="0"/>
        <w:jc w:val="left"/>
        <w:rPr>
          <w:rFonts w:ascii="Times New Roman" w:hAnsi="Times New Roman"/>
          <w:szCs w:val="20"/>
          <w:lang w:eastAsia="zh-CN"/>
        </w:rPr>
      </w:pPr>
    </w:p>
    <w:p w14:paraId="53159171"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a9"/>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1736C4">
        <w:trPr>
          <w:trHeight w:val="339"/>
        </w:trPr>
        <w:tc>
          <w:tcPr>
            <w:tcW w:w="1871" w:type="dxa"/>
          </w:tcPr>
          <w:p w14:paraId="24F3E809"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bl>
    <w:p w14:paraId="27DC0E26" w14:textId="77777777" w:rsidR="00C44FAD" w:rsidRDefault="00C44FAD">
      <w:pPr>
        <w:pStyle w:val="a9"/>
        <w:spacing w:after="0"/>
        <w:jc w:val="left"/>
        <w:rPr>
          <w:rFonts w:ascii="Times New Roman" w:hAnsi="Times New Roman"/>
          <w:szCs w:val="20"/>
          <w:lang w:eastAsia="zh-CN"/>
        </w:rPr>
      </w:pPr>
    </w:p>
    <w:p w14:paraId="4017967B" w14:textId="77777777" w:rsidR="00C44FAD" w:rsidRDefault="00C44FAD">
      <w:pPr>
        <w:pStyle w:val="a9"/>
        <w:spacing w:after="0"/>
        <w:jc w:val="left"/>
        <w:rPr>
          <w:rFonts w:ascii="Times New Roman" w:hAnsi="Times New Roman"/>
          <w:szCs w:val="20"/>
          <w:lang w:eastAsia="zh-CN"/>
        </w:rPr>
      </w:pPr>
    </w:p>
    <w:p w14:paraId="63F4BBE2" w14:textId="77777777" w:rsidR="00C44FAD" w:rsidRDefault="00C44FAD">
      <w:pPr>
        <w:pStyle w:val="a9"/>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a9"/>
        <w:spacing w:after="0"/>
        <w:rPr>
          <w:rFonts w:ascii="Times New Roman" w:hAnsi="Times New Roman"/>
          <w:szCs w:val="20"/>
          <w:lang w:eastAsia="zh-CN"/>
        </w:rPr>
      </w:pPr>
    </w:p>
    <w:p w14:paraId="70C02D81" w14:textId="77777777" w:rsidR="00C44FAD" w:rsidRDefault="00F74A7E">
      <w:pPr>
        <w:pStyle w:val="5"/>
      </w:pPr>
      <w:r>
        <w:rPr>
          <w:highlight w:val="cyan"/>
        </w:rPr>
        <w:t>Proposal 2-3 for discussion:</w:t>
      </w:r>
      <w:r>
        <w:t xml:space="preserve"> </w:t>
      </w:r>
    </w:p>
    <w:p w14:paraId="179E9F9B"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a9"/>
        <w:spacing w:after="0"/>
        <w:rPr>
          <w:rFonts w:ascii="Times New Roman" w:hAnsi="Times New Roman"/>
          <w:szCs w:val="20"/>
          <w:lang w:eastAsia="zh-CN"/>
        </w:rPr>
      </w:pPr>
    </w:p>
    <w:p w14:paraId="2ADF83C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a9"/>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Moderator</w:t>
            </w:r>
          </w:p>
        </w:tc>
        <w:tc>
          <w:tcPr>
            <w:tcW w:w="8021" w:type="dxa"/>
          </w:tcPr>
          <w:p w14:paraId="47BF394D"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a9"/>
              <w:spacing w:after="0" w:line="240" w:lineRule="auto"/>
              <w:rPr>
                <w:rFonts w:ascii="Times New Roman" w:eastAsia="MS PMincho" w:hAnsi="Times New Roman"/>
                <w:szCs w:val="20"/>
                <w:lang w:eastAsia="ja-JP"/>
              </w:rPr>
            </w:pPr>
          </w:p>
        </w:tc>
      </w:tr>
    </w:tbl>
    <w:p w14:paraId="6D40C41E" w14:textId="77777777" w:rsidR="00C44FAD" w:rsidRDefault="00C44FAD">
      <w:pPr>
        <w:pStyle w:val="a9"/>
        <w:spacing w:after="0"/>
        <w:jc w:val="left"/>
        <w:rPr>
          <w:rFonts w:ascii="Times New Roman" w:hAnsi="Times New Roman"/>
          <w:szCs w:val="20"/>
          <w:lang w:eastAsia="zh-CN"/>
        </w:rPr>
      </w:pPr>
    </w:p>
    <w:p w14:paraId="68B09E91" w14:textId="77777777" w:rsidR="00C44FAD" w:rsidRDefault="00F74A7E">
      <w:pPr>
        <w:pStyle w:val="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a9"/>
              <w:spacing w:after="0" w:line="240" w:lineRule="auto"/>
              <w:rPr>
                <w:rFonts w:ascii="Times New Roman" w:hAnsi="Times New Roman"/>
                <w:szCs w:val="22"/>
                <w:lang w:eastAsia="zh-CN"/>
              </w:rPr>
            </w:pPr>
          </w:p>
        </w:tc>
        <w:tc>
          <w:tcPr>
            <w:tcW w:w="8021" w:type="dxa"/>
          </w:tcPr>
          <w:p w14:paraId="22818BF7" w14:textId="77777777" w:rsidR="00C44FAD" w:rsidRDefault="00C44FAD">
            <w:pPr>
              <w:pStyle w:val="a9"/>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5"/>
      </w:pPr>
      <w:r>
        <w:rPr>
          <w:highlight w:val="cyan"/>
        </w:rPr>
        <w:t>Proposal 2-3b for discussion:</w:t>
      </w:r>
      <w:r>
        <w:t xml:space="preserve"> </w:t>
      </w:r>
    </w:p>
    <w:p w14:paraId="3D18615C"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3D9D88B0"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a9"/>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xml:space="preserve">, and ok with </w:t>
            </w:r>
            <w:proofErr w:type="spellStart"/>
            <w:r>
              <w:rPr>
                <w:rFonts w:ascii="Times New Roman" w:eastAsiaTheme="minorEastAsia" w:hAnsi="Times New Roman"/>
                <w:szCs w:val="22"/>
                <w:lang w:eastAsia="ko-KR"/>
              </w:rPr>
              <w:t>Docomo’s</w:t>
            </w:r>
            <w:proofErr w:type="spellEnd"/>
            <w:r>
              <w:rPr>
                <w:rFonts w:ascii="Times New Roman" w:eastAsiaTheme="minorEastAsia" w:hAnsi="Times New Roman"/>
                <w:szCs w:val="22"/>
                <w:lang w:eastAsia="ko-KR"/>
              </w:rPr>
              <w:t xml:space="preserve"> updates.</w:t>
            </w:r>
          </w:p>
        </w:tc>
      </w:tr>
      <w:tr w:rsidR="00C44FAD" w14:paraId="1AD6D54B" w14:textId="77777777">
        <w:trPr>
          <w:trHeight w:val="339"/>
        </w:trPr>
        <w:tc>
          <w:tcPr>
            <w:tcW w:w="1871" w:type="dxa"/>
          </w:tcPr>
          <w:p w14:paraId="7F6E58E2"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a9"/>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a9"/>
              <w:spacing w:after="0" w:line="240" w:lineRule="auto"/>
              <w:rPr>
                <w:rFonts w:ascii="Times New Roman" w:hAnsi="Times New Roman"/>
                <w:szCs w:val="22"/>
                <w:lang w:eastAsia="zh-CN"/>
              </w:rPr>
            </w:pPr>
          </w:p>
        </w:tc>
        <w:tc>
          <w:tcPr>
            <w:tcW w:w="8021" w:type="dxa"/>
          </w:tcPr>
          <w:p w14:paraId="7B0004E6" w14:textId="77777777" w:rsidR="00C44FAD" w:rsidRDefault="00C44FAD">
            <w:pPr>
              <w:pStyle w:val="a9"/>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5"/>
      </w:pPr>
      <w:r>
        <w:rPr>
          <w:highlight w:val="cyan"/>
        </w:rPr>
        <w:lastRenderedPageBreak/>
        <w:t>Proposal 2-3c for discussion:</w:t>
      </w:r>
      <w:r>
        <w:t xml:space="preserve"> </w:t>
      </w:r>
    </w:p>
    <w:p w14:paraId="63235297" w14:textId="77777777" w:rsidR="00C44FAD" w:rsidRDefault="00F74A7E">
      <w:pPr>
        <w:pStyle w:val="afb"/>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afb"/>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afb"/>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a9"/>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a9"/>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a9"/>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a9"/>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a9"/>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1736C4">
        <w:trPr>
          <w:trHeight w:val="339"/>
        </w:trPr>
        <w:tc>
          <w:tcPr>
            <w:tcW w:w="1871" w:type="dxa"/>
          </w:tcPr>
          <w:p w14:paraId="5FA04ACA"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a9"/>
        <w:spacing w:after="0"/>
        <w:rPr>
          <w:rFonts w:ascii="Times New Roman" w:hAnsi="Times New Roman"/>
          <w:szCs w:val="20"/>
          <w:lang w:eastAsia="zh-CN"/>
        </w:rPr>
      </w:pPr>
    </w:p>
    <w:p w14:paraId="3BA4C272" w14:textId="77777777" w:rsidR="00C44FAD" w:rsidRDefault="00C44FAD">
      <w:pPr>
        <w:pStyle w:val="a9"/>
        <w:spacing w:after="0"/>
        <w:rPr>
          <w:rFonts w:ascii="Times New Roman" w:hAnsi="Times New Roman"/>
          <w:szCs w:val="20"/>
          <w:lang w:eastAsia="zh-CN"/>
        </w:rPr>
      </w:pPr>
    </w:p>
    <w:p w14:paraId="3AC45FD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35716F4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a9"/>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a9"/>
              <w:spacing w:before="0" w:after="0" w:line="240" w:lineRule="auto"/>
              <w:rPr>
                <w:lang w:val="en-GB"/>
              </w:rPr>
            </w:pPr>
            <w:r>
              <w:rPr>
                <w:noProof/>
                <w:lang w:eastAsia="ko-KR"/>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a9"/>
              <w:spacing w:before="0" w:after="0" w:line="240" w:lineRule="auto"/>
              <w:rPr>
                <w:lang w:val="en-GB"/>
              </w:rPr>
            </w:pPr>
          </w:p>
          <w:p w14:paraId="45C46675" w14:textId="77777777" w:rsidR="00C44FAD" w:rsidRDefault="00F74A7E">
            <w:pPr>
              <w:pStyle w:val="a9"/>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a9"/>
              <w:spacing w:before="0" w:after="0" w:line="240" w:lineRule="auto"/>
              <w:rPr>
                <w:lang w:val="en-GB"/>
              </w:rPr>
            </w:pPr>
          </w:p>
          <w:p w14:paraId="5A9E95B4" w14:textId="77777777" w:rsidR="00C44FAD" w:rsidRDefault="00F74A7E">
            <w:pPr>
              <w:pStyle w:val="a9"/>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a9"/>
              <w:spacing w:after="0" w:line="240" w:lineRule="auto"/>
              <w:rPr>
                <w:lang w:val="en-GB"/>
              </w:rPr>
            </w:pPr>
          </w:p>
          <w:p w14:paraId="4BE6D91E" w14:textId="77777777" w:rsidR="00C44FAD" w:rsidRDefault="00F74A7E">
            <w:pPr>
              <w:pStyle w:val="a9"/>
              <w:spacing w:after="0" w:line="240" w:lineRule="auto"/>
              <w:rPr>
                <w:lang w:val="en-GB"/>
              </w:rPr>
            </w:pPr>
            <w:r>
              <w:rPr>
                <w:noProof/>
                <w:sz w:val="22"/>
                <w:szCs w:val="22"/>
                <w:lang w:eastAsia="ko-KR"/>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a9"/>
              <w:spacing w:after="0" w:line="240" w:lineRule="auto"/>
              <w:rPr>
                <w:lang w:val="en-GB"/>
              </w:rPr>
            </w:pPr>
          </w:p>
          <w:p w14:paraId="6FDC0A43" w14:textId="77777777" w:rsidR="00C44FAD" w:rsidRDefault="00F74A7E">
            <w:pPr>
              <w:pStyle w:val="a9"/>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C44FAD" w14:paraId="5AD400A1" w14:textId="77777777">
        <w:trPr>
          <w:trHeight w:val="339"/>
        </w:trPr>
        <w:tc>
          <w:tcPr>
            <w:tcW w:w="1871" w:type="dxa"/>
          </w:tcPr>
          <w:p w14:paraId="199B33D5" w14:textId="77777777" w:rsidR="00C44FAD" w:rsidRDefault="00F74A7E">
            <w:pPr>
              <w:pStyle w:val="a9"/>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moderator’s assessment. Maybe which timeline should be discussed in beam management agenda need to be made </w:t>
            </w:r>
            <w:proofErr w:type="gramStart"/>
            <w:r>
              <w:rPr>
                <w:rFonts w:ascii="Times New Roman" w:hAnsi="Times New Roman"/>
                <w:szCs w:val="20"/>
                <w:lang w:eastAsia="zh-CN"/>
              </w:rPr>
              <w:t>clear.</w:t>
            </w:r>
            <w:proofErr w:type="gramEnd"/>
          </w:p>
        </w:tc>
      </w:tr>
      <w:tr w:rsidR="00C44FAD" w14:paraId="2FA4699D" w14:textId="77777777">
        <w:trPr>
          <w:trHeight w:val="339"/>
        </w:trPr>
        <w:tc>
          <w:tcPr>
            <w:tcW w:w="1871" w:type="dxa"/>
          </w:tcPr>
          <w:p w14:paraId="1228FF47"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a9"/>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a9"/>
              <w:spacing w:after="0" w:line="240" w:lineRule="auto"/>
              <w:rPr>
                <w:rFonts w:ascii="Times New Roman" w:hAnsi="Times New Roman"/>
                <w:lang w:eastAsia="zh-CN"/>
              </w:rPr>
            </w:pPr>
          </w:p>
        </w:tc>
        <w:tc>
          <w:tcPr>
            <w:tcW w:w="8021" w:type="dxa"/>
          </w:tcPr>
          <w:p w14:paraId="5ABC5959" w14:textId="77777777" w:rsidR="00C44FAD" w:rsidRDefault="00C44FAD">
            <w:pPr>
              <w:pStyle w:val="a9"/>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a9"/>
        <w:spacing w:after="0"/>
        <w:ind w:left="720"/>
        <w:jc w:val="left"/>
        <w:rPr>
          <w:rFonts w:ascii="Times New Roman" w:hAnsi="Times New Roman"/>
          <w:szCs w:val="20"/>
          <w:lang w:val="en-GB" w:eastAsia="zh-CN"/>
        </w:rPr>
      </w:pPr>
    </w:p>
    <w:p w14:paraId="741AA0EC" w14:textId="77777777" w:rsidR="00C44FAD" w:rsidRDefault="00F74A7E">
      <w:pPr>
        <w:pStyle w:val="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a9"/>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a9"/>
              <w:spacing w:after="0" w:line="240" w:lineRule="auto"/>
              <w:rPr>
                <w:rFonts w:ascii="Times New Roman" w:hAnsi="Times New Roman"/>
                <w:szCs w:val="22"/>
                <w:lang w:eastAsia="zh-CN"/>
              </w:rPr>
            </w:pPr>
          </w:p>
        </w:tc>
        <w:tc>
          <w:tcPr>
            <w:tcW w:w="8021" w:type="dxa"/>
          </w:tcPr>
          <w:p w14:paraId="41FE6933" w14:textId="77777777" w:rsidR="00C44FAD" w:rsidRDefault="00C44FAD">
            <w:pPr>
              <w:pStyle w:val="a9"/>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UE PDSCH reception preparation time with cross carrier scheduling with different subcarrier </w:t>
      </w:r>
      <w:proofErr w:type="spellStart"/>
      <w:r>
        <w:rPr>
          <w:rFonts w:asciiTheme="minorHAnsi" w:hAnsiTheme="minorHAnsi" w:cstheme="minorHAnsi"/>
          <w:sz w:val="20"/>
          <w:szCs w:val="20"/>
          <w:lang w:val="en-GB"/>
        </w:rPr>
        <w:t>spacings</w:t>
      </w:r>
      <w:proofErr w:type="spellEnd"/>
      <w:r>
        <w:rPr>
          <w:rFonts w:asciiTheme="minorHAnsi" w:hAnsiTheme="minorHAnsi" w:cstheme="minorHAnsi"/>
          <w:sz w:val="20"/>
          <w:szCs w:val="20"/>
          <w:lang w:val="en-GB"/>
        </w:rPr>
        <w:t xml:space="preserve"> for PDCCH and PDSCH</w:t>
      </w:r>
    </w:p>
    <w:p w14:paraId="442213A8"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afb"/>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a9"/>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a9"/>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a9"/>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a9"/>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a9"/>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a9"/>
              <w:spacing w:after="0" w:line="240" w:lineRule="auto"/>
              <w:rPr>
                <w:rFonts w:ascii="Times New Roman" w:hAnsi="Times New Roman"/>
                <w:lang w:eastAsia="zh-CN"/>
              </w:rPr>
            </w:pPr>
            <w:r>
              <w:rPr>
                <w:rFonts w:ascii="Times New Roman" w:hAnsi="Times New Roman"/>
                <w:lang w:eastAsia="zh-CN"/>
              </w:rPr>
              <w:t>We are OK with the proposal.</w:t>
            </w:r>
          </w:p>
        </w:tc>
      </w:tr>
    </w:tbl>
    <w:p w14:paraId="007719F6" w14:textId="77777777" w:rsidR="00C44FAD" w:rsidRDefault="00C44FAD">
      <w:pPr>
        <w:rPr>
          <w:lang w:val="en-GB"/>
        </w:rPr>
      </w:pPr>
    </w:p>
    <w:p w14:paraId="742BA8D6" w14:textId="77777777" w:rsidR="00C44FAD" w:rsidRDefault="00F74A7E">
      <w:pPr>
        <w:pStyle w:val="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a9"/>
        <w:spacing w:beforeLines="50" w:before="120"/>
        <w:rPr>
          <w:lang w:val="en-GB"/>
        </w:rPr>
      </w:pPr>
      <w:r>
        <w:rPr>
          <w:lang w:val="en-GB"/>
        </w:rPr>
        <w:t xml:space="preserve">[3, ZTE] </w:t>
      </w:r>
      <w:r>
        <w:rPr>
          <w:rFonts w:ascii="Times New Roman" w:hAnsi="Times New Roman"/>
          <w:szCs w:val="20"/>
          <w:lang w:eastAsia="zh-CN"/>
        </w:rPr>
        <w:t xml:space="preserve">proposed to discuss how to interpret k0, k1 and </w:t>
      </w:r>
      <w:proofErr w:type="gramStart"/>
      <w:r>
        <w:rPr>
          <w:rFonts w:ascii="Times New Roman" w:hAnsi="Times New Roman"/>
          <w:szCs w:val="20"/>
          <w:lang w:eastAsia="zh-CN"/>
        </w:rPr>
        <w:t>k2</w:t>
      </w:r>
      <w:proofErr w:type="gramEnd"/>
      <w:r>
        <w:rPr>
          <w:rFonts w:ascii="Times New Roman" w:hAnsi="Times New Roman"/>
          <w:szCs w:val="20"/>
          <w:lang w:eastAsia="zh-CN"/>
        </w:rPr>
        <w:t xml:space="preserve"> for PUSCH/PDSCH scheduling and HARQ feedback timing indication.</w:t>
      </w:r>
      <w:r>
        <w:rPr>
          <w:lang w:val="en-GB"/>
        </w:rPr>
        <w:t xml:space="preserve"> </w:t>
      </w:r>
    </w:p>
    <w:p w14:paraId="0B476D04" w14:textId="77777777" w:rsidR="00C44FAD" w:rsidRDefault="00F74A7E">
      <w:pPr>
        <w:pStyle w:val="a9"/>
        <w:spacing w:beforeLines="50" w:before="120"/>
        <w:rPr>
          <w:lang w:val="en-GB"/>
        </w:rPr>
      </w:pPr>
      <w:r>
        <w:rPr>
          <w:lang w:val="en-GB"/>
        </w:rPr>
        <w:t>[5, Huawei] proposed the definitions of k0 and k1 for multi-PDSCH/PUSCH scheduling.</w:t>
      </w:r>
    </w:p>
    <w:p w14:paraId="4E2DF61D" w14:textId="77777777" w:rsidR="00C44FAD" w:rsidRDefault="00F74A7E">
      <w:pPr>
        <w:pStyle w:val="a9"/>
        <w:spacing w:beforeLines="50" w:before="120"/>
        <w:rPr>
          <w:lang w:val="en-GB"/>
        </w:rPr>
      </w:pPr>
      <w:r>
        <w:rPr>
          <w:lang w:val="en-GB"/>
        </w:rPr>
        <w:t xml:space="preserve">[6, Nokia] argued that in Rel-15, N_CPU is independent from numerology, and proposed that the existing specification can be reused for </w:t>
      </w:r>
      <w:proofErr w:type="gramStart"/>
      <w:r>
        <w:rPr>
          <w:lang w:val="en-GB"/>
        </w:rPr>
        <w:t>480kHz</w:t>
      </w:r>
      <w:proofErr w:type="gramEnd"/>
      <w:r>
        <w:rPr>
          <w:lang w:val="en-GB"/>
        </w:rPr>
        <w:t xml:space="preserve"> and 960kHz SCS</w:t>
      </w:r>
    </w:p>
    <w:p w14:paraId="54479133" w14:textId="77777777" w:rsidR="00C44FAD" w:rsidRDefault="00F74A7E">
      <w:pPr>
        <w:pStyle w:val="a9"/>
        <w:spacing w:beforeLines="50" w:before="120"/>
        <w:rPr>
          <w:rFonts w:asciiTheme="minorHAnsi" w:hAnsiTheme="minorHAnsi" w:cstheme="minorHAnsi"/>
          <w:lang w:eastAsia="zh-CN"/>
        </w:rPr>
      </w:pPr>
      <w:r>
        <w:rPr>
          <w:lang w:val="en-GB"/>
        </w:rPr>
        <w:lastRenderedPageBreak/>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a9"/>
        <w:spacing w:after="0"/>
        <w:rPr>
          <w:rFonts w:ascii="Times New Roman" w:hAnsi="Times New Roman"/>
          <w:szCs w:val="20"/>
          <w:lang w:eastAsia="zh-CN"/>
        </w:rPr>
      </w:pPr>
    </w:p>
    <w:p w14:paraId="2E3B7094" w14:textId="77777777" w:rsidR="00C44FAD" w:rsidRDefault="00C44FAD">
      <w:pPr>
        <w:pStyle w:val="a9"/>
        <w:spacing w:after="0"/>
        <w:rPr>
          <w:rFonts w:ascii="Times New Roman" w:hAnsi="Times New Roman"/>
          <w:szCs w:val="20"/>
          <w:lang w:eastAsia="zh-CN"/>
        </w:rPr>
      </w:pPr>
    </w:p>
    <w:p w14:paraId="395A9CC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a9"/>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a9"/>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moderator’s assessment. Maybe which timeline should be discussed in beam management agenda need to be made </w:t>
            </w:r>
            <w:proofErr w:type="gramStart"/>
            <w:r>
              <w:rPr>
                <w:rFonts w:ascii="Times New Roman" w:hAnsi="Times New Roman"/>
                <w:szCs w:val="20"/>
                <w:lang w:eastAsia="zh-CN"/>
              </w:rPr>
              <w:t>clear.</w:t>
            </w:r>
            <w:proofErr w:type="gramEnd"/>
          </w:p>
        </w:tc>
      </w:tr>
      <w:tr w:rsidR="00C44FAD" w14:paraId="6AA8E571" w14:textId="77777777">
        <w:trPr>
          <w:trHeight w:val="339"/>
        </w:trPr>
        <w:tc>
          <w:tcPr>
            <w:tcW w:w="1871" w:type="dxa"/>
          </w:tcPr>
          <w:p w14:paraId="7DCBBD1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a9"/>
              <w:spacing w:after="0" w:line="240" w:lineRule="auto"/>
              <w:rPr>
                <w:rFonts w:ascii="Times New Roman" w:hAnsi="Times New Roman"/>
                <w:szCs w:val="20"/>
                <w:lang w:eastAsia="zh-CN"/>
              </w:rPr>
            </w:pPr>
          </w:p>
        </w:tc>
        <w:tc>
          <w:tcPr>
            <w:tcW w:w="8021" w:type="dxa"/>
          </w:tcPr>
          <w:p w14:paraId="7E7763C8" w14:textId="77777777" w:rsidR="00C44FAD" w:rsidRDefault="00C44FAD">
            <w:pPr>
              <w:pStyle w:val="a9"/>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5"/>
      </w:pPr>
      <w:r>
        <w:rPr>
          <w:highlight w:val="cyan"/>
        </w:rPr>
        <w:lastRenderedPageBreak/>
        <w:t>Proposal 2-5 for notes:</w:t>
      </w:r>
      <w:r>
        <w:t xml:space="preserve"> </w:t>
      </w:r>
    </w:p>
    <w:p w14:paraId="4AB058A6"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a9"/>
        <w:spacing w:after="0"/>
        <w:rPr>
          <w:rFonts w:ascii="Times New Roman" w:hAnsi="Times New Roman"/>
          <w:szCs w:val="20"/>
          <w:lang w:eastAsia="zh-CN"/>
        </w:rPr>
      </w:pPr>
    </w:p>
    <w:p w14:paraId="4049AB4D"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EDC52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C44FAD" w14:paraId="7EC29D11" w14:textId="77777777">
        <w:trPr>
          <w:trHeight w:val="339"/>
        </w:trPr>
        <w:tc>
          <w:tcPr>
            <w:tcW w:w="1871" w:type="dxa"/>
          </w:tcPr>
          <w:p w14:paraId="0279D510"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C44FAD" w14:paraId="37FBB7AD" w14:textId="77777777">
        <w:trPr>
          <w:trHeight w:val="339"/>
        </w:trPr>
        <w:tc>
          <w:tcPr>
            <w:tcW w:w="1871" w:type="dxa"/>
          </w:tcPr>
          <w:p w14:paraId="0B10990E"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a9"/>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a9"/>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4"/>
        <w:numPr>
          <w:ilvl w:val="3"/>
          <w:numId w:val="20"/>
        </w:numPr>
        <w:rPr>
          <w:lang w:eastAsia="zh-CN"/>
        </w:rPr>
      </w:pPr>
      <w:r>
        <w:rPr>
          <w:lang w:eastAsia="zh-CN"/>
        </w:rPr>
        <w:t>Other issue(s)</w:t>
      </w:r>
    </w:p>
    <w:p w14:paraId="4884C498"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a9"/>
              <w:spacing w:after="0"/>
              <w:rPr>
                <w:rFonts w:ascii="Times New Roman" w:hAnsi="Times New Roman"/>
                <w:color w:val="FF0000"/>
                <w:szCs w:val="22"/>
                <w:lang w:eastAsia="zh-CN"/>
              </w:rPr>
            </w:pPr>
          </w:p>
        </w:tc>
        <w:tc>
          <w:tcPr>
            <w:tcW w:w="8021" w:type="dxa"/>
          </w:tcPr>
          <w:p w14:paraId="2066B2EA" w14:textId="77777777" w:rsidR="00C44FAD" w:rsidRDefault="00C44FAD">
            <w:pPr>
              <w:pStyle w:val="a9"/>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a9"/>
              <w:spacing w:after="0"/>
              <w:rPr>
                <w:rFonts w:ascii="Times New Roman" w:hAnsi="Times New Roman"/>
                <w:szCs w:val="22"/>
                <w:lang w:eastAsia="zh-CN"/>
              </w:rPr>
            </w:pPr>
          </w:p>
        </w:tc>
        <w:tc>
          <w:tcPr>
            <w:tcW w:w="8021" w:type="dxa"/>
          </w:tcPr>
          <w:p w14:paraId="1B95513D" w14:textId="77777777" w:rsidR="00C44FAD" w:rsidRDefault="00C44FAD">
            <w:pPr>
              <w:pStyle w:val="a9"/>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a9"/>
              <w:spacing w:after="0" w:line="240" w:lineRule="auto"/>
              <w:rPr>
                <w:rFonts w:ascii="Times New Roman" w:hAnsi="Times New Roman"/>
                <w:szCs w:val="22"/>
                <w:lang w:eastAsia="zh-CN"/>
              </w:rPr>
            </w:pPr>
          </w:p>
        </w:tc>
        <w:tc>
          <w:tcPr>
            <w:tcW w:w="8021" w:type="dxa"/>
          </w:tcPr>
          <w:p w14:paraId="536007D0" w14:textId="77777777" w:rsidR="00C44FAD" w:rsidRDefault="00C44FAD">
            <w:pPr>
              <w:pStyle w:val="a9"/>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2"/>
        <w:rPr>
          <w:lang w:eastAsia="zh-CN"/>
        </w:rPr>
      </w:pPr>
      <w:r>
        <w:rPr>
          <w:lang w:eastAsia="zh-CN"/>
        </w:rPr>
        <w:t>2.3. PTRS</w:t>
      </w:r>
    </w:p>
    <w:p w14:paraId="277705A7" w14:textId="77777777" w:rsidR="00C44FAD" w:rsidRDefault="00C44FAD">
      <w:pPr>
        <w:pStyle w:val="afb"/>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a9"/>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1AFE54E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t>
            </w:r>
            <w:proofErr w:type="gramStart"/>
            <w:r>
              <w:rPr>
                <w:rFonts w:asciiTheme="minorHAnsi" w:hAnsiTheme="minorHAnsi" w:cstheme="minorHAnsi"/>
                <w:lang w:eastAsia="zh-CN"/>
              </w:rPr>
              <w:t xml:space="preserve">with </w:t>
            </w:r>
            <w:proofErr w:type="gramEnd"/>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a9"/>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350A4436" w14:textId="77777777" w:rsidR="00C44FAD" w:rsidRDefault="00F74A7E">
            <w:pPr>
              <w:pStyle w:val="a9"/>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a9"/>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a9"/>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afb"/>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3"/>
        <w:numPr>
          <w:ilvl w:val="2"/>
          <w:numId w:val="20"/>
        </w:numPr>
        <w:rPr>
          <w:lang w:eastAsia="zh-CN"/>
        </w:rPr>
      </w:pPr>
      <w:r>
        <w:rPr>
          <w:lang w:eastAsia="zh-CN"/>
        </w:rPr>
        <w:t xml:space="preserve">Summary on PTRS </w:t>
      </w:r>
    </w:p>
    <w:p w14:paraId="1D07095D" w14:textId="77777777" w:rsidR="00C44FAD" w:rsidRDefault="00F74A7E">
      <w:pPr>
        <w:pStyle w:val="4"/>
        <w:numPr>
          <w:ilvl w:val="3"/>
          <w:numId w:val="20"/>
        </w:numPr>
        <w:rPr>
          <w:lang w:eastAsia="zh-CN"/>
        </w:rPr>
      </w:pPr>
      <w:r>
        <w:rPr>
          <w:lang w:eastAsia="zh-CN"/>
        </w:rPr>
        <w:t>For CP-OFDM</w:t>
      </w:r>
    </w:p>
    <w:p w14:paraId="31FEFFB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a9"/>
        <w:spacing w:after="0"/>
        <w:rPr>
          <w:rFonts w:ascii="Times New Roman" w:hAnsi="Times New Roman"/>
          <w:szCs w:val="20"/>
          <w:lang w:eastAsia="zh-CN"/>
        </w:rPr>
      </w:pPr>
    </w:p>
    <w:p w14:paraId="3586D842" w14:textId="77777777" w:rsidR="00C44FAD" w:rsidRDefault="00F74A7E">
      <w:pPr>
        <w:pStyle w:val="a9"/>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a9"/>
        <w:spacing w:after="0"/>
        <w:rPr>
          <w:rFonts w:ascii="Times New Roman" w:hAnsi="Times New Roman"/>
          <w:szCs w:val="20"/>
          <w:lang w:eastAsia="zh-CN"/>
        </w:rPr>
      </w:pPr>
    </w:p>
    <w:p w14:paraId="0D6A34E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a9"/>
        <w:spacing w:after="0"/>
        <w:rPr>
          <w:rFonts w:ascii="Times New Roman" w:hAnsi="Times New Roman"/>
          <w:szCs w:val="20"/>
          <w:lang w:eastAsia="zh-CN"/>
        </w:rPr>
      </w:pPr>
    </w:p>
    <w:p w14:paraId="359C172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a9"/>
        <w:spacing w:after="0"/>
        <w:rPr>
          <w:rFonts w:ascii="Times New Roman" w:hAnsi="Times New Roman"/>
          <w:szCs w:val="20"/>
          <w:lang w:eastAsia="zh-CN"/>
        </w:rPr>
      </w:pPr>
    </w:p>
    <w:p w14:paraId="1933554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a9"/>
        <w:spacing w:after="0"/>
        <w:rPr>
          <w:rFonts w:ascii="Times New Roman" w:hAnsi="Times New Roman"/>
          <w:szCs w:val="20"/>
          <w:lang w:eastAsia="zh-CN"/>
        </w:rPr>
      </w:pPr>
    </w:p>
    <w:p w14:paraId="0F37FA3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a9"/>
        <w:spacing w:after="0"/>
        <w:rPr>
          <w:rFonts w:ascii="Times New Roman" w:hAnsi="Times New Roman"/>
          <w:szCs w:val="20"/>
          <w:lang w:eastAsia="zh-CN"/>
        </w:rPr>
      </w:pPr>
    </w:p>
    <w:p w14:paraId="03D00F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a9"/>
        <w:spacing w:after="0"/>
        <w:rPr>
          <w:rFonts w:ascii="Times New Roman" w:hAnsi="Times New Roman"/>
          <w:szCs w:val="20"/>
          <w:lang w:eastAsia="zh-CN"/>
        </w:rPr>
      </w:pPr>
    </w:p>
    <w:p w14:paraId="5F77879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a9"/>
        <w:spacing w:after="0"/>
        <w:rPr>
          <w:rFonts w:ascii="Times New Roman" w:hAnsi="Times New Roman"/>
          <w:szCs w:val="20"/>
          <w:lang w:eastAsia="zh-CN"/>
        </w:rPr>
      </w:pPr>
    </w:p>
    <w:p w14:paraId="1BF796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a9"/>
        <w:spacing w:after="0"/>
        <w:rPr>
          <w:rFonts w:ascii="Times New Roman" w:hAnsi="Times New Roman"/>
          <w:szCs w:val="20"/>
          <w:lang w:eastAsia="zh-CN"/>
        </w:rPr>
      </w:pPr>
    </w:p>
    <w:p w14:paraId="09B774C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a9"/>
        <w:spacing w:after="0"/>
        <w:rPr>
          <w:rFonts w:ascii="Times New Roman" w:hAnsi="Times New Roman"/>
          <w:szCs w:val="20"/>
          <w:lang w:eastAsia="zh-CN"/>
        </w:rPr>
      </w:pPr>
    </w:p>
    <w:p w14:paraId="056B1E4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a9"/>
        <w:spacing w:after="0"/>
        <w:rPr>
          <w:rFonts w:ascii="Times New Roman" w:hAnsi="Times New Roman"/>
          <w:szCs w:val="20"/>
          <w:lang w:eastAsia="zh-CN"/>
        </w:rPr>
      </w:pPr>
    </w:p>
    <w:p w14:paraId="2EFC392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a9"/>
        <w:spacing w:after="0"/>
        <w:rPr>
          <w:rFonts w:ascii="Times New Roman" w:hAnsi="Times New Roman"/>
          <w:szCs w:val="20"/>
          <w:lang w:eastAsia="zh-CN"/>
        </w:rPr>
      </w:pPr>
    </w:p>
    <w:p w14:paraId="4FBF5FE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a9"/>
        <w:spacing w:after="0"/>
        <w:rPr>
          <w:rFonts w:ascii="Times New Roman" w:hAnsi="Times New Roman"/>
          <w:szCs w:val="20"/>
          <w:lang w:eastAsia="zh-CN"/>
        </w:rPr>
      </w:pPr>
    </w:p>
    <w:p w14:paraId="3B041624" w14:textId="77777777" w:rsidR="00C44FAD" w:rsidRDefault="00F74A7E">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a9"/>
        <w:spacing w:after="0"/>
      </w:pPr>
    </w:p>
    <w:p w14:paraId="6ABCD1F0" w14:textId="77777777" w:rsidR="00C44FAD" w:rsidRDefault="00F74A7E">
      <w:pPr>
        <w:pStyle w:val="a9"/>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a9"/>
        <w:spacing w:after="0"/>
        <w:rPr>
          <w:rFonts w:ascii="Times New Roman" w:hAnsi="Times New Roman"/>
          <w:szCs w:val="20"/>
          <w:lang w:eastAsia="zh-CN"/>
        </w:rPr>
      </w:pPr>
    </w:p>
    <w:p w14:paraId="226EC86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a9"/>
        <w:spacing w:after="0"/>
        <w:rPr>
          <w:rFonts w:ascii="Times New Roman" w:hAnsi="Times New Roman"/>
          <w:szCs w:val="20"/>
          <w:lang w:eastAsia="zh-CN"/>
        </w:rPr>
      </w:pPr>
    </w:p>
    <w:p w14:paraId="2711E75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a9"/>
        <w:spacing w:after="0"/>
        <w:rPr>
          <w:rFonts w:ascii="Times New Roman" w:hAnsi="Times New Roman"/>
          <w:szCs w:val="20"/>
          <w:lang w:eastAsia="zh-CN"/>
        </w:rPr>
      </w:pPr>
    </w:p>
    <w:p w14:paraId="44C00201" w14:textId="77777777" w:rsidR="00C44FAD" w:rsidRDefault="00F74A7E">
      <w:pPr>
        <w:pStyle w:val="5"/>
      </w:pPr>
      <w:r>
        <w:rPr>
          <w:highlight w:val="cyan"/>
        </w:rPr>
        <w:t>Proposal 3-1 for discussion:</w:t>
      </w:r>
      <w:r>
        <w:t xml:space="preserve"> </w:t>
      </w:r>
    </w:p>
    <w:p w14:paraId="1519C3DF"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a9"/>
        <w:spacing w:after="0"/>
        <w:rPr>
          <w:rFonts w:ascii="Times New Roman" w:hAnsi="Times New Roman"/>
          <w:szCs w:val="20"/>
          <w:lang w:eastAsia="zh-CN"/>
        </w:rPr>
      </w:pPr>
    </w:p>
    <w:p w14:paraId="67C77F9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a9"/>
              <w:spacing w:before="0" w:after="0" w:line="240" w:lineRule="auto"/>
              <w:rPr>
                <w:rFonts w:ascii="Times New Roman" w:hAnsi="Times New Roman"/>
                <w:szCs w:val="20"/>
                <w:lang w:eastAsia="zh-CN"/>
              </w:rPr>
            </w:pPr>
          </w:p>
          <w:p w14:paraId="4D5C2022" w14:textId="77777777" w:rsidR="00C44FAD" w:rsidRDefault="00F74A7E">
            <w:pPr>
              <w:pStyle w:val="a9"/>
              <w:spacing w:before="0" w:after="0" w:line="240" w:lineRule="auto"/>
              <w:rPr>
                <w:lang w:eastAsia="ja-JP"/>
              </w:rPr>
            </w:pPr>
            <w:r>
              <w:rPr>
                <w:rFonts w:ascii="Times New Roman" w:hAnsi="Times New Roman"/>
                <w:szCs w:val="20"/>
                <w:lang w:eastAsia="zh-CN"/>
              </w:rPr>
              <w:t xml:space="preserve">We found from extensive </w:t>
            </w:r>
            <w:proofErr w:type="gramStart"/>
            <w:r>
              <w:rPr>
                <w:rFonts w:ascii="Times New Roman" w:hAnsi="Times New Roman"/>
                <w:szCs w:val="20"/>
                <w:lang w:eastAsia="zh-CN"/>
              </w:rPr>
              <w:t>evaluation, that</w:t>
            </w:r>
            <w:proofErr w:type="gramEnd"/>
            <w:r>
              <w:rPr>
                <w:rFonts w:ascii="Times New Roman" w:hAnsi="Times New Roman"/>
                <w:szCs w:val="20"/>
                <w:lang w:eastAsia="zh-CN"/>
              </w:rPr>
              <w:t xml:space="preserve">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a9"/>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a9"/>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a9"/>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For </w:t>
            </w:r>
            <w:proofErr w:type="gramStart"/>
            <w:r>
              <w:rPr>
                <w:rFonts w:ascii="Times New Roman" w:hAnsi="Times New Roman"/>
                <w:szCs w:val="20"/>
                <w:lang w:eastAsia="zh-CN"/>
              </w:rPr>
              <w:t>120KHz</w:t>
            </w:r>
            <w:proofErr w:type="gramEnd"/>
            <w:r>
              <w:rPr>
                <w:rFonts w:ascii="Times New Roman" w:hAnsi="Times New Roman"/>
                <w:szCs w:val="20"/>
                <w:lang w:eastAsia="zh-CN"/>
              </w:rPr>
              <w:t xml:space="preserve">, an MCS capability should be defined for the new band as the phase noise ICI compensation may affect the current processing timeline. </w:t>
            </w:r>
          </w:p>
          <w:p w14:paraId="06DD7345" w14:textId="77777777" w:rsidR="00C44FAD" w:rsidRDefault="00C44FAD">
            <w:pPr>
              <w:pStyle w:val="a9"/>
              <w:spacing w:after="0"/>
              <w:ind w:left="720"/>
              <w:rPr>
                <w:rFonts w:ascii="Times New Roman" w:hAnsi="Times New Roman"/>
                <w:szCs w:val="20"/>
                <w:lang w:eastAsia="zh-CN"/>
              </w:rPr>
            </w:pPr>
          </w:p>
          <w:p w14:paraId="789BC759" w14:textId="77777777" w:rsidR="00C44FAD" w:rsidRDefault="00C44FAD">
            <w:pPr>
              <w:pStyle w:val="a9"/>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w:t>
            </w:r>
            <w:proofErr w:type="gramStart"/>
            <w:r>
              <w:rPr>
                <w:rFonts w:ascii="Times New Roman" w:hAnsi="Times New Roman"/>
                <w:szCs w:val="20"/>
                <w:lang w:eastAsia="zh-CN"/>
              </w:rPr>
              <w:t>][</w:t>
            </w:r>
            <w:proofErr w:type="gramEnd"/>
            <w:r>
              <w:rPr>
                <w:rFonts w:ascii="Times New Roman" w:hAnsi="Times New Roman"/>
                <w:szCs w:val="20"/>
                <w:lang w:eastAsia="zh-CN"/>
              </w:rPr>
              <w:t>10], the later provides benefits when with additional modifications like cyclic sequence and power boost.</w:t>
            </w:r>
          </w:p>
          <w:p w14:paraId="0D5AEB15" w14:textId="77777777" w:rsidR="00C44FAD" w:rsidRDefault="00C44FAD">
            <w:pPr>
              <w:pStyle w:val="a9"/>
              <w:spacing w:before="0" w:after="0" w:line="240" w:lineRule="auto"/>
              <w:rPr>
                <w:rFonts w:ascii="Times New Roman" w:hAnsi="Times New Roman"/>
                <w:szCs w:val="20"/>
                <w:lang w:eastAsia="zh-CN"/>
              </w:rPr>
            </w:pPr>
          </w:p>
          <w:p w14:paraId="73F940A5"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a9"/>
              <w:spacing w:before="0" w:after="0" w:line="240" w:lineRule="auto"/>
              <w:rPr>
                <w:rFonts w:ascii="Times New Roman" w:hAnsi="Times New Roman"/>
                <w:szCs w:val="20"/>
                <w:lang w:eastAsia="zh-CN"/>
              </w:rPr>
            </w:pPr>
          </w:p>
          <w:p w14:paraId="2EB219D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a9"/>
              <w:spacing w:before="0" w:after="0" w:line="240" w:lineRule="auto"/>
              <w:rPr>
                <w:rFonts w:ascii="Times New Roman" w:hAnsi="Times New Roman"/>
                <w:szCs w:val="20"/>
                <w:lang w:eastAsia="zh-CN"/>
              </w:rPr>
            </w:pPr>
          </w:p>
          <w:p w14:paraId="57861D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a9"/>
              <w:spacing w:before="0" w:after="0" w:line="240" w:lineRule="auto"/>
              <w:rPr>
                <w:rFonts w:ascii="Times New Roman" w:hAnsi="Times New Roman"/>
                <w:szCs w:val="20"/>
                <w:lang w:eastAsia="zh-CN"/>
              </w:rPr>
            </w:pPr>
          </w:p>
          <w:p w14:paraId="6BC2687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a9"/>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a9"/>
              <w:spacing w:before="0" w:after="0" w:line="240" w:lineRule="auto"/>
              <w:ind w:left="360"/>
              <w:rPr>
                <w:rFonts w:ascii="Times New Roman" w:hAnsi="Times New Roman"/>
                <w:szCs w:val="20"/>
                <w:lang w:eastAsia="zh-CN"/>
              </w:rPr>
            </w:pPr>
          </w:p>
          <w:p w14:paraId="1850E0B4" w14:textId="77777777" w:rsidR="00C44FAD" w:rsidRDefault="00F74A7E">
            <w:pPr>
              <w:pStyle w:val="a9"/>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afb"/>
              <w:rPr>
                <w:rFonts w:ascii="Times New Roman" w:hAnsi="Times New Roman"/>
                <w:szCs w:val="20"/>
                <w:lang w:eastAsia="zh-CN"/>
              </w:rPr>
            </w:pPr>
          </w:p>
          <w:p w14:paraId="4C694B01" w14:textId="77777777" w:rsidR="00C44FAD" w:rsidRDefault="00C44FAD">
            <w:pPr>
              <w:pStyle w:val="a9"/>
              <w:spacing w:before="0" w:after="0" w:line="240" w:lineRule="auto"/>
              <w:ind w:left="360"/>
              <w:rPr>
                <w:rFonts w:ascii="Times New Roman" w:hAnsi="Times New Roman"/>
                <w:szCs w:val="20"/>
                <w:lang w:eastAsia="zh-CN"/>
              </w:rPr>
            </w:pPr>
          </w:p>
          <w:p w14:paraId="7E6F4C16" w14:textId="77777777" w:rsidR="00C44FAD" w:rsidRDefault="00F74A7E">
            <w:pPr>
              <w:pStyle w:val="a9"/>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With this said, if the agreement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a9"/>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a9"/>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a9"/>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a9"/>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a9"/>
              <w:spacing w:after="0" w:line="240" w:lineRule="auto"/>
              <w:rPr>
                <w:rFonts w:ascii="Times New Roman" w:hAnsi="Times New Roman"/>
                <w:szCs w:val="20"/>
                <w:lang w:eastAsia="zh-CN"/>
              </w:rPr>
            </w:pPr>
          </w:p>
        </w:tc>
        <w:tc>
          <w:tcPr>
            <w:tcW w:w="8021" w:type="dxa"/>
          </w:tcPr>
          <w:p w14:paraId="3E20D9B3" w14:textId="77777777" w:rsidR="00C44FAD" w:rsidRDefault="00C44FAD">
            <w:pPr>
              <w:pStyle w:val="a9"/>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5"/>
      </w:pPr>
      <w:r>
        <w:rPr>
          <w:highlight w:val="cyan"/>
        </w:rPr>
        <w:t>Proposal 3-1a for discussion:</w:t>
      </w:r>
      <w:r>
        <w:t xml:space="preserve"> </w:t>
      </w:r>
    </w:p>
    <w:p w14:paraId="6F39B3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a9"/>
        <w:spacing w:after="0"/>
        <w:rPr>
          <w:rFonts w:ascii="Times New Roman" w:hAnsi="Times New Roman"/>
          <w:szCs w:val="20"/>
          <w:lang w:eastAsia="zh-CN"/>
        </w:rPr>
      </w:pPr>
    </w:p>
    <w:p w14:paraId="432D5514"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a9"/>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a9"/>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a9"/>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a9"/>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a9"/>
              <w:spacing w:after="0" w:line="240" w:lineRule="auto"/>
              <w:rPr>
                <w:rFonts w:ascii="Times New Roman" w:hAnsi="Times New Roman"/>
                <w:szCs w:val="22"/>
                <w:lang w:eastAsia="zh-CN"/>
              </w:rPr>
            </w:pPr>
          </w:p>
        </w:tc>
        <w:tc>
          <w:tcPr>
            <w:tcW w:w="8021" w:type="dxa"/>
          </w:tcPr>
          <w:p w14:paraId="1297EF5E" w14:textId="77777777" w:rsidR="00C44FAD" w:rsidRDefault="00C44FAD">
            <w:pPr>
              <w:pStyle w:val="a9"/>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a9"/>
        <w:spacing w:after="0"/>
        <w:ind w:left="720"/>
        <w:jc w:val="left"/>
        <w:rPr>
          <w:rFonts w:ascii="Times New Roman" w:hAnsi="Times New Roman"/>
          <w:szCs w:val="20"/>
          <w:lang w:val="en-GB" w:eastAsia="zh-CN"/>
        </w:rPr>
      </w:pPr>
    </w:p>
    <w:p w14:paraId="419C01D6" w14:textId="77777777" w:rsidR="00C44FAD" w:rsidRDefault="00F74A7E">
      <w:pPr>
        <w:pStyle w:val="5"/>
      </w:pPr>
      <w:r>
        <w:rPr>
          <w:highlight w:val="cyan"/>
        </w:rPr>
        <w:t>Proposal 3-1b for discussion:</w:t>
      </w:r>
      <w:r>
        <w:t xml:space="preserve"> </w:t>
      </w:r>
    </w:p>
    <w:p w14:paraId="18FF43A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a9"/>
        <w:spacing w:after="0"/>
        <w:rPr>
          <w:rFonts w:ascii="Times New Roman" w:hAnsi="Times New Roman"/>
          <w:szCs w:val="20"/>
          <w:lang w:eastAsia="zh-CN"/>
        </w:rPr>
      </w:pPr>
    </w:p>
    <w:p w14:paraId="72CA9C7C"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a9"/>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a9"/>
              <w:spacing w:after="0"/>
              <w:rPr>
                <w:rFonts w:ascii="Times New Roman" w:hAnsi="Times New Roman"/>
                <w:szCs w:val="22"/>
                <w:lang w:eastAsia="zh-CN"/>
              </w:rPr>
            </w:pPr>
          </w:p>
        </w:tc>
        <w:tc>
          <w:tcPr>
            <w:tcW w:w="8021" w:type="dxa"/>
          </w:tcPr>
          <w:p w14:paraId="52D2A903" w14:textId="77777777" w:rsidR="00C44FAD" w:rsidRDefault="00C44FAD">
            <w:pPr>
              <w:pStyle w:val="a9"/>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a9"/>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a9"/>
              <w:spacing w:after="0"/>
              <w:rPr>
                <w:rFonts w:ascii="Times New Roman" w:hAnsi="Times New Roman"/>
                <w:szCs w:val="20"/>
              </w:rPr>
            </w:pPr>
          </w:p>
          <w:p w14:paraId="190D9E4A" w14:textId="77777777" w:rsidR="00C44FAD" w:rsidRDefault="00F74A7E">
            <w:pPr>
              <w:pStyle w:val="a9"/>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a9"/>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a9"/>
        <w:spacing w:after="0"/>
        <w:jc w:val="left"/>
        <w:rPr>
          <w:rFonts w:ascii="Times New Roman" w:hAnsi="Times New Roman"/>
          <w:szCs w:val="20"/>
          <w:lang w:eastAsia="zh-CN"/>
        </w:rPr>
      </w:pPr>
    </w:p>
    <w:p w14:paraId="10C3B38F" w14:textId="77777777" w:rsidR="00C44FAD" w:rsidRDefault="00F74A7E">
      <w:pPr>
        <w:pStyle w:val="5"/>
      </w:pPr>
      <w:r>
        <w:rPr>
          <w:highlight w:val="cyan"/>
        </w:rPr>
        <w:lastRenderedPageBreak/>
        <w:t>Proposal 3-1c for discussion:</w:t>
      </w:r>
      <w:r>
        <w:t xml:space="preserve"> </w:t>
      </w:r>
    </w:p>
    <w:p w14:paraId="3ECC1E7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a9"/>
        <w:spacing w:after="0"/>
        <w:rPr>
          <w:rFonts w:ascii="Times New Roman" w:hAnsi="Times New Roman"/>
          <w:szCs w:val="20"/>
          <w:lang w:eastAsia="zh-CN"/>
        </w:rPr>
      </w:pPr>
    </w:p>
    <w:p w14:paraId="1974B65A"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afb"/>
              <w:numPr>
                <w:ilvl w:val="0"/>
                <w:numId w:val="11"/>
              </w:numPr>
              <w:rPr>
                <w:rFonts w:ascii="Times New Roman" w:hAnsi="Times New Roman"/>
                <w:sz w:val="20"/>
                <w:szCs w:val="20"/>
              </w:rPr>
            </w:pPr>
            <w:del w:id="6"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a9"/>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a9"/>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a9"/>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a9"/>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a9"/>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a9"/>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a9"/>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a9"/>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a9"/>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a9"/>
              <w:spacing w:after="0"/>
              <w:rPr>
                <w:rFonts w:ascii="Times New Roman" w:hAnsi="Times New Roman"/>
                <w:szCs w:val="22"/>
                <w:lang w:eastAsia="zh-CN"/>
              </w:rPr>
            </w:pPr>
          </w:p>
          <w:p w14:paraId="727D33D9"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a9"/>
              <w:spacing w:after="0"/>
              <w:rPr>
                <w:rFonts w:ascii="Times New Roman" w:hAnsi="Times New Roman"/>
                <w:szCs w:val="22"/>
                <w:lang w:eastAsia="zh-CN"/>
              </w:rPr>
            </w:pPr>
          </w:p>
        </w:tc>
        <w:tc>
          <w:tcPr>
            <w:tcW w:w="8021" w:type="dxa"/>
          </w:tcPr>
          <w:p w14:paraId="36315AD9" w14:textId="77777777" w:rsidR="00C44FAD" w:rsidRDefault="00C44FAD">
            <w:pPr>
              <w:pStyle w:val="a9"/>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a9"/>
        <w:spacing w:after="0"/>
        <w:jc w:val="left"/>
        <w:rPr>
          <w:rFonts w:ascii="Times New Roman" w:hAnsi="Times New Roman"/>
          <w:szCs w:val="20"/>
          <w:lang w:eastAsia="zh-CN"/>
        </w:rPr>
      </w:pPr>
    </w:p>
    <w:p w14:paraId="32065D66" w14:textId="77777777" w:rsidR="00C44FAD" w:rsidRDefault="00C44FAD">
      <w:pPr>
        <w:pStyle w:val="a9"/>
        <w:spacing w:after="0"/>
        <w:jc w:val="left"/>
        <w:rPr>
          <w:rFonts w:ascii="Times New Roman" w:hAnsi="Times New Roman"/>
          <w:szCs w:val="20"/>
          <w:lang w:eastAsia="zh-CN"/>
        </w:rPr>
      </w:pPr>
    </w:p>
    <w:p w14:paraId="3939D005" w14:textId="77777777" w:rsidR="00C44FAD" w:rsidRDefault="00F74A7E">
      <w:pPr>
        <w:pStyle w:val="5"/>
      </w:pPr>
      <w:r>
        <w:rPr>
          <w:highlight w:val="cyan"/>
        </w:rPr>
        <w:t>Proposal 3-1d for discussion:</w:t>
      </w:r>
      <w:r>
        <w:t xml:space="preserve"> </w:t>
      </w:r>
    </w:p>
    <w:p w14:paraId="79EE31F8" w14:textId="77777777" w:rsidR="00C44FAD" w:rsidRDefault="00F74A7E">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a9"/>
        <w:spacing w:after="0"/>
        <w:rPr>
          <w:rFonts w:ascii="Times New Roman" w:hAnsi="Times New Roman"/>
          <w:szCs w:val="20"/>
          <w:lang w:eastAsia="zh-CN"/>
        </w:rPr>
      </w:pPr>
    </w:p>
    <w:p w14:paraId="6E5D78A3"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a9"/>
              <w:spacing w:after="0" w:line="240" w:lineRule="auto"/>
              <w:rPr>
                <w:rFonts w:ascii="Times New Roman" w:hAnsi="Times New Roman"/>
                <w:szCs w:val="22"/>
                <w:lang w:eastAsia="zh-CN"/>
              </w:rPr>
            </w:pPr>
          </w:p>
          <w:p w14:paraId="106DC6CD" w14:textId="77777777" w:rsidR="00C44FAD" w:rsidRDefault="00F74A7E">
            <w:pPr>
              <w:pStyle w:val="a9"/>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a9"/>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a9"/>
              <w:numPr>
                <w:ilvl w:val="1"/>
                <w:numId w:val="11"/>
              </w:numPr>
              <w:spacing w:after="0"/>
              <w:rPr>
                <w:ins w:id="11" w:author="David mazzarese" w:date="2021-02-02T07:51:00Z"/>
                <w:rFonts w:ascii="Times New Roman" w:hAnsi="Times New Roman"/>
                <w:szCs w:val="22"/>
                <w:lang w:eastAsia="zh-CN"/>
              </w:rPr>
            </w:pPr>
            <w:r>
              <w:rPr>
                <w:rFonts w:ascii="Times New Roman" w:hAnsi="Times New Roman"/>
                <w:szCs w:val="22"/>
                <w:lang w:eastAsia="zh-CN"/>
              </w:rPr>
              <w:t xml:space="preserve">Alt-2: </w:t>
            </w:r>
            <w:del w:id="12"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a9"/>
              <w:numPr>
                <w:ilvl w:val="1"/>
                <w:numId w:val="11"/>
              </w:numPr>
              <w:spacing w:after="0"/>
              <w:rPr>
                <w:rFonts w:ascii="Times New Roman" w:hAnsi="Times New Roman"/>
                <w:szCs w:val="22"/>
                <w:lang w:eastAsia="zh-CN"/>
              </w:rPr>
            </w:pPr>
            <w:ins w:id="13"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a9"/>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a9"/>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a9"/>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a9"/>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a9"/>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a9"/>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a9"/>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a9"/>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1736C4">
        <w:trPr>
          <w:trHeight w:val="339"/>
        </w:trPr>
        <w:tc>
          <w:tcPr>
            <w:tcW w:w="1871" w:type="dxa"/>
          </w:tcPr>
          <w:p w14:paraId="29B9A05C"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a9"/>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w:t>
            </w:r>
            <w:r w:rsidRPr="00337C3E">
              <w:rPr>
                <w:rFonts w:ascii="Times New Roman" w:hAnsi="Times New Roman"/>
                <w:lang w:eastAsia="zh-CN"/>
              </w:rPr>
              <w:t>Current wording is sufficient.</w:t>
            </w:r>
          </w:p>
        </w:tc>
      </w:tr>
    </w:tbl>
    <w:p w14:paraId="7DB75297" w14:textId="77777777" w:rsidR="00C44FAD" w:rsidRDefault="00C44FAD">
      <w:pPr>
        <w:pStyle w:val="a9"/>
        <w:spacing w:after="0"/>
        <w:jc w:val="left"/>
        <w:rPr>
          <w:rFonts w:ascii="Times New Roman" w:hAnsi="Times New Roman"/>
          <w:szCs w:val="20"/>
          <w:lang w:eastAsia="zh-CN"/>
        </w:rPr>
      </w:pPr>
    </w:p>
    <w:p w14:paraId="7CE862AA" w14:textId="77777777" w:rsidR="00C44FAD" w:rsidRDefault="00C44FAD">
      <w:pPr>
        <w:pStyle w:val="a9"/>
        <w:spacing w:after="0"/>
        <w:jc w:val="left"/>
        <w:rPr>
          <w:rFonts w:ascii="Times New Roman" w:hAnsi="Times New Roman"/>
          <w:szCs w:val="20"/>
          <w:lang w:eastAsia="zh-CN"/>
        </w:rPr>
      </w:pPr>
    </w:p>
    <w:p w14:paraId="7A1DFEAD" w14:textId="77777777" w:rsidR="00C44FAD" w:rsidRDefault="00C44FAD">
      <w:pPr>
        <w:pStyle w:val="a9"/>
        <w:spacing w:after="0"/>
        <w:jc w:val="left"/>
        <w:rPr>
          <w:rFonts w:ascii="Times New Roman" w:hAnsi="Times New Roman"/>
          <w:szCs w:val="20"/>
          <w:lang w:eastAsia="zh-CN"/>
        </w:rPr>
      </w:pPr>
    </w:p>
    <w:p w14:paraId="6BC03AD7" w14:textId="77777777" w:rsidR="00C44FAD" w:rsidRDefault="00C44FAD">
      <w:pPr>
        <w:pStyle w:val="a9"/>
        <w:spacing w:after="0"/>
        <w:rPr>
          <w:rFonts w:ascii="Times New Roman" w:hAnsi="Times New Roman"/>
          <w:szCs w:val="20"/>
          <w:lang w:eastAsia="zh-CN"/>
        </w:rPr>
      </w:pPr>
    </w:p>
    <w:p w14:paraId="489E3E05" w14:textId="77777777" w:rsidR="00C44FAD" w:rsidRDefault="00F74A7E">
      <w:pPr>
        <w:pStyle w:val="4"/>
        <w:numPr>
          <w:ilvl w:val="3"/>
          <w:numId w:val="20"/>
        </w:numPr>
        <w:rPr>
          <w:lang w:eastAsia="zh-CN"/>
        </w:rPr>
      </w:pPr>
      <w:r>
        <w:rPr>
          <w:lang w:eastAsia="zh-CN"/>
        </w:rPr>
        <w:t>For DFT-s-OFDM</w:t>
      </w:r>
    </w:p>
    <w:p w14:paraId="79BE1F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a9"/>
        <w:spacing w:after="0"/>
        <w:rPr>
          <w:rFonts w:ascii="Times New Roman" w:hAnsi="Times New Roman"/>
          <w:szCs w:val="20"/>
          <w:lang w:eastAsia="zh-CN"/>
        </w:rPr>
      </w:pPr>
    </w:p>
    <w:p w14:paraId="68D592A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a9"/>
        <w:spacing w:after="0"/>
        <w:rPr>
          <w:rFonts w:ascii="Times New Roman" w:hAnsi="Times New Roman"/>
          <w:szCs w:val="20"/>
          <w:lang w:eastAsia="zh-CN"/>
        </w:rPr>
      </w:pPr>
    </w:p>
    <w:p w14:paraId="68A64E63"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proofErr w:type="spellStart"/>
      <w:r>
        <w:rPr>
          <w:rFonts w:asciiTheme="minorHAnsi" w:hAnsiTheme="minorHAnsi" w:cstheme="minorHAnsi"/>
          <w:lang w:eastAsia="zh-CN"/>
        </w:rPr>
        <w:t>ompensation</w:t>
      </w:r>
      <w:proofErr w:type="spellEnd"/>
      <w:r>
        <w:rPr>
          <w:rFonts w:asciiTheme="minorHAnsi" w:hAnsiTheme="minorHAnsi" w:cstheme="minorHAnsi"/>
          <w:lang w:eastAsia="zh-CN"/>
        </w:rPr>
        <w:t xml:space="preserve"> performance.</w:t>
      </w:r>
    </w:p>
    <w:p w14:paraId="4F1A2400" w14:textId="77777777" w:rsidR="00C44FAD" w:rsidRDefault="00C44FAD">
      <w:pPr>
        <w:pStyle w:val="a9"/>
        <w:spacing w:after="0"/>
        <w:rPr>
          <w:rFonts w:ascii="Times New Roman" w:hAnsi="Times New Roman"/>
          <w:szCs w:val="20"/>
          <w:lang w:eastAsia="zh-CN"/>
        </w:rPr>
      </w:pPr>
    </w:p>
    <w:p w14:paraId="38E3ED6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a9"/>
        <w:spacing w:after="0"/>
        <w:rPr>
          <w:rFonts w:ascii="Times New Roman" w:hAnsi="Times New Roman"/>
          <w:szCs w:val="20"/>
          <w:lang w:eastAsia="zh-CN"/>
        </w:rPr>
      </w:pPr>
    </w:p>
    <w:p w14:paraId="0CDBF796" w14:textId="77777777" w:rsidR="00C44FAD" w:rsidRDefault="00F74A7E">
      <w:pPr>
        <w:pStyle w:val="5"/>
      </w:pPr>
      <w:r>
        <w:rPr>
          <w:highlight w:val="cyan"/>
        </w:rPr>
        <w:t>Proposal 3-2 for discussion:</w:t>
      </w:r>
      <w:r>
        <w:t xml:space="preserve"> </w:t>
      </w:r>
    </w:p>
    <w:p w14:paraId="6DB5F00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a9"/>
        <w:spacing w:after="0"/>
        <w:rPr>
          <w:rFonts w:ascii="Times New Roman" w:hAnsi="Times New Roman"/>
          <w:szCs w:val="20"/>
          <w:lang w:eastAsia="zh-CN"/>
        </w:rPr>
      </w:pPr>
    </w:p>
    <w:p w14:paraId="6D8A7150" w14:textId="77777777" w:rsidR="00C44FAD" w:rsidRDefault="00C44FAD">
      <w:pPr>
        <w:pStyle w:val="a9"/>
        <w:spacing w:after="0"/>
        <w:rPr>
          <w:rFonts w:ascii="Times New Roman" w:hAnsi="Times New Roman"/>
          <w:szCs w:val="20"/>
          <w:lang w:eastAsia="zh-CN"/>
        </w:rPr>
      </w:pPr>
    </w:p>
    <w:p w14:paraId="7329FB9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a9"/>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F1E8E21" w14:textId="77777777" w:rsidR="00C44FAD" w:rsidRDefault="00F74A7E">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a9"/>
              <w:spacing w:before="0" w:after="0" w:line="240" w:lineRule="auto"/>
              <w:rPr>
                <w:rFonts w:ascii="Times New Roman" w:hAnsi="Times New Roman"/>
                <w:szCs w:val="20"/>
                <w:lang w:eastAsia="zh-CN"/>
              </w:rPr>
            </w:pPr>
          </w:p>
          <w:p w14:paraId="1B96758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w:t>
            </w:r>
            <w:proofErr w:type="gramStart"/>
            <w:r>
              <w:rPr>
                <w:rFonts w:ascii="Times New Roman" w:hAnsi="Times New Roman"/>
                <w:szCs w:val="20"/>
                <w:lang w:eastAsia="zh-CN"/>
              </w:rPr>
              <w:t>960</w:t>
            </w:r>
            <w:proofErr w:type="gramEnd"/>
            <w:r>
              <w:rPr>
                <w:rFonts w:ascii="Times New Roman" w:hAnsi="Times New Roman"/>
                <w:szCs w:val="20"/>
                <w:lang w:eastAsia="zh-CN"/>
              </w:rPr>
              <w:t xml:space="preserve">). </w:t>
            </w:r>
          </w:p>
          <w:p w14:paraId="762802E6" w14:textId="77777777" w:rsidR="00C44FAD" w:rsidRDefault="00C44FAD">
            <w:pPr>
              <w:pStyle w:val="a9"/>
              <w:spacing w:before="0" w:after="0" w:line="240" w:lineRule="auto"/>
              <w:rPr>
                <w:rFonts w:ascii="Times New Roman" w:hAnsi="Times New Roman"/>
                <w:szCs w:val="20"/>
                <w:lang w:eastAsia="zh-CN"/>
              </w:rPr>
            </w:pPr>
          </w:p>
          <w:p w14:paraId="7804349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a9"/>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a9"/>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a9"/>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a9"/>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a9"/>
              <w:spacing w:after="0" w:line="240" w:lineRule="auto"/>
              <w:rPr>
                <w:rFonts w:ascii="Times New Roman" w:hAnsi="Times New Roman"/>
                <w:szCs w:val="20"/>
                <w:lang w:eastAsia="zh-CN"/>
              </w:rPr>
            </w:pPr>
          </w:p>
        </w:tc>
        <w:tc>
          <w:tcPr>
            <w:tcW w:w="8021" w:type="dxa"/>
          </w:tcPr>
          <w:p w14:paraId="76C12526" w14:textId="77777777" w:rsidR="00C44FAD" w:rsidRDefault="00C44FAD">
            <w:pPr>
              <w:pStyle w:val="a9"/>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a9"/>
        <w:spacing w:after="0"/>
        <w:jc w:val="left"/>
        <w:rPr>
          <w:rFonts w:ascii="Times New Roman" w:hAnsi="Times New Roman"/>
          <w:szCs w:val="20"/>
          <w:lang w:eastAsia="zh-CN"/>
        </w:rPr>
      </w:pPr>
    </w:p>
    <w:p w14:paraId="6B31C4F1" w14:textId="77777777" w:rsidR="00C44FAD" w:rsidRDefault="00F74A7E">
      <w:pPr>
        <w:pStyle w:val="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a9"/>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a9"/>
        <w:spacing w:after="0"/>
        <w:rPr>
          <w:rFonts w:ascii="Times New Roman" w:hAnsi="Times New Roman"/>
          <w:szCs w:val="20"/>
          <w:lang w:eastAsia="zh-CN"/>
        </w:rPr>
      </w:pPr>
    </w:p>
    <w:p w14:paraId="5BD7FA65" w14:textId="77777777" w:rsidR="00C44FAD" w:rsidRDefault="00C44FAD">
      <w:pPr>
        <w:pStyle w:val="a9"/>
        <w:spacing w:after="0"/>
        <w:rPr>
          <w:rFonts w:ascii="Times New Roman" w:hAnsi="Times New Roman"/>
          <w:szCs w:val="20"/>
          <w:lang w:eastAsia="zh-CN"/>
        </w:rPr>
      </w:pPr>
    </w:p>
    <w:p w14:paraId="07ADE34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E9FD22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a9"/>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a9"/>
        <w:spacing w:after="0"/>
        <w:rPr>
          <w:rFonts w:asciiTheme="minorHAnsi" w:hAnsiTheme="minorHAnsi" w:cstheme="minorHAnsi"/>
          <w:lang w:eastAsia="zh-CN"/>
        </w:rPr>
      </w:pPr>
    </w:p>
    <w:p w14:paraId="45D482CA" w14:textId="77777777" w:rsidR="00C44FAD" w:rsidRDefault="00C44FAD">
      <w:pPr>
        <w:pStyle w:val="a9"/>
        <w:spacing w:after="0"/>
        <w:rPr>
          <w:rFonts w:asciiTheme="minorHAnsi" w:hAnsiTheme="minorHAnsi" w:cstheme="minorHAnsi"/>
          <w:lang w:eastAsia="zh-CN"/>
        </w:rPr>
      </w:pPr>
    </w:p>
    <w:p w14:paraId="04AA473E" w14:textId="77777777" w:rsidR="00C44FAD" w:rsidRDefault="00F74A7E">
      <w:pPr>
        <w:pStyle w:val="4"/>
        <w:numPr>
          <w:ilvl w:val="3"/>
          <w:numId w:val="20"/>
        </w:numPr>
        <w:rPr>
          <w:lang w:eastAsia="zh-CN"/>
        </w:rPr>
      </w:pPr>
      <w:r>
        <w:rPr>
          <w:lang w:eastAsia="zh-CN"/>
        </w:rPr>
        <w:t>Other issue(s)</w:t>
      </w:r>
    </w:p>
    <w:p w14:paraId="137BD06C"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0F6E5A2B" w14:textId="77777777" w:rsidR="00C44FAD" w:rsidRDefault="00C44FAD">
      <w:pPr>
        <w:pStyle w:val="a9"/>
        <w:spacing w:after="0"/>
        <w:rPr>
          <w:rFonts w:asciiTheme="minorHAnsi" w:hAnsiTheme="minorHAnsi" w:cstheme="minorHAnsi"/>
          <w:lang w:eastAsia="zh-CN"/>
        </w:rPr>
      </w:pPr>
    </w:p>
    <w:p w14:paraId="1785DE25" w14:textId="77777777" w:rsidR="00C44FAD" w:rsidRDefault="00F74A7E">
      <w:pPr>
        <w:pStyle w:val="2"/>
        <w:rPr>
          <w:lang w:eastAsia="zh-CN"/>
        </w:rPr>
      </w:pPr>
      <w:r>
        <w:rPr>
          <w:lang w:eastAsia="zh-CN"/>
        </w:rPr>
        <w:t>2.4. DMRS</w:t>
      </w:r>
    </w:p>
    <w:p w14:paraId="05A7DF9A"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a9"/>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a9"/>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a9"/>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a9"/>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a9"/>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a9"/>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afb"/>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3"/>
        <w:numPr>
          <w:ilvl w:val="2"/>
          <w:numId w:val="31"/>
        </w:numPr>
        <w:rPr>
          <w:lang w:eastAsia="zh-CN"/>
        </w:rPr>
      </w:pPr>
      <w:r>
        <w:rPr>
          <w:lang w:eastAsia="zh-CN"/>
        </w:rPr>
        <w:t xml:space="preserve">Summary on DMRS </w:t>
      </w:r>
    </w:p>
    <w:p w14:paraId="25A6B49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a9"/>
        <w:spacing w:after="0"/>
        <w:rPr>
          <w:rFonts w:ascii="Times New Roman" w:hAnsi="Times New Roman"/>
          <w:szCs w:val="20"/>
          <w:lang w:eastAsia="zh-CN"/>
        </w:rPr>
      </w:pPr>
    </w:p>
    <w:p w14:paraId="33CCD2A9" w14:textId="77777777" w:rsidR="00C44FAD" w:rsidRDefault="00F74A7E">
      <w:pPr>
        <w:pStyle w:val="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a9"/>
        <w:spacing w:after="0"/>
        <w:rPr>
          <w:rFonts w:asciiTheme="minorHAnsi" w:hAnsiTheme="minorHAnsi" w:cstheme="minorHAnsi"/>
          <w:szCs w:val="20"/>
          <w:lang w:eastAsia="zh-CN"/>
        </w:rPr>
      </w:pPr>
    </w:p>
    <w:p w14:paraId="16149F47"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a9"/>
        <w:spacing w:after="0"/>
        <w:rPr>
          <w:rFonts w:ascii="Times New Roman" w:hAnsi="Times New Roman"/>
          <w:szCs w:val="20"/>
          <w:lang w:eastAsia="zh-CN"/>
        </w:rPr>
      </w:pPr>
    </w:p>
    <w:p w14:paraId="5D7EFD6E" w14:textId="77777777" w:rsidR="00C44FAD" w:rsidRDefault="00F74A7E">
      <w:pPr>
        <w:pStyle w:val="5"/>
      </w:pPr>
      <w:r>
        <w:rPr>
          <w:highlight w:val="cyan"/>
        </w:rPr>
        <w:t>Proposal 4-1 for discussion:</w:t>
      </w:r>
      <w:r>
        <w:t xml:space="preserve"> </w:t>
      </w:r>
    </w:p>
    <w:p w14:paraId="6BCD45C4"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a9"/>
        <w:spacing w:after="0"/>
        <w:rPr>
          <w:rFonts w:ascii="Times New Roman" w:hAnsi="Times New Roman"/>
          <w:szCs w:val="20"/>
          <w:lang w:eastAsia="zh-CN"/>
        </w:rPr>
      </w:pPr>
    </w:p>
    <w:p w14:paraId="6CDFACB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a9"/>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a9"/>
              <w:spacing w:before="0" w:after="0" w:line="240" w:lineRule="auto"/>
              <w:rPr>
                <w:rFonts w:ascii="Times New Roman" w:hAnsi="Times New Roman"/>
                <w:szCs w:val="20"/>
                <w:lang w:eastAsia="zh-CN"/>
              </w:rPr>
            </w:pPr>
          </w:p>
          <w:p w14:paraId="4F31A9D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a9"/>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a9"/>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a9"/>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a9"/>
              <w:spacing w:after="0" w:line="240" w:lineRule="auto"/>
              <w:rPr>
                <w:rFonts w:ascii="Times New Roman" w:hAnsi="Times New Roman"/>
                <w:szCs w:val="20"/>
                <w:lang w:eastAsia="zh-CN"/>
              </w:rPr>
            </w:pPr>
          </w:p>
        </w:tc>
        <w:tc>
          <w:tcPr>
            <w:tcW w:w="8021" w:type="dxa"/>
          </w:tcPr>
          <w:p w14:paraId="6FC31366" w14:textId="77777777" w:rsidR="00C44FAD" w:rsidRDefault="00C44FAD">
            <w:pPr>
              <w:pStyle w:val="a9"/>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5"/>
      </w:pPr>
      <w:r>
        <w:rPr>
          <w:highlight w:val="cyan"/>
        </w:rPr>
        <w:lastRenderedPageBreak/>
        <w:t>Proposal 4-1a for discussion:</w:t>
      </w:r>
      <w:r>
        <w:t xml:space="preserve"> </w:t>
      </w:r>
    </w:p>
    <w:p w14:paraId="0733AA40" w14:textId="77777777" w:rsidR="00C44FAD" w:rsidRDefault="00F74A7E">
      <w:pPr>
        <w:pStyle w:val="a9"/>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a9"/>
        <w:spacing w:after="0"/>
        <w:rPr>
          <w:rFonts w:ascii="Times New Roman" w:hAnsi="Times New Roman"/>
          <w:szCs w:val="20"/>
          <w:lang w:eastAsia="zh-CN"/>
        </w:rPr>
      </w:pPr>
    </w:p>
    <w:p w14:paraId="64867F46"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a9"/>
              <w:spacing w:after="0" w:line="240" w:lineRule="auto"/>
              <w:rPr>
                <w:rFonts w:ascii="Times New Roman" w:hAnsi="Times New Roman"/>
                <w:szCs w:val="22"/>
                <w:lang w:eastAsia="zh-CN"/>
              </w:rPr>
            </w:pPr>
          </w:p>
        </w:tc>
        <w:tc>
          <w:tcPr>
            <w:tcW w:w="8021" w:type="dxa"/>
          </w:tcPr>
          <w:p w14:paraId="2A7DBEF6" w14:textId="77777777" w:rsidR="00C44FAD" w:rsidRDefault="00C44FAD">
            <w:pPr>
              <w:pStyle w:val="a9"/>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a9"/>
        <w:spacing w:after="0"/>
        <w:ind w:left="720"/>
        <w:jc w:val="left"/>
        <w:rPr>
          <w:rFonts w:ascii="Times New Roman" w:hAnsi="Times New Roman"/>
          <w:szCs w:val="20"/>
          <w:lang w:val="en-GB" w:eastAsia="zh-CN"/>
        </w:rPr>
      </w:pPr>
    </w:p>
    <w:p w14:paraId="411600D9" w14:textId="77777777" w:rsidR="00C44FAD" w:rsidRDefault="00C44FAD">
      <w:pPr>
        <w:pStyle w:val="a9"/>
        <w:spacing w:after="0"/>
        <w:jc w:val="left"/>
        <w:rPr>
          <w:rFonts w:ascii="Times New Roman" w:hAnsi="Times New Roman"/>
          <w:szCs w:val="20"/>
          <w:lang w:eastAsia="zh-CN"/>
        </w:rPr>
      </w:pPr>
    </w:p>
    <w:p w14:paraId="042B4E91" w14:textId="77777777" w:rsidR="00C44FAD" w:rsidRDefault="00F74A7E">
      <w:pPr>
        <w:pStyle w:val="5"/>
      </w:pPr>
      <w:r>
        <w:rPr>
          <w:highlight w:val="cyan"/>
        </w:rPr>
        <w:t>Proposal 4-1b for discussion:</w:t>
      </w:r>
      <w:r>
        <w:t xml:space="preserve"> </w:t>
      </w:r>
    </w:p>
    <w:p w14:paraId="0C71B9F7"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a9"/>
        <w:spacing w:after="0"/>
        <w:rPr>
          <w:rFonts w:asciiTheme="minorHAnsi" w:hAnsiTheme="minorHAnsi" w:cstheme="minorHAnsi"/>
          <w:szCs w:val="20"/>
          <w:lang w:eastAsia="zh-CN"/>
        </w:rPr>
      </w:pPr>
    </w:p>
    <w:p w14:paraId="4A0ED05B"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C44FAD" w14:paraId="4C5172EB" w14:textId="77777777">
        <w:trPr>
          <w:trHeight w:val="339"/>
        </w:trPr>
        <w:tc>
          <w:tcPr>
            <w:tcW w:w="1871" w:type="dxa"/>
          </w:tcPr>
          <w:p w14:paraId="4329756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a9"/>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a9"/>
              <w:spacing w:after="0" w:line="240" w:lineRule="auto"/>
              <w:rPr>
                <w:rFonts w:ascii="Times New Roman" w:hAnsi="Times New Roman"/>
                <w:szCs w:val="22"/>
                <w:lang w:eastAsia="zh-CN"/>
              </w:rPr>
            </w:pPr>
          </w:p>
          <w:p w14:paraId="0A4AA3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a9"/>
              <w:spacing w:after="0" w:line="240" w:lineRule="auto"/>
              <w:rPr>
                <w:rFonts w:ascii="Times New Roman" w:hAnsi="Times New Roman"/>
                <w:szCs w:val="22"/>
                <w:lang w:eastAsia="zh-CN"/>
              </w:rPr>
            </w:pPr>
          </w:p>
          <w:p w14:paraId="142DE84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a9"/>
        <w:spacing w:after="0"/>
        <w:rPr>
          <w:rFonts w:asciiTheme="minorHAnsi" w:hAnsiTheme="minorHAnsi" w:cstheme="minorHAnsi"/>
          <w:szCs w:val="20"/>
          <w:lang w:eastAsia="zh-CN"/>
        </w:rPr>
      </w:pPr>
    </w:p>
    <w:p w14:paraId="45F8ADD1" w14:textId="77777777" w:rsidR="00C44FAD" w:rsidRDefault="00C44FAD">
      <w:pPr>
        <w:pStyle w:val="a9"/>
        <w:spacing w:after="0"/>
        <w:jc w:val="left"/>
        <w:rPr>
          <w:rFonts w:ascii="Times New Roman" w:hAnsi="Times New Roman"/>
          <w:szCs w:val="20"/>
          <w:lang w:eastAsia="zh-CN"/>
        </w:rPr>
      </w:pPr>
    </w:p>
    <w:p w14:paraId="7031153F" w14:textId="77777777" w:rsidR="00C44FAD" w:rsidRDefault="00C44FAD">
      <w:pPr>
        <w:pStyle w:val="a9"/>
        <w:spacing w:after="0"/>
        <w:jc w:val="left"/>
        <w:rPr>
          <w:rFonts w:ascii="Times New Roman" w:hAnsi="Times New Roman"/>
          <w:szCs w:val="20"/>
          <w:lang w:eastAsia="zh-CN"/>
        </w:rPr>
      </w:pPr>
    </w:p>
    <w:p w14:paraId="2609086D" w14:textId="77777777" w:rsidR="00C44FAD" w:rsidRDefault="00F74A7E">
      <w:pPr>
        <w:pStyle w:val="5"/>
      </w:pPr>
      <w:r>
        <w:rPr>
          <w:highlight w:val="cyan"/>
        </w:rPr>
        <w:t>Proposal 4-1c for discussion:</w:t>
      </w:r>
      <w:r>
        <w:t xml:space="preserve"> </w:t>
      </w:r>
    </w:p>
    <w:p w14:paraId="4394FED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a9"/>
        <w:spacing w:after="0"/>
        <w:rPr>
          <w:rFonts w:asciiTheme="minorHAnsi" w:hAnsiTheme="minorHAnsi" w:cstheme="minorHAnsi"/>
          <w:szCs w:val="20"/>
          <w:lang w:eastAsia="zh-CN"/>
        </w:rPr>
      </w:pPr>
    </w:p>
    <w:p w14:paraId="7166901A"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a9"/>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afb"/>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afb"/>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a9"/>
              <w:spacing w:after="0" w:line="240" w:lineRule="auto"/>
              <w:rPr>
                <w:rFonts w:ascii="Times New Roman" w:hAnsi="Times New Roman"/>
                <w:szCs w:val="22"/>
                <w:lang w:eastAsia="zh-CN"/>
              </w:rPr>
            </w:pPr>
          </w:p>
          <w:p w14:paraId="737C939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a9"/>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a9"/>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C44FAD" w14:paraId="2908FA55" w14:textId="77777777">
        <w:trPr>
          <w:trHeight w:val="339"/>
        </w:trPr>
        <w:tc>
          <w:tcPr>
            <w:tcW w:w="1871" w:type="dxa"/>
          </w:tcPr>
          <w:p w14:paraId="40F4AA95"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a9"/>
              <w:spacing w:after="0"/>
              <w:rPr>
                <w:rFonts w:ascii="Times New Roman" w:hAnsi="Times New Roman"/>
                <w:szCs w:val="22"/>
                <w:lang w:eastAsia="zh-CN"/>
              </w:rPr>
            </w:pPr>
          </w:p>
        </w:tc>
        <w:tc>
          <w:tcPr>
            <w:tcW w:w="8021" w:type="dxa"/>
          </w:tcPr>
          <w:p w14:paraId="273F1286" w14:textId="77777777" w:rsidR="00C44FAD" w:rsidRDefault="00C44FAD">
            <w:pPr>
              <w:pStyle w:val="a9"/>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a9"/>
        <w:spacing w:after="0"/>
        <w:jc w:val="left"/>
        <w:rPr>
          <w:rFonts w:ascii="Times New Roman" w:hAnsi="Times New Roman"/>
          <w:szCs w:val="20"/>
          <w:lang w:eastAsia="zh-CN"/>
        </w:rPr>
      </w:pPr>
    </w:p>
    <w:p w14:paraId="413A5138" w14:textId="77777777" w:rsidR="00C44FAD" w:rsidRDefault="00F74A7E">
      <w:pPr>
        <w:pStyle w:val="5"/>
      </w:pPr>
      <w:r>
        <w:rPr>
          <w:highlight w:val="cyan"/>
        </w:rPr>
        <w:t>Proposal 4-1d for discussion:</w:t>
      </w:r>
      <w:r>
        <w:t xml:space="preserve"> </w:t>
      </w:r>
    </w:p>
    <w:p w14:paraId="754A972D"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afb"/>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a9"/>
        <w:spacing w:after="0"/>
        <w:rPr>
          <w:rFonts w:asciiTheme="minorHAnsi" w:hAnsiTheme="minorHAnsi" w:cstheme="minorHAnsi"/>
          <w:szCs w:val="20"/>
          <w:lang w:eastAsia="zh-CN"/>
        </w:rPr>
      </w:pPr>
    </w:p>
    <w:p w14:paraId="570FC370"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a9"/>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a9"/>
              <w:spacing w:after="0"/>
              <w:rPr>
                <w:rFonts w:ascii="Times New Roman" w:hAnsi="Times New Roman"/>
                <w:color w:val="FF0000"/>
                <w:szCs w:val="22"/>
                <w:lang w:eastAsia="zh-CN"/>
              </w:rPr>
            </w:pPr>
            <w:ins w:id="1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a9"/>
              <w:spacing w:after="0" w:line="240" w:lineRule="auto"/>
              <w:rPr>
                <w:rFonts w:ascii="Times New Roman" w:hAnsi="Times New Roman"/>
                <w:color w:val="FF0000"/>
                <w:szCs w:val="22"/>
                <w:lang w:eastAsia="zh-CN"/>
              </w:rPr>
            </w:pPr>
            <w:ins w:id="1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a9"/>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a9"/>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1736C4">
        <w:trPr>
          <w:trHeight w:val="339"/>
        </w:trPr>
        <w:tc>
          <w:tcPr>
            <w:tcW w:w="1871" w:type="dxa"/>
          </w:tcPr>
          <w:p w14:paraId="6B471D3C" w14:textId="77777777" w:rsidR="00337C3E" w:rsidRPr="00337C3E" w:rsidRDefault="00337C3E" w:rsidP="001736C4">
            <w:pPr>
              <w:pStyle w:val="a9"/>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bl>
    <w:p w14:paraId="52A05910" w14:textId="77777777" w:rsidR="00C44FAD" w:rsidRPr="00337C3E" w:rsidRDefault="00C44FAD">
      <w:pPr>
        <w:pStyle w:val="a9"/>
        <w:spacing w:after="0"/>
        <w:jc w:val="left"/>
        <w:rPr>
          <w:rFonts w:ascii="Times New Roman" w:hAnsi="Times New Roman"/>
          <w:color w:val="000000" w:themeColor="text1"/>
          <w:szCs w:val="20"/>
          <w:lang w:eastAsia="zh-CN"/>
        </w:rPr>
      </w:pPr>
    </w:p>
    <w:p w14:paraId="6C858A9C" w14:textId="77777777" w:rsidR="00C44FAD" w:rsidRDefault="00C44FAD">
      <w:pPr>
        <w:pStyle w:val="a9"/>
        <w:spacing w:after="0"/>
        <w:rPr>
          <w:rFonts w:asciiTheme="minorHAnsi" w:hAnsiTheme="minorHAnsi" w:cstheme="minorHAnsi"/>
          <w:szCs w:val="20"/>
          <w:lang w:eastAsia="zh-CN"/>
        </w:rPr>
      </w:pPr>
    </w:p>
    <w:p w14:paraId="5A236DAB" w14:textId="77777777" w:rsidR="00C44FAD" w:rsidRDefault="00C44FAD">
      <w:pPr>
        <w:pStyle w:val="a9"/>
        <w:spacing w:after="0"/>
        <w:jc w:val="left"/>
        <w:rPr>
          <w:rFonts w:ascii="Times New Roman" w:hAnsi="Times New Roman"/>
          <w:szCs w:val="20"/>
          <w:lang w:eastAsia="zh-CN"/>
        </w:rPr>
      </w:pPr>
    </w:p>
    <w:p w14:paraId="1C3321A6" w14:textId="77777777" w:rsidR="00C44FAD" w:rsidRDefault="00C44FAD">
      <w:pPr>
        <w:pStyle w:val="a9"/>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a9"/>
        <w:spacing w:after="0"/>
        <w:rPr>
          <w:rFonts w:ascii="Times New Roman" w:hAnsi="Times New Roman"/>
          <w:szCs w:val="20"/>
          <w:lang w:eastAsia="zh-CN"/>
        </w:rPr>
      </w:pPr>
    </w:p>
    <w:p w14:paraId="19BC5FC7" w14:textId="77777777" w:rsidR="00C44FAD" w:rsidRDefault="00F74A7E">
      <w:pPr>
        <w:pStyle w:val="5"/>
      </w:pPr>
      <w:r>
        <w:rPr>
          <w:highlight w:val="cyan"/>
        </w:rPr>
        <w:lastRenderedPageBreak/>
        <w:t>Proposal 4-2 for discussion:</w:t>
      </w:r>
      <w:r>
        <w:t xml:space="preserve"> </w:t>
      </w:r>
    </w:p>
    <w:p w14:paraId="6AB302B2"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a9"/>
        <w:spacing w:after="0"/>
        <w:rPr>
          <w:rFonts w:ascii="Times New Roman" w:hAnsi="Times New Roman"/>
          <w:szCs w:val="20"/>
          <w:lang w:eastAsia="zh-CN"/>
        </w:rPr>
      </w:pPr>
    </w:p>
    <w:p w14:paraId="35BFEF0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a9"/>
              <w:spacing w:before="0" w:after="0" w:line="240" w:lineRule="auto"/>
              <w:rPr>
                <w:rFonts w:ascii="Times New Roman" w:hAnsi="Times New Roman"/>
                <w:szCs w:val="20"/>
                <w:lang w:eastAsia="zh-CN"/>
              </w:rPr>
            </w:pPr>
          </w:p>
          <w:p w14:paraId="68F5926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a9"/>
              <w:spacing w:before="0" w:after="0" w:line="240" w:lineRule="auto"/>
              <w:rPr>
                <w:rFonts w:ascii="Times New Roman" w:hAnsi="Times New Roman"/>
                <w:szCs w:val="20"/>
                <w:lang w:eastAsia="zh-CN"/>
              </w:rPr>
            </w:pPr>
          </w:p>
          <w:p w14:paraId="376B7BD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a9"/>
              <w:spacing w:before="0" w:after="0" w:line="240" w:lineRule="auto"/>
              <w:rPr>
                <w:rFonts w:ascii="Times New Roman" w:hAnsi="Times New Roman"/>
                <w:szCs w:val="20"/>
                <w:lang w:eastAsia="zh-CN"/>
              </w:rPr>
            </w:pPr>
          </w:p>
          <w:p w14:paraId="7211ADE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a9"/>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a9"/>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a9"/>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are not fine with the proposal. We agree with Nokia that DMRS without FD-OCC can be achieved by indicating antenna port {0</w:t>
            </w:r>
            <w:proofErr w:type="gramStart"/>
            <w:r>
              <w:rPr>
                <w:rFonts w:ascii="Times New Roman" w:hAnsi="Times New Roman"/>
                <w:szCs w:val="20"/>
                <w:lang w:eastAsia="zh-CN"/>
              </w:rPr>
              <w:t>,2</w:t>
            </w:r>
            <w:proofErr w:type="gramEnd"/>
            <w:r>
              <w:rPr>
                <w:rFonts w:ascii="Times New Roman" w:hAnsi="Times New Roman"/>
                <w:szCs w:val="20"/>
                <w:lang w:eastAsia="zh-CN"/>
              </w:rPr>
              <w:t xml:space="preserv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C44FAD" w14:paraId="6A3B7A64" w14:textId="77777777">
        <w:trPr>
          <w:trHeight w:val="339"/>
        </w:trPr>
        <w:tc>
          <w:tcPr>
            <w:tcW w:w="1871" w:type="dxa"/>
          </w:tcPr>
          <w:p w14:paraId="44ADFE61"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a9"/>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a9"/>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a9"/>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5"/>
      </w:pPr>
      <w:r>
        <w:rPr>
          <w:highlight w:val="cyan"/>
        </w:rPr>
        <w:t>Proposal 4-2a for discussion:</w:t>
      </w:r>
      <w:r>
        <w:t xml:space="preserve"> </w:t>
      </w:r>
    </w:p>
    <w:p w14:paraId="74BE237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a9"/>
        <w:spacing w:after="0"/>
        <w:rPr>
          <w:rFonts w:ascii="Times New Roman" w:hAnsi="Times New Roman"/>
          <w:szCs w:val="20"/>
          <w:lang w:eastAsia="zh-CN"/>
        </w:rPr>
      </w:pPr>
    </w:p>
    <w:p w14:paraId="79F72E86"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3E5CD9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15C12A2B" w14:textId="77777777" w:rsidR="00C44FAD" w:rsidRDefault="00F74A7E">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2E7B666D" w14:textId="77777777" w:rsidR="00C44FAD" w:rsidRDefault="00F74A7E">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a9"/>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a9"/>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a9"/>
              <w:spacing w:after="0" w:line="240" w:lineRule="auto"/>
              <w:rPr>
                <w:rFonts w:ascii="Times New Roman" w:hAnsi="Times New Roman"/>
                <w:szCs w:val="22"/>
                <w:lang w:eastAsia="zh-CN"/>
              </w:rPr>
            </w:pPr>
          </w:p>
          <w:p w14:paraId="583C9AA2"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651B2870"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a9"/>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a9"/>
              <w:spacing w:after="0" w:line="240" w:lineRule="auto"/>
              <w:rPr>
                <w:rFonts w:ascii="Times New Roman" w:hAnsi="Times New Roman"/>
                <w:color w:val="000000" w:themeColor="text1"/>
                <w:szCs w:val="22"/>
                <w:lang w:eastAsia="zh-CN"/>
              </w:rPr>
            </w:pPr>
          </w:p>
          <w:p w14:paraId="0CC89B7D"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a9"/>
              <w:spacing w:after="0" w:line="240" w:lineRule="auto"/>
              <w:rPr>
                <w:rFonts w:ascii="Times New Roman" w:hAnsi="Times New Roman"/>
                <w:color w:val="000000" w:themeColor="text1"/>
                <w:szCs w:val="22"/>
                <w:lang w:eastAsia="zh-CN"/>
              </w:rPr>
            </w:pPr>
          </w:p>
          <w:p w14:paraId="5B190A8E" w14:textId="77777777" w:rsidR="00C44FAD" w:rsidRDefault="00F74A7E">
            <w:pPr>
              <w:pStyle w:val="5"/>
              <w:outlineLvl w:val="4"/>
            </w:pPr>
            <w:r>
              <w:rPr>
                <w:highlight w:val="cyan"/>
              </w:rPr>
              <w:t>Proposal 4-2a for discussion:</w:t>
            </w:r>
            <w:r>
              <w:t xml:space="preserve"> </w:t>
            </w:r>
          </w:p>
          <w:p w14:paraId="6AB6C333"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8" w:author="Yuk, Youngsoo (Nokia - KR/Seoul)" w:date="2021-02-01T22:49:00Z">
              <w:r>
                <w:rPr>
                  <w:rFonts w:ascii="Times New Roman" w:eastAsia="MS PMincho" w:hAnsi="Times New Roman"/>
                  <w:szCs w:val="20"/>
                  <w:lang w:eastAsia="ja-JP"/>
                </w:rPr>
                <w:delText>off</w:delText>
              </w:r>
            </w:del>
            <w:ins w:id="19" w:author="Yuk, Youngsoo (Nokia - KR/Seoul)" w:date="2021-02-01T22:49:00Z">
              <w:r>
                <w:rPr>
                  <w:rFonts w:ascii="Times New Roman" w:eastAsia="MS PMincho" w:hAnsi="Times New Roman"/>
                  <w:szCs w:val="20"/>
                  <w:lang w:eastAsia="ja-JP"/>
                </w:rPr>
                <w:t xml:space="preserve"> not app</w:t>
              </w:r>
            </w:ins>
            <w:ins w:id="20" w:author="Yuk, Youngsoo (Nokia - KR/Seoul)" w:date="2021-02-01T22:50:00Z">
              <w:r>
                <w:rPr>
                  <w:rFonts w:ascii="Times New Roman" w:eastAsia="MS PMincho" w:hAnsi="Times New Roman"/>
                  <w:szCs w:val="20"/>
                  <w:lang w:eastAsia="ja-JP"/>
                </w:rPr>
                <w:t xml:space="preserve">lied </w:t>
              </w:r>
            </w:ins>
            <w:ins w:id="21" w:author="Yuk, Youngsoo (Nokia - KR/Seoul)" w:date="2021-02-01T22:51:00Z">
              <w:r>
                <w:rPr>
                  <w:rFonts w:ascii="Times New Roman" w:eastAsia="MS PMincho" w:hAnsi="Times New Roman"/>
                  <w:szCs w:val="20"/>
                  <w:lang w:eastAsia="ja-JP"/>
                </w:rPr>
                <w:t xml:space="preserve">to DM-RS port </w:t>
              </w:r>
            </w:ins>
            <w:ins w:id="22" w:author="Yuk, Youngsoo (Nokia - KR/Seoul)" w:date="2021-02-01T22:50:00Z">
              <w:r>
                <w:rPr>
                  <w:rFonts w:ascii="Times New Roman" w:eastAsia="MS PMincho" w:hAnsi="Times New Roman"/>
                  <w:szCs w:val="20"/>
                  <w:lang w:eastAsia="ja-JP"/>
                </w:rPr>
                <w:t xml:space="preserve">with </w:t>
              </w:r>
            </w:ins>
            <w:ins w:id="23" w:author="Yuk, Youngsoo (Nokia - KR/Seoul)" w:date="2021-02-01T22:51:00Z">
              <w:r>
                <w:rPr>
                  <w:rFonts w:ascii="Times New Roman" w:eastAsia="MS PMincho" w:hAnsi="Times New Roman"/>
                  <w:szCs w:val="20"/>
                  <w:lang w:eastAsia="ja-JP"/>
                </w:rPr>
                <w:t xml:space="preserve">co-scheduled </w:t>
              </w:r>
            </w:ins>
            <w:ins w:id="24" w:author="Yuk, Youngsoo (Nokia - KR/Seoul)" w:date="2021-02-01T22:50:00Z">
              <w:r>
                <w:rPr>
                  <w:rFonts w:ascii="Times New Roman" w:eastAsia="MS PMincho" w:hAnsi="Times New Roman"/>
                  <w:szCs w:val="20"/>
                  <w:lang w:eastAsia="ja-JP"/>
                </w:rPr>
                <w:t>UE</w:t>
              </w:r>
            </w:ins>
            <w:del w:id="2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a9"/>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5"/>
              <w:outlineLvl w:val="4"/>
            </w:pPr>
            <w:r>
              <w:rPr>
                <w:highlight w:val="cyan"/>
              </w:rPr>
              <w:t>Proposal 4-2a for discussion:</w:t>
            </w:r>
            <w:r>
              <w:t xml:space="preserve"> </w:t>
            </w:r>
          </w:p>
          <w:p w14:paraId="49CACBF8"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14:paraId="3E5ADDCC" w14:textId="77777777" w:rsidR="00C44FAD" w:rsidRDefault="00F74A7E">
            <w:pPr>
              <w:pStyle w:val="a9"/>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a9"/>
              <w:spacing w:after="0" w:line="240" w:lineRule="auto"/>
              <w:rPr>
                <w:rFonts w:ascii="Times New Roman" w:hAnsi="Times New Roman"/>
                <w:color w:val="000000" w:themeColor="text1"/>
                <w:szCs w:val="22"/>
                <w:lang w:eastAsia="zh-CN"/>
              </w:rPr>
            </w:pPr>
          </w:p>
        </w:tc>
      </w:tr>
      <w:tr w:rsidR="00337C3E" w:rsidRPr="003C09F1" w14:paraId="71F64FDA" w14:textId="77777777" w:rsidTr="001736C4">
        <w:trPr>
          <w:trHeight w:val="339"/>
        </w:trPr>
        <w:tc>
          <w:tcPr>
            <w:tcW w:w="1871" w:type="dxa"/>
          </w:tcPr>
          <w:p w14:paraId="06CF0CDD" w14:textId="77777777" w:rsidR="00337C3E" w:rsidRPr="00337C3E" w:rsidRDefault="00337C3E" w:rsidP="001736C4">
            <w:pPr>
              <w:pStyle w:val="a9"/>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1736C4">
            <w:pPr>
              <w:pStyle w:val="a9"/>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bl>
    <w:p w14:paraId="62910F55" w14:textId="77777777" w:rsidR="00C44FAD" w:rsidRPr="00337C3E" w:rsidRDefault="00C44FAD">
      <w:pPr>
        <w:pStyle w:val="a9"/>
        <w:spacing w:after="0"/>
        <w:jc w:val="left"/>
        <w:rPr>
          <w:rFonts w:ascii="Times New Roman" w:hAnsi="Times New Roman"/>
          <w:szCs w:val="20"/>
          <w:lang w:eastAsia="zh-CN"/>
        </w:rPr>
      </w:pPr>
    </w:p>
    <w:p w14:paraId="72060A2A" w14:textId="77777777" w:rsidR="00C44FAD" w:rsidRDefault="00C44FAD">
      <w:pPr>
        <w:pStyle w:val="a9"/>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a9"/>
        <w:spacing w:after="0"/>
        <w:rPr>
          <w:rFonts w:ascii="Times New Roman" w:hAnsi="Times New Roman"/>
          <w:szCs w:val="20"/>
          <w:lang w:eastAsia="zh-CN"/>
        </w:rPr>
      </w:pPr>
    </w:p>
    <w:p w14:paraId="462E673E" w14:textId="77777777" w:rsidR="00C44FAD" w:rsidRDefault="00C44FAD">
      <w:pPr>
        <w:pStyle w:val="a9"/>
        <w:spacing w:after="0"/>
        <w:rPr>
          <w:rFonts w:ascii="Times New Roman" w:hAnsi="Times New Roman"/>
          <w:szCs w:val="20"/>
          <w:lang w:eastAsia="zh-CN"/>
        </w:rPr>
      </w:pPr>
    </w:p>
    <w:p w14:paraId="7D3B8D43"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a9"/>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a9"/>
              <w:spacing w:after="0" w:line="240" w:lineRule="auto"/>
              <w:rPr>
                <w:rFonts w:ascii="Times New Roman" w:hAnsi="Times New Roman"/>
                <w:szCs w:val="20"/>
                <w:lang w:eastAsia="zh-CN"/>
              </w:rPr>
            </w:pPr>
          </w:p>
        </w:tc>
        <w:tc>
          <w:tcPr>
            <w:tcW w:w="8021" w:type="dxa"/>
          </w:tcPr>
          <w:p w14:paraId="75BBEA9C" w14:textId="77777777" w:rsidR="00C44FAD" w:rsidRDefault="00F74A7E">
            <w:pPr>
              <w:pStyle w:val="a9"/>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a9"/>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a9"/>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a9"/>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a9"/>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t>
            </w:r>
            <w:r>
              <w:rPr>
                <w:rFonts w:ascii="Times New Roman" w:hAnsi="Times New Roman"/>
                <w:szCs w:val="20"/>
                <w:lang w:eastAsia="zh-CN"/>
              </w:rPr>
              <w:lastRenderedPageBreak/>
              <w:t>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a9"/>
              <w:spacing w:before="0" w:after="0" w:line="240" w:lineRule="auto"/>
              <w:rPr>
                <w:rFonts w:ascii="Times New Roman" w:hAnsi="Times New Roman"/>
                <w:szCs w:val="20"/>
                <w:lang w:eastAsia="zh-CN"/>
              </w:rPr>
            </w:pPr>
          </w:p>
          <w:p w14:paraId="667A14D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a9"/>
              <w:spacing w:before="0" w:after="0" w:line="240" w:lineRule="auto"/>
              <w:rPr>
                <w:rFonts w:ascii="Times New Roman" w:hAnsi="Times New Roman"/>
                <w:szCs w:val="20"/>
                <w:lang w:eastAsia="zh-CN"/>
              </w:rPr>
            </w:pPr>
          </w:p>
          <w:p w14:paraId="4F6C123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a9"/>
              <w:spacing w:before="0" w:after="0" w:line="240" w:lineRule="auto"/>
              <w:rPr>
                <w:rFonts w:ascii="Times New Roman" w:hAnsi="Times New Roman"/>
                <w:szCs w:val="20"/>
                <w:lang w:eastAsia="zh-CN"/>
              </w:rPr>
            </w:pPr>
          </w:p>
          <w:p w14:paraId="2E73AA1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a9"/>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0E77F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a9"/>
              <w:spacing w:after="0" w:line="240" w:lineRule="auto"/>
              <w:rPr>
                <w:rFonts w:ascii="Times New Roman" w:hAnsi="Times New Roman"/>
                <w:szCs w:val="20"/>
                <w:lang w:eastAsia="zh-CN"/>
              </w:rPr>
            </w:pPr>
          </w:p>
        </w:tc>
        <w:tc>
          <w:tcPr>
            <w:tcW w:w="8021" w:type="dxa"/>
          </w:tcPr>
          <w:p w14:paraId="15A0FDDC" w14:textId="77777777" w:rsidR="00C44FAD" w:rsidRDefault="00C44FAD">
            <w:pPr>
              <w:pStyle w:val="a9"/>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a9"/>
        <w:spacing w:after="0"/>
        <w:jc w:val="left"/>
        <w:rPr>
          <w:rFonts w:ascii="Times New Roman" w:hAnsi="Times New Roman"/>
          <w:szCs w:val="20"/>
          <w:lang w:eastAsia="zh-CN"/>
        </w:rPr>
      </w:pPr>
    </w:p>
    <w:p w14:paraId="11091078" w14:textId="77777777" w:rsidR="00C44FAD" w:rsidRDefault="00F74A7E">
      <w:pPr>
        <w:pStyle w:val="5"/>
      </w:pPr>
      <w:r>
        <w:rPr>
          <w:highlight w:val="cyan"/>
        </w:rPr>
        <w:t>Proposal 4-3 for discussion:</w:t>
      </w:r>
      <w:r>
        <w:t xml:space="preserve"> </w:t>
      </w:r>
    </w:p>
    <w:p w14:paraId="23C97EEC"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a9"/>
        <w:spacing w:after="0"/>
        <w:rPr>
          <w:rFonts w:ascii="Times New Roman" w:hAnsi="Times New Roman"/>
          <w:szCs w:val="20"/>
          <w:lang w:eastAsia="zh-CN"/>
        </w:rPr>
      </w:pPr>
    </w:p>
    <w:p w14:paraId="57AD0A99"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a9"/>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Futurewei</w:t>
            </w:r>
            <w:proofErr w:type="spellEnd"/>
          </w:p>
        </w:tc>
        <w:tc>
          <w:tcPr>
            <w:tcW w:w="8021" w:type="dxa"/>
          </w:tcPr>
          <w:p w14:paraId="7767F90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a9"/>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a9"/>
              <w:spacing w:after="0" w:line="240" w:lineRule="auto"/>
              <w:rPr>
                <w:rFonts w:ascii="Times New Roman" w:hAnsi="Times New Roman"/>
                <w:szCs w:val="22"/>
                <w:lang w:eastAsia="zh-CN"/>
              </w:rPr>
            </w:pPr>
          </w:p>
        </w:tc>
        <w:tc>
          <w:tcPr>
            <w:tcW w:w="8021" w:type="dxa"/>
          </w:tcPr>
          <w:p w14:paraId="61E07A57" w14:textId="77777777" w:rsidR="00C44FAD" w:rsidRDefault="00C44FAD">
            <w:pPr>
              <w:pStyle w:val="a9"/>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5"/>
      </w:pPr>
      <w:r>
        <w:rPr>
          <w:highlight w:val="cyan"/>
        </w:rPr>
        <w:t>Proposal 4-3a for discussion:</w:t>
      </w:r>
      <w:r>
        <w:t xml:space="preserve"> </w:t>
      </w:r>
    </w:p>
    <w:p w14:paraId="40A492D3"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a9"/>
        <w:spacing w:after="0"/>
        <w:rPr>
          <w:rFonts w:ascii="Times New Roman" w:hAnsi="Times New Roman"/>
          <w:szCs w:val="20"/>
          <w:lang w:eastAsia="zh-CN"/>
        </w:rPr>
      </w:pPr>
    </w:p>
    <w:p w14:paraId="314ABBBD"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a9"/>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a9"/>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a9"/>
              <w:spacing w:after="0" w:line="240" w:lineRule="auto"/>
              <w:rPr>
                <w:rFonts w:ascii="Times New Roman" w:hAnsi="Times New Roman"/>
                <w:szCs w:val="22"/>
                <w:lang w:eastAsia="zh-CN"/>
              </w:rPr>
            </w:pPr>
          </w:p>
        </w:tc>
        <w:tc>
          <w:tcPr>
            <w:tcW w:w="8021" w:type="dxa"/>
          </w:tcPr>
          <w:p w14:paraId="4EA68E42" w14:textId="77777777" w:rsidR="00C44FAD" w:rsidRDefault="00C44FAD">
            <w:pPr>
              <w:pStyle w:val="a9"/>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a9"/>
              <w:spacing w:after="0" w:line="240" w:lineRule="auto"/>
              <w:rPr>
                <w:rFonts w:ascii="Times New Roman" w:hAnsi="Times New Roman"/>
                <w:szCs w:val="22"/>
                <w:lang w:eastAsia="zh-CN"/>
              </w:rPr>
            </w:pPr>
          </w:p>
          <w:p w14:paraId="4E2E67C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a9"/>
              <w:spacing w:after="0" w:line="240" w:lineRule="auto"/>
              <w:rPr>
                <w:rFonts w:ascii="Times New Roman" w:eastAsia="MS PMincho" w:hAnsi="Times New Roman"/>
                <w:szCs w:val="20"/>
                <w:lang w:eastAsia="ja-JP"/>
              </w:rPr>
            </w:pPr>
            <w:r>
              <w:rPr>
                <w:rFonts w:ascii="Times New Roman" w:hAnsi="Times New Roman"/>
                <w:szCs w:val="22"/>
                <w:lang w:eastAsia="zh-CN"/>
              </w:rPr>
              <w:lastRenderedPageBreak/>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a9"/>
              <w:spacing w:after="0" w:line="240" w:lineRule="auto"/>
              <w:rPr>
                <w:rFonts w:ascii="Times New Roman" w:eastAsia="MS PMincho" w:hAnsi="Times New Roman"/>
                <w:szCs w:val="20"/>
                <w:lang w:eastAsia="ja-JP"/>
              </w:rPr>
            </w:pPr>
          </w:p>
          <w:p w14:paraId="40BF7E95"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a9"/>
              <w:spacing w:after="0" w:line="240" w:lineRule="auto"/>
              <w:rPr>
                <w:rFonts w:ascii="Times New Roman" w:eastAsia="MS PMincho" w:hAnsi="Times New Roman"/>
                <w:szCs w:val="20"/>
                <w:lang w:eastAsia="ja-JP"/>
              </w:rPr>
            </w:pPr>
          </w:p>
          <w:p w14:paraId="0D970417" w14:textId="77777777" w:rsidR="00C44FAD" w:rsidRDefault="00F74A7E">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a9"/>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5"/>
      </w:pPr>
      <w:r>
        <w:rPr>
          <w:highlight w:val="cyan"/>
        </w:rPr>
        <w:t>Proposal 4-3b for discussion:</w:t>
      </w:r>
      <w:r>
        <w:t xml:space="preserve"> </w:t>
      </w:r>
    </w:p>
    <w:p w14:paraId="403DEED1"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a9"/>
        <w:spacing w:after="0"/>
        <w:rPr>
          <w:rFonts w:ascii="Times New Roman" w:hAnsi="Times New Roman"/>
          <w:szCs w:val="20"/>
          <w:lang w:eastAsia="zh-CN"/>
        </w:rPr>
      </w:pPr>
    </w:p>
    <w:p w14:paraId="341C0A7F"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a9"/>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a9"/>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5"/>
              <w:outlineLvl w:val="4"/>
            </w:pPr>
            <w:r>
              <w:rPr>
                <w:highlight w:val="cyan"/>
              </w:rPr>
              <w:t>Proposal 4-3b for discussion:</w:t>
            </w:r>
            <w:r>
              <w:t xml:space="preserve"> </w:t>
            </w:r>
          </w:p>
          <w:p w14:paraId="6AB090A1"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a9"/>
              <w:numPr>
                <w:ilvl w:val="0"/>
                <w:numId w:val="33"/>
              </w:numPr>
              <w:spacing w:after="0"/>
              <w:rPr>
                <w:del w:id="26" w:author="Yuk, Youngsoo (Nokia - KR/Seoul)" w:date="2021-02-01T22:52:00Z"/>
                <w:rFonts w:ascii="Times New Roman" w:eastAsia="MS PMincho" w:hAnsi="Times New Roman"/>
                <w:szCs w:val="20"/>
                <w:lang w:eastAsia="ja-JP"/>
              </w:rPr>
            </w:pPr>
            <w:del w:id="27"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8" w:author="Yuk, Youngsoo (Nokia - KR/Seoul)" w:date="2021-02-01T22:52:00Z">
              <w:r>
                <w:rPr>
                  <w:rFonts w:ascii="Times New Roman" w:hAnsi="Times New Roman"/>
                  <w:szCs w:val="20"/>
                  <w:lang w:eastAsia="zh-CN"/>
                </w:rPr>
                <w:t xml:space="preserve"> (e.g. DMRS-</w:t>
              </w:r>
            </w:ins>
            <w:ins w:id="29" w:author="Yuk, Youngsoo (Nokia - KR/Seoul)" w:date="2021-02-01T22:53:00Z">
              <w:r>
                <w:rPr>
                  <w:rFonts w:ascii="Times New Roman" w:hAnsi="Times New Roman"/>
                  <w:szCs w:val="20"/>
                  <w:lang w:eastAsia="zh-CN"/>
                </w:rPr>
                <w:t>less slot)</w:t>
              </w:r>
            </w:ins>
          </w:p>
          <w:p w14:paraId="6F43303E" w14:textId="77777777" w:rsidR="00C44FAD" w:rsidRDefault="00F74A7E">
            <w:pPr>
              <w:pStyle w:val="a9"/>
              <w:numPr>
                <w:ilvl w:val="0"/>
                <w:numId w:val="33"/>
              </w:numPr>
              <w:spacing w:after="0"/>
              <w:rPr>
                <w:rFonts w:ascii="Times New Roman" w:eastAsia="MS PMincho" w:hAnsi="Times New Roman"/>
                <w:szCs w:val="20"/>
                <w:lang w:eastAsia="ja-JP"/>
              </w:rPr>
            </w:pPr>
            <w:ins w:id="3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a9"/>
              <w:numPr>
                <w:ilvl w:val="0"/>
                <w:numId w:val="33"/>
              </w:numPr>
              <w:spacing w:after="0"/>
              <w:rPr>
                <w:del w:id="31" w:author="Yuk, Youngsoo (Nokia - KR/Seoul)" w:date="2021-02-01T22:53:00Z"/>
                <w:rFonts w:ascii="Times New Roman" w:eastAsia="MS PMincho" w:hAnsi="Times New Roman"/>
                <w:szCs w:val="20"/>
                <w:lang w:eastAsia="ja-JP"/>
              </w:rPr>
            </w:pPr>
            <w:del w:id="3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a9"/>
              <w:numPr>
                <w:ilvl w:val="0"/>
                <w:numId w:val="33"/>
              </w:numPr>
              <w:spacing w:after="0"/>
              <w:rPr>
                <w:del w:id="33" w:author="Yuk, Youngsoo (Nokia - KR/Seoul)" w:date="2021-02-01T22:53:00Z"/>
                <w:rFonts w:ascii="Times New Roman" w:eastAsia="MS PMincho" w:hAnsi="Times New Roman"/>
                <w:szCs w:val="20"/>
                <w:lang w:eastAsia="ja-JP"/>
              </w:rPr>
            </w:pPr>
            <w:del w:id="3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a9"/>
              <w:numPr>
                <w:ilvl w:val="0"/>
                <w:numId w:val="33"/>
              </w:numPr>
              <w:spacing w:after="0"/>
              <w:rPr>
                <w:del w:id="35" w:author="Yuk, Youngsoo (Nokia - KR/Seoul)" w:date="2021-02-01T22:53:00Z"/>
                <w:rFonts w:ascii="Times New Roman" w:eastAsia="MS PMincho" w:hAnsi="Times New Roman"/>
                <w:szCs w:val="20"/>
                <w:lang w:eastAsia="ja-JP"/>
              </w:rPr>
            </w:pPr>
            <w:del w:id="3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a9"/>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a9"/>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F5BAFE8" w14:textId="77777777" w:rsidR="00C44FAD" w:rsidRDefault="00F74A7E">
            <w:pPr>
              <w:pStyle w:val="a9"/>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w:t>
            </w:r>
            <w:r>
              <w:rPr>
                <w:rFonts w:ascii="Times New Roman" w:hAnsi="Times New Roman"/>
                <w:szCs w:val="22"/>
                <w:lang w:eastAsia="zh-CN" w:bidi="ar-EG"/>
              </w:rPr>
              <w:lastRenderedPageBreak/>
              <w:t xml:space="preserve">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813F73D"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a9"/>
              <w:spacing w:after="0" w:line="240" w:lineRule="auto"/>
              <w:rPr>
                <w:rFonts w:ascii="Times New Roman" w:hAnsi="Times New Roman"/>
                <w:szCs w:val="22"/>
                <w:lang w:eastAsia="zh-CN"/>
              </w:rPr>
            </w:pPr>
          </w:p>
        </w:tc>
        <w:tc>
          <w:tcPr>
            <w:tcW w:w="8021" w:type="dxa"/>
          </w:tcPr>
          <w:p w14:paraId="3EDBB0C4" w14:textId="77777777" w:rsidR="00C44FAD" w:rsidRDefault="00C44FAD">
            <w:pPr>
              <w:pStyle w:val="a9"/>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a9"/>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5"/>
      </w:pPr>
      <w:r>
        <w:rPr>
          <w:highlight w:val="cyan"/>
        </w:rPr>
        <w:t>Proposal 4-3c for discussion:</w:t>
      </w:r>
      <w:r>
        <w:t xml:space="preserve"> </w:t>
      </w:r>
    </w:p>
    <w:p w14:paraId="371F9494" w14:textId="77777777" w:rsidR="00C44FAD" w:rsidRDefault="00F74A7E">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a9"/>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a9"/>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a9"/>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a9"/>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a9"/>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a9"/>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bl>
    <w:p w14:paraId="2FB13B8E" w14:textId="77777777" w:rsidR="00C44FAD" w:rsidRDefault="00C44FAD"/>
    <w:p w14:paraId="3D467AB2" w14:textId="77777777" w:rsidR="00C44FAD" w:rsidRDefault="00F74A7E">
      <w:pPr>
        <w:pStyle w:val="4"/>
        <w:numPr>
          <w:ilvl w:val="3"/>
          <w:numId w:val="31"/>
        </w:numPr>
      </w:pPr>
      <w:r>
        <w:t xml:space="preserve"> Other issue(s)</w:t>
      </w:r>
    </w:p>
    <w:p w14:paraId="53DDDCC6" w14:textId="77777777" w:rsidR="00C44FAD" w:rsidRDefault="00F74A7E">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a9"/>
              <w:spacing w:after="0"/>
              <w:rPr>
                <w:rFonts w:ascii="Times New Roman" w:hAnsi="Times New Roman"/>
                <w:color w:val="FF0000"/>
                <w:szCs w:val="22"/>
                <w:lang w:eastAsia="zh-CN"/>
              </w:rPr>
            </w:pPr>
          </w:p>
        </w:tc>
        <w:tc>
          <w:tcPr>
            <w:tcW w:w="8021" w:type="dxa"/>
          </w:tcPr>
          <w:p w14:paraId="75E8423E" w14:textId="77777777" w:rsidR="00C44FAD" w:rsidRDefault="00C44FAD">
            <w:pPr>
              <w:pStyle w:val="a9"/>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a9"/>
              <w:spacing w:after="0"/>
              <w:rPr>
                <w:rFonts w:ascii="Times New Roman" w:hAnsi="Times New Roman"/>
                <w:szCs w:val="22"/>
                <w:lang w:eastAsia="zh-CN"/>
              </w:rPr>
            </w:pPr>
          </w:p>
        </w:tc>
        <w:tc>
          <w:tcPr>
            <w:tcW w:w="8021" w:type="dxa"/>
          </w:tcPr>
          <w:p w14:paraId="5C59481D" w14:textId="77777777" w:rsidR="00C44FAD" w:rsidRDefault="00C44FAD">
            <w:pPr>
              <w:pStyle w:val="a9"/>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a9"/>
              <w:spacing w:after="0" w:line="240" w:lineRule="auto"/>
              <w:rPr>
                <w:rFonts w:ascii="Times New Roman" w:hAnsi="Times New Roman"/>
                <w:szCs w:val="22"/>
                <w:lang w:eastAsia="zh-CN"/>
              </w:rPr>
            </w:pPr>
          </w:p>
        </w:tc>
        <w:tc>
          <w:tcPr>
            <w:tcW w:w="8021" w:type="dxa"/>
          </w:tcPr>
          <w:p w14:paraId="3B354D3B" w14:textId="77777777" w:rsidR="00C44FAD" w:rsidRDefault="00C44FAD">
            <w:pPr>
              <w:pStyle w:val="a9"/>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5"/>
      </w:pPr>
      <w:r>
        <w:rPr>
          <w:highlight w:val="cyan"/>
        </w:rPr>
        <w:lastRenderedPageBreak/>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 xml:space="preserve">Note: for TDL/CDL model, the delay spread (DS) value mentioned is the delay spread scaling value (i.e. corresponding to </w:t>
            </w:r>
            <w:proofErr w:type="gramStart"/>
            <w:r>
              <w:t>normalized</w:t>
            </w:r>
            <w:proofErr w:type="gramEnd"/>
            <w:r>
              <w:t xml:space="preserve">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a9"/>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w:t>
            </w:r>
            <w:proofErr w:type="spellStart"/>
            <w:r>
              <w:rPr>
                <w:rFonts w:ascii="Times New Roman" w:eastAsia="MS PMincho" w:hAnsi="Times New Roman"/>
                <w:color w:val="000000" w:themeColor="text1"/>
                <w:szCs w:val="20"/>
                <w:lang w:eastAsia="ja-JP"/>
              </w:rPr>
              <w:t>Tx</w:t>
            </w:r>
            <w:proofErr w:type="spellEnd"/>
            <w:r>
              <w:rPr>
                <w:rFonts w:ascii="Times New Roman" w:eastAsia="MS PMincho" w:hAnsi="Times New Roman"/>
                <w:color w:val="000000" w:themeColor="text1"/>
                <w:szCs w:val="20"/>
                <w:lang w:eastAsia="ja-JP"/>
              </w:rPr>
              <w:t xml:space="preserve">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a9"/>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a9"/>
              <w:spacing w:before="0" w:after="0" w:line="240" w:lineRule="auto"/>
            </w:pPr>
          </w:p>
          <w:p w14:paraId="11DB3C9D" w14:textId="77777777" w:rsidR="00C44FAD" w:rsidRDefault="00F74A7E">
            <w:pPr>
              <w:pStyle w:val="a9"/>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a9"/>
              <w:spacing w:before="0" w:after="0" w:line="240" w:lineRule="auto"/>
              <w:rPr>
                <w:rFonts w:ascii="Times New Roman" w:hAnsi="Times New Roman"/>
                <w:szCs w:val="20"/>
                <w:lang w:eastAsia="zh-CN"/>
              </w:rPr>
            </w:pPr>
          </w:p>
          <w:p w14:paraId="3F3900F0"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a9"/>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Tx</w:t>
            </w:r>
            <w:proofErr w:type="spellEnd"/>
            <w:r>
              <w:rPr>
                <w:rFonts w:ascii="Times New Roman" w:hAnsi="Times New Roman"/>
                <w:szCs w:val="20"/>
                <w:lang w:eastAsia="zh-CN"/>
              </w:rPr>
              <w:t>/Rx EVM and frequency offset, we think that can be optionally evaluated.</w:t>
            </w:r>
          </w:p>
          <w:p w14:paraId="4E02C3EA"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a9"/>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a9"/>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a9"/>
              <w:spacing w:before="0" w:after="0" w:line="240" w:lineRule="auto"/>
            </w:pPr>
            <w:r>
              <w:t>TR38.803 example 2 UE PN profile</w:t>
            </w:r>
          </w:p>
          <w:p w14:paraId="0DEF46CC" w14:textId="77777777" w:rsidR="00C44FAD" w:rsidRDefault="00C44FAD">
            <w:pPr>
              <w:pStyle w:val="a9"/>
              <w:spacing w:before="0" w:after="0" w:line="240" w:lineRule="auto"/>
            </w:pPr>
          </w:p>
          <w:p w14:paraId="2F7BAEB7" w14:textId="77777777" w:rsidR="00C44FAD" w:rsidRDefault="00F74A7E">
            <w:pPr>
              <w:pStyle w:val="a9"/>
              <w:spacing w:before="0" w:after="0" w:line="240" w:lineRule="auto"/>
            </w:pPr>
            <w:r>
              <w:t>Optional:</w:t>
            </w:r>
          </w:p>
          <w:p w14:paraId="36EA7B92" w14:textId="77777777" w:rsidR="00C44FAD" w:rsidRDefault="00F74A7E">
            <w:pPr>
              <w:pStyle w:val="a9"/>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a9"/>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a9"/>
              <w:spacing w:before="0" w:after="0" w:line="240" w:lineRule="auto"/>
              <w:rPr>
                <w:rFonts w:ascii="Times New Roman" w:hAnsi="Times New Roman"/>
                <w:szCs w:val="20"/>
                <w:lang w:eastAsia="zh-CN"/>
              </w:rPr>
            </w:pPr>
          </w:p>
          <w:p w14:paraId="6EC061F3"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a9"/>
              <w:spacing w:before="0" w:after="0" w:line="240" w:lineRule="auto"/>
              <w:rPr>
                <w:rFonts w:ascii="Times New Roman" w:hAnsi="Times New Roman"/>
                <w:szCs w:val="20"/>
                <w:lang w:eastAsia="zh-CN"/>
              </w:rPr>
            </w:pPr>
          </w:p>
          <w:p w14:paraId="2D864AB6"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a9"/>
              <w:spacing w:before="0" w:after="0" w:line="240" w:lineRule="auto"/>
              <w:rPr>
                <w:rFonts w:ascii="Times New Roman" w:hAnsi="Times New Roman"/>
                <w:szCs w:val="20"/>
                <w:lang w:eastAsia="zh-CN"/>
              </w:rPr>
            </w:pPr>
          </w:p>
          <w:p w14:paraId="03492A05"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a9"/>
              <w:spacing w:before="0" w:after="0" w:line="240" w:lineRule="auto"/>
            </w:pPr>
            <w:r>
              <w:t xml:space="preserve">Optional: </w:t>
            </w:r>
          </w:p>
          <w:p w14:paraId="67CB506F" w14:textId="77777777" w:rsidR="00C44FAD" w:rsidRDefault="00F74A7E">
            <w:pPr>
              <w:pStyle w:val="a9"/>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a9"/>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a9"/>
              <w:spacing w:after="0" w:line="240" w:lineRule="auto"/>
              <w:rPr>
                <w:rFonts w:ascii="Times New Roman" w:hAnsi="Times New Roman"/>
                <w:szCs w:val="20"/>
                <w:lang w:eastAsia="zh-CN"/>
              </w:rPr>
            </w:pPr>
          </w:p>
        </w:tc>
        <w:tc>
          <w:tcPr>
            <w:tcW w:w="8021" w:type="dxa"/>
          </w:tcPr>
          <w:p w14:paraId="631F09E0" w14:textId="77777777" w:rsidR="00C44FAD" w:rsidRDefault="00C44FAD">
            <w:pPr>
              <w:pStyle w:val="a9"/>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a9"/>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a9"/>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 xml:space="preserve">Note: for TDL/CDL model, the delay spread (DS) value mentioned is the delay spread scaling value (i.e. corresponding to </w:t>
            </w:r>
            <w:proofErr w:type="gramStart"/>
            <w:r>
              <w:t>normalized</w:t>
            </w:r>
            <w:proofErr w:type="gramEnd"/>
            <w:r>
              <w:t xml:space="preserve">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 xml:space="preserve">Optional: Companies to report used PA modelling (in lieu of pre-loaded </w:t>
            </w:r>
            <w:proofErr w:type="spellStart"/>
            <w:r>
              <w:rPr>
                <w:color w:val="FF0000"/>
              </w:rPr>
              <w:t>Tx</w:t>
            </w:r>
            <w:proofErr w:type="spellEnd"/>
            <w:r>
              <w:rPr>
                <w:color w:val="FF0000"/>
              </w:rPr>
              <w:t xml:space="preserve">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a9"/>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a9"/>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a9"/>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 xml:space="preserve">Pre-loaded </w:t>
            </w:r>
            <w:proofErr w:type="spellStart"/>
            <w:r>
              <w:t>Tx</w:t>
            </w:r>
            <w:proofErr w:type="spellEnd"/>
            <w:r>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xml:space="preserve">- 3% at </w:t>
            </w:r>
            <w:proofErr w:type="spellStart"/>
            <w:r>
              <w:rPr>
                <w:color w:val="FF0000"/>
              </w:rPr>
              <w:t>Tx</w:t>
            </w:r>
            <w:proofErr w:type="spellEnd"/>
            <w:r>
              <w:rPr>
                <w:color w:val="FF0000"/>
              </w:rPr>
              <w:t xml:space="preserve">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a9"/>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a9"/>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a9"/>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a9"/>
              <w:spacing w:before="0" w:after="0" w:line="240" w:lineRule="auto"/>
              <w:rPr>
                <w:rFonts w:ascii="Times New Roman" w:hAnsi="Times New Roman"/>
                <w:szCs w:val="20"/>
                <w:lang w:eastAsia="zh-CN"/>
              </w:rPr>
            </w:pPr>
            <w:ins w:id="39"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a9"/>
              <w:spacing w:before="0" w:after="0" w:line="240" w:lineRule="auto"/>
              <w:rPr>
                <w:rFonts w:ascii="Times New Roman" w:hAnsi="Times New Roman"/>
                <w:szCs w:val="20"/>
                <w:lang w:eastAsia="zh-CN"/>
              </w:rPr>
            </w:pPr>
            <w:ins w:id="4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a9"/>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1736C4">
        <w:trPr>
          <w:trHeight w:val="339"/>
        </w:trPr>
        <w:tc>
          <w:tcPr>
            <w:tcW w:w="1871" w:type="dxa"/>
          </w:tcPr>
          <w:p w14:paraId="67D5C2D6" w14:textId="77777777" w:rsidR="00337C3E" w:rsidRDefault="00337C3E" w:rsidP="001736C4">
            <w:pPr>
              <w:pStyle w:val="a9"/>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1736C4">
            <w:pPr>
              <w:pStyle w:val="a9"/>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1736C4">
            <w:pPr>
              <w:pStyle w:val="a9"/>
              <w:spacing w:before="0" w:after="0" w:line="240" w:lineRule="auto"/>
              <w:rPr>
                <w:rFonts w:ascii="Times New Roman" w:hAnsi="Times New Roman"/>
                <w:szCs w:val="22"/>
                <w:lang w:eastAsia="zh-CN" w:bidi="ar-EG"/>
              </w:rPr>
            </w:pPr>
            <w:bookmarkStart w:id="41" w:name="_GoBack"/>
            <w:bookmarkEnd w:id="41"/>
          </w:p>
          <w:p w14:paraId="15DB0B87" w14:textId="77777777" w:rsidR="00337C3E" w:rsidRPr="00337C3E" w:rsidRDefault="00337C3E" w:rsidP="001736C4">
            <w:pPr>
              <w:pStyle w:val="a9"/>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af2"/>
              <w:tblW w:w="0" w:type="auto"/>
              <w:tblLayout w:type="fixed"/>
              <w:tblLook w:val="04A0" w:firstRow="1" w:lastRow="0" w:firstColumn="1" w:lastColumn="0" w:noHBand="0" w:noVBand="1"/>
            </w:tblPr>
            <w:tblGrid>
              <w:gridCol w:w="7795"/>
            </w:tblGrid>
            <w:tr w:rsidR="00337C3E" w14:paraId="496E8A73" w14:textId="77777777" w:rsidTr="001736C4">
              <w:tc>
                <w:tcPr>
                  <w:tcW w:w="7795" w:type="dxa"/>
                </w:tcPr>
                <w:p w14:paraId="0F55E4FB" w14:textId="77777777" w:rsidR="00337C3E" w:rsidRDefault="00337C3E" w:rsidP="001736C4">
                  <w:pPr>
                    <w:pStyle w:val="TAL"/>
                  </w:pPr>
                  <w:r>
                    <w:t>256 for 120 kHz SCS (corresponds to ~400 MHz carrier BW)</w:t>
                  </w:r>
                </w:p>
                <w:p w14:paraId="6D3E27BB" w14:textId="77777777" w:rsidR="00337C3E" w:rsidRDefault="00337C3E" w:rsidP="001736C4">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1736C4">
                  <w:pPr>
                    <w:pStyle w:val="TAL"/>
                  </w:pPr>
                  <w:r>
                    <w:t xml:space="preserve"> </w:t>
                  </w:r>
                </w:p>
                <w:p w14:paraId="2F8EB316" w14:textId="77777777" w:rsidR="00337C3E" w:rsidRDefault="00337C3E" w:rsidP="001736C4">
                  <w:pPr>
                    <w:pStyle w:val="TAL"/>
                  </w:pPr>
                  <w:r>
                    <w:t>Optional:</w:t>
                  </w:r>
                </w:p>
                <w:p w14:paraId="107923B1" w14:textId="77777777" w:rsidR="00337C3E" w:rsidRPr="00013EDD" w:rsidRDefault="00337C3E" w:rsidP="001736C4">
                  <w:pPr>
                    <w:pStyle w:val="a9"/>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1736C4">
                  <w:pPr>
                    <w:pStyle w:val="a9"/>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1736C4">
            <w:pPr>
              <w:pStyle w:val="a9"/>
              <w:spacing w:before="0" w:after="0" w:line="240" w:lineRule="auto"/>
              <w:rPr>
                <w:rFonts w:ascii="Times New Roman" w:hAnsi="Times New Roman"/>
                <w:szCs w:val="20"/>
                <w:lang w:eastAsia="zh-CN"/>
              </w:rPr>
            </w:pP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afb"/>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afb"/>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afb"/>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1"/>
        <w:textAlignment w:val="auto"/>
        <w:rPr>
          <w:rFonts w:cs="Arial"/>
          <w:sz w:val="32"/>
          <w:szCs w:val="32"/>
          <w:lang w:val="en-US"/>
        </w:rPr>
      </w:pPr>
      <w:r>
        <w:rPr>
          <w:rFonts w:cs="Arial"/>
          <w:sz w:val="32"/>
          <w:szCs w:val="32"/>
          <w:lang w:val="en-US"/>
        </w:rPr>
        <w:t>Reference</w:t>
      </w:r>
    </w:p>
    <w:p w14:paraId="4402B4BE"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16" w:history="1">
        <w:r w:rsidR="00F74A7E">
          <w:rPr>
            <w:rStyle w:val="af8"/>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17" w:history="1">
        <w:r w:rsidR="00F74A7E">
          <w:rPr>
            <w:rStyle w:val="af8"/>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0F56E3">
      <w:pPr>
        <w:pStyle w:val="afb"/>
        <w:numPr>
          <w:ilvl w:val="0"/>
          <w:numId w:val="40"/>
        </w:numPr>
        <w:ind w:left="540" w:hanging="540"/>
        <w:rPr>
          <w:rStyle w:val="af8"/>
          <w:rFonts w:asciiTheme="minorHAnsi" w:hAnsiTheme="minorHAnsi" w:cstheme="minorHAnsi"/>
          <w:color w:val="auto"/>
          <w:sz w:val="20"/>
          <w:szCs w:val="20"/>
          <w:u w:val="none"/>
          <w:lang w:eastAsia="zh-CN"/>
        </w:rPr>
      </w:pPr>
      <w:hyperlink r:id="rId18" w:history="1">
        <w:r w:rsidR="00F74A7E">
          <w:rPr>
            <w:rStyle w:val="af8"/>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af8"/>
            <w:rFonts w:asciiTheme="minorHAnsi" w:hAnsiTheme="minorHAnsi" w:cstheme="minorHAnsi"/>
            <w:sz w:val="20"/>
            <w:szCs w:val="20"/>
            <w:lang w:eastAsia="zh-CN"/>
          </w:rPr>
          <w:t>R1-2100077</w:t>
        </w:r>
      </w:hyperlink>
    </w:p>
    <w:p w14:paraId="37DBE55B"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0" w:history="1">
        <w:r w:rsidR="00F74A7E">
          <w:rPr>
            <w:rStyle w:val="af8"/>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0F56E3">
      <w:pPr>
        <w:pStyle w:val="afb"/>
        <w:numPr>
          <w:ilvl w:val="0"/>
          <w:numId w:val="40"/>
        </w:numPr>
        <w:ind w:left="540" w:hanging="540"/>
        <w:rPr>
          <w:rFonts w:asciiTheme="minorHAnsi" w:hAnsiTheme="minorHAnsi" w:cstheme="minorHAnsi"/>
          <w:sz w:val="20"/>
          <w:szCs w:val="20"/>
          <w:lang w:val="de-DE" w:eastAsia="zh-CN"/>
        </w:rPr>
      </w:pPr>
      <w:hyperlink r:id="rId21" w:history="1">
        <w:r w:rsidR="00F74A7E">
          <w:rPr>
            <w:rStyle w:val="af8"/>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2" w:history="1">
        <w:r w:rsidR="00F74A7E">
          <w:rPr>
            <w:rStyle w:val="af8"/>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3" w:history="1">
        <w:r w:rsidR="00F74A7E">
          <w:rPr>
            <w:rStyle w:val="af8"/>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4" w:history="1">
        <w:r w:rsidR="00F74A7E">
          <w:rPr>
            <w:rStyle w:val="af8"/>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5" w:history="1">
        <w:r w:rsidR="00F74A7E">
          <w:rPr>
            <w:rStyle w:val="af8"/>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6" w:history="1">
        <w:r w:rsidR="00F74A7E">
          <w:rPr>
            <w:rStyle w:val="af8"/>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7" w:history="1">
        <w:r w:rsidR="00F74A7E">
          <w:rPr>
            <w:rStyle w:val="af8"/>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MediaTek</w:t>
      </w:r>
      <w:proofErr w:type="spellEnd"/>
      <w:r w:rsidR="00F74A7E">
        <w:rPr>
          <w:rFonts w:asciiTheme="minorHAnsi" w:hAnsiTheme="minorHAnsi" w:cstheme="minorHAnsi"/>
          <w:sz w:val="20"/>
          <w:szCs w:val="20"/>
          <w:lang w:eastAsia="zh-CN"/>
        </w:rPr>
        <w:t xml:space="preserve"> Inc.</w:t>
      </w:r>
    </w:p>
    <w:p w14:paraId="11B02F75"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8" w:history="1">
        <w:r w:rsidR="00F74A7E">
          <w:rPr>
            <w:rStyle w:val="af8"/>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29" w:history="1">
        <w:r w:rsidR="00F74A7E">
          <w:rPr>
            <w:rStyle w:val="af8"/>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0" w:history="1">
        <w:r w:rsidR="00F74A7E">
          <w:rPr>
            <w:rStyle w:val="af8"/>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1" w:history="1">
        <w:r w:rsidR="00F74A7E">
          <w:rPr>
            <w:rStyle w:val="af8"/>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af8"/>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3" w:history="1">
        <w:r w:rsidR="00F74A7E">
          <w:rPr>
            <w:rStyle w:val="af8"/>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4" w:history="1">
        <w:r w:rsidR="00F74A7E">
          <w:rPr>
            <w:rStyle w:val="af8"/>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5" w:history="1">
        <w:r w:rsidR="00F74A7E">
          <w:rPr>
            <w:rStyle w:val="af8"/>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6" w:history="1">
        <w:r w:rsidR="00F74A7E">
          <w:rPr>
            <w:rStyle w:val="af8"/>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7" w:history="1">
        <w:r w:rsidR="00F74A7E">
          <w:rPr>
            <w:rStyle w:val="af8"/>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8" w:history="1">
        <w:r w:rsidR="00F74A7E">
          <w:rPr>
            <w:rStyle w:val="af8"/>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39" w:history="1">
        <w:r w:rsidR="00F74A7E">
          <w:rPr>
            <w:rStyle w:val="af8"/>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40" w:history="1">
        <w:r w:rsidR="00F74A7E">
          <w:rPr>
            <w:rStyle w:val="af8"/>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41" w:history="1">
        <w:r w:rsidR="00F74A7E">
          <w:rPr>
            <w:rStyle w:val="af8"/>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42" w:history="1">
        <w:r w:rsidR="00F74A7E">
          <w:rPr>
            <w:rStyle w:val="af8"/>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0F56E3">
      <w:pPr>
        <w:pStyle w:val="afb"/>
        <w:numPr>
          <w:ilvl w:val="0"/>
          <w:numId w:val="40"/>
        </w:numPr>
        <w:ind w:left="540" w:hanging="540"/>
        <w:rPr>
          <w:rFonts w:asciiTheme="minorHAnsi" w:hAnsiTheme="minorHAnsi" w:cstheme="minorHAnsi"/>
          <w:sz w:val="20"/>
          <w:szCs w:val="20"/>
          <w:lang w:eastAsia="zh-CN"/>
        </w:rPr>
      </w:pPr>
      <w:hyperlink r:id="rId43" w:history="1">
        <w:r w:rsidR="00F74A7E">
          <w:rPr>
            <w:rStyle w:val="af8"/>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afb"/>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BECCA" w14:textId="77777777" w:rsidR="000F56E3" w:rsidRDefault="000F56E3">
      <w:pPr>
        <w:spacing w:after="0" w:line="240" w:lineRule="auto"/>
      </w:pPr>
      <w:r>
        <w:separator/>
      </w:r>
    </w:p>
  </w:endnote>
  <w:endnote w:type="continuationSeparator" w:id="0">
    <w:p w14:paraId="3D313917" w14:textId="77777777" w:rsidR="000F56E3" w:rsidRDefault="000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2844" w14:textId="77777777" w:rsidR="00756D82" w:rsidRDefault="00756D8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E46A1FA" w14:textId="77777777" w:rsidR="00756D82" w:rsidRDefault="00756D8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707D" w14:textId="7AAC515E" w:rsidR="00756D82" w:rsidRDefault="00756D82">
    <w:pPr>
      <w:pStyle w:val="ac"/>
      <w:ind w:right="360"/>
    </w:pPr>
    <w:r>
      <w:rPr>
        <w:rStyle w:val="af5"/>
      </w:rPr>
      <w:fldChar w:fldCharType="begin"/>
    </w:r>
    <w:r>
      <w:rPr>
        <w:rStyle w:val="af5"/>
      </w:rPr>
      <w:instrText xml:space="preserve"> PAGE </w:instrText>
    </w:r>
    <w:r>
      <w:rPr>
        <w:rStyle w:val="af5"/>
      </w:rPr>
      <w:fldChar w:fldCharType="separate"/>
    </w:r>
    <w:r w:rsidR="00337C3E">
      <w:rPr>
        <w:rStyle w:val="af5"/>
        <w:noProof/>
      </w:rPr>
      <w:t>89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37C3E">
      <w:rPr>
        <w:rStyle w:val="af5"/>
        <w:noProof/>
      </w:rPr>
      <w:t>91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78C6F" w14:textId="77777777" w:rsidR="000F56E3" w:rsidRDefault="000F56E3">
      <w:pPr>
        <w:spacing w:after="0" w:line="240" w:lineRule="auto"/>
      </w:pPr>
      <w:r>
        <w:separator/>
      </w:r>
    </w:p>
  </w:footnote>
  <w:footnote w:type="continuationSeparator" w:id="0">
    <w:p w14:paraId="57DA213B" w14:textId="77777777" w:rsidR="000F56E3" w:rsidRDefault="000F5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27356" w14:textId="77777777" w:rsidR="00756D82" w:rsidRDefault="00756D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character" w:customStyle="1" w:styleId="Mention2">
    <w:name w:val="Mention2"/>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AAFE623-AF67-4FCD-A6A6-12C2AFE465CF}">
  <ds:schemaRefs>
    <ds:schemaRef ds:uri="http://schemas.openxmlformats.org/officeDocument/2006/bibliography"/>
  </ds:schemaRefs>
</ds:datastoreItem>
</file>

<file path=customXml/itemProps6.xml><?xml version="1.0" encoding="utf-8"?>
<ds:datastoreItem xmlns:ds="http://schemas.openxmlformats.org/officeDocument/2006/customXml" ds:itemID="{ECB012B0-ED64-469F-B10E-DB1E0DFA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39</TotalTime>
  <Pages>91</Pages>
  <Words>31728</Words>
  <Characters>180854</Characters>
  <Application>Microsoft Office Word</Application>
  <DocSecurity>0</DocSecurity>
  <Lines>1507</Lines>
  <Paragraphs>424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최승환/책임연구원/미래기술센터 C&amp;M표준(연)5G무선통신표준Task(seunghwan.choi@lge.com)</cp:lastModifiedBy>
  <cp:revision>6</cp:revision>
  <cp:lastPrinted>2011-11-09T07:49:00Z</cp:lastPrinted>
  <dcterms:created xsi:type="dcterms:W3CDTF">2021-02-02T04:21:00Z</dcterms:created>
  <dcterms:modified xsi:type="dcterms:W3CDTF">2021-02-02T05:14:00Z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