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8DDDA"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5823C8DD"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6FDDA9DD" w14:textId="77777777" w:rsidR="00A3481F" w:rsidRDefault="00A3481F">
      <w:pPr>
        <w:spacing w:after="0"/>
        <w:ind w:left="1988" w:hanging="1988"/>
        <w:jc w:val="both"/>
        <w:rPr>
          <w:rFonts w:ascii="Arial" w:hAnsi="Arial" w:cs="Arial"/>
          <w:b/>
          <w:sz w:val="24"/>
          <w:szCs w:val="24"/>
        </w:rPr>
      </w:pPr>
    </w:p>
    <w:p w14:paraId="25CA6C7D"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61B0ABC9"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#1 of [104-e-NR-52-71GHz-05]</w:t>
          </w:r>
        </w:sdtContent>
      </w:sdt>
    </w:p>
    <w:p w14:paraId="51BB1696"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115E46CC"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68CEAC77" w14:textId="77777777" w:rsidR="00A3481F" w:rsidRDefault="00A3481F">
      <w:pPr>
        <w:spacing w:after="0"/>
        <w:ind w:left="1990" w:hangingChars="995" w:hanging="1990"/>
        <w:jc w:val="both"/>
      </w:pPr>
    </w:p>
    <w:p w14:paraId="5BBB3F73" w14:textId="77777777" w:rsidR="00A3481F" w:rsidRDefault="00F03097">
      <w:pPr>
        <w:pStyle w:val="1"/>
        <w:numPr>
          <w:ilvl w:val="0"/>
          <w:numId w:val="5"/>
        </w:numPr>
        <w:ind w:left="360"/>
        <w:rPr>
          <w:rFonts w:cs="Arial"/>
          <w:sz w:val="32"/>
          <w:szCs w:val="32"/>
          <w:lang w:val="en-US"/>
        </w:rPr>
      </w:pPr>
      <w:r>
        <w:rPr>
          <w:rFonts w:cs="Arial"/>
          <w:sz w:val="32"/>
          <w:szCs w:val="32"/>
          <w:lang w:val="en-US"/>
        </w:rPr>
        <w:t>Introduction</w:t>
      </w:r>
    </w:p>
    <w:p w14:paraId="397E0009" w14:textId="77777777" w:rsidR="00A3481F" w:rsidRDefault="00F03097">
      <w:pPr>
        <w:rPr>
          <w:lang w:eastAsia="zh-CN"/>
        </w:rPr>
      </w:pPr>
      <w:r>
        <w:rPr>
          <w:lang w:eastAsia="zh-CN"/>
        </w:rPr>
        <w:t>In this contribution, we summarize issues regarding PDSCH/PUSCH enhancements for new SCSs on supporting NR from 52.6 GHz to 71 GHz for the following email discussion in RAN1 #104-e.</w:t>
      </w:r>
    </w:p>
    <w:p w14:paraId="31D42A45" w14:textId="77777777" w:rsidR="00A3481F" w:rsidRDefault="00F03097">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14:paraId="33665A1B" w14:textId="77777777" w:rsidR="00A3481F" w:rsidRDefault="00F03097">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89B8AC2" w14:textId="77777777" w:rsidR="00A3481F" w:rsidRDefault="00F03097">
      <w:pPr>
        <w:pStyle w:val="1"/>
        <w:numPr>
          <w:ilvl w:val="0"/>
          <w:numId w:val="5"/>
        </w:numPr>
        <w:ind w:left="360"/>
        <w:rPr>
          <w:rFonts w:cs="Arial"/>
          <w:sz w:val="32"/>
          <w:szCs w:val="32"/>
          <w:lang w:val="en-US"/>
        </w:rPr>
      </w:pPr>
      <w:r>
        <w:rPr>
          <w:rFonts w:cs="Arial"/>
          <w:sz w:val="32"/>
          <w:szCs w:val="32"/>
          <w:lang w:val="en-US"/>
        </w:rPr>
        <w:t>PDSCH/PUSCH enhancements for new SCSs</w:t>
      </w:r>
    </w:p>
    <w:p w14:paraId="0227233A" w14:textId="77777777" w:rsidR="00A3481F" w:rsidRDefault="00F03097">
      <w:pPr>
        <w:rPr>
          <w:lang w:eastAsia="zh-CN"/>
        </w:rPr>
      </w:pPr>
      <w:r>
        <w:rPr>
          <w:lang w:eastAsia="zh-CN"/>
        </w:rPr>
        <w:t>In this section, we provide a summary of issues, observations and proposals related to PDSCH/PUSCH enhancements for new SCSs discussed in the submitted contributions.</w:t>
      </w:r>
    </w:p>
    <w:p w14:paraId="327F072B" w14:textId="77777777" w:rsidR="00A3481F" w:rsidRDefault="00F03097">
      <w:pPr>
        <w:rPr>
          <w:lang w:eastAsia="zh-CN"/>
        </w:rPr>
      </w:pPr>
      <w:r>
        <w:rPr>
          <w:lang w:eastAsia="zh-CN"/>
        </w:rPr>
        <w:t>As in WID, the related objectives for this summary of agenda 8.2.5 are the following.</w:t>
      </w:r>
    </w:p>
    <w:p w14:paraId="4E42BEB6" w14:textId="77777777" w:rsidR="00A3481F" w:rsidRDefault="00F03097">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19B1E89" w14:textId="77777777" w:rsidR="00A3481F" w:rsidRDefault="00F03097">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66EF667A" w14:textId="77777777" w:rsidR="00A3481F" w:rsidRDefault="00F03097">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093B4824" w14:textId="77777777" w:rsidR="00A3481F" w:rsidRDefault="00F03097">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424B3D2F" w14:textId="77777777" w:rsidR="00A3481F" w:rsidRDefault="00F03097">
      <w:pPr>
        <w:pStyle w:val="B1"/>
        <w:numPr>
          <w:ilvl w:val="1"/>
          <w:numId w:val="6"/>
        </w:numPr>
        <w:spacing w:before="180"/>
        <w:jc w:val="left"/>
        <w:rPr>
          <w:rFonts w:eastAsia="等线"/>
          <w:lang w:eastAsia="ko-KR"/>
        </w:rPr>
      </w:pPr>
      <w:r>
        <w:rPr>
          <w:rFonts w:eastAsia="等线"/>
          <w:lang w:eastAsia="ko-KR"/>
        </w:rPr>
        <w:t>Evaluate, and if needed, specify the PTRS enhancement for 120kHz SCS, 480kHz SCS and/or 960kHz SCS, as well as DMRS enhancement for 480kHz SCS and/or 960kHz SCS.</w:t>
      </w:r>
    </w:p>
    <w:p w14:paraId="5B76FF13" w14:textId="77777777" w:rsidR="00A3481F" w:rsidRDefault="00F03097">
      <w:pPr>
        <w:pStyle w:val="2"/>
        <w:rPr>
          <w:lang w:eastAsia="zh-CN"/>
        </w:rPr>
      </w:pPr>
      <w:r>
        <w:rPr>
          <w:lang w:eastAsia="zh-CN"/>
        </w:rPr>
        <w:lastRenderedPageBreak/>
        <w:t>2.1. Maximum and minimum channel bandwidth(s)</w:t>
      </w:r>
    </w:p>
    <w:p w14:paraId="7F247548" w14:textId="77777777" w:rsidR="00A3481F" w:rsidRDefault="00F03097">
      <w:pPr>
        <w:pStyle w:val="3"/>
        <w:numPr>
          <w:ilvl w:val="2"/>
          <w:numId w:val="7"/>
        </w:numPr>
        <w:rPr>
          <w:lang w:eastAsia="zh-CN"/>
        </w:rPr>
      </w:pPr>
      <w:r>
        <w:rPr>
          <w:lang w:eastAsia="zh-CN"/>
        </w:rPr>
        <w:t>Individual observations/proposals</w:t>
      </w:r>
    </w:p>
    <w:p w14:paraId="34B45540" w14:textId="77777777" w:rsidR="00A3481F" w:rsidRDefault="00F03097">
      <w:pPr>
        <w:rPr>
          <w:lang w:val="en-GB" w:eastAsia="zh-CN"/>
        </w:rPr>
      </w:pPr>
      <w:r>
        <w:rPr>
          <w:lang w:val="en-GB" w:eastAsia="zh-CN"/>
        </w:rPr>
        <w:t>The following are individual observations/proposals from the contributions.</w:t>
      </w:r>
    </w:p>
    <w:tbl>
      <w:tblPr>
        <w:tblStyle w:val="afa"/>
        <w:tblW w:w="0" w:type="auto"/>
        <w:tblLook w:val="04A0" w:firstRow="1" w:lastRow="0" w:firstColumn="1" w:lastColumn="0" w:noHBand="0" w:noVBand="1"/>
      </w:tblPr>
      <w:tblGrid>
        <w:gridCol w:w="3201"/>
        <w:gridCol w:w="6761"/>
      </w:tblGrid>
      <w:tr w:rsidR="00A3481F" w14:paraId="4706590E" w14:textId="77777777">
        <w:tc>
          <w:tcPr>
            <w:tcW w:w="2088" w:type="dxa"/>
          </w:tcPr>
          <w:p w14:paraId="0537491A" w14:textId="77777777" w:rsidR="00A3481F" w:rsidRDefault="00F03097">
            <w:pPr>
              <w:rPr>
                <w:lang w:val="en-GB" w:eastAsia="zh-CN"/>
              </w:rPr>
            </w:pPr>
            <w:r>
              <w:rPr>
                <w:lang w:val="en-GB" w:eastAsia="zh-CN"/>
              </w:rPr>
              <w:t>Sources</w:t>
            </w:r>
          </w:p>
        </w:tc>
        <w:tc>
          <w:tcPr>
            <w:tcW w:w="8100" w:type="dxa"/>
          </w:tcPr>
          <w:p w14:paraId="34FC1D8C" w14:textId="77777777" w:rsidR="00A3481F" w:rsidRDefault="00F03097">
            <w:pPr>
              <w:rPr>
                <w:lang w:val="en-GB" w:eastAsia="zh-CN"/>
              </w:rPr>
            </w:pPr>
            <w:r>
              <w:rPr>
                <w:lang w:val="en-GB" w:eastAsia="zh-CN"/>
              </w:rPr>
              <w:t>Observations/proposals</w:t>
            </w:r>
          </w:p>
        </w:tc>
      </w:tr>
      <w:tr w:rsidR="00A3481F" w14:paraId="653FD789" w14:textId="77777777">
        <w:tc>
          <w:tcPr>
            <w:tcW w:w="2088" w:type="dxa"/>
          </w:tcPr>
          <w:p w14:paraId="599335B7" w14:textId="77777777" w:rsidR="00A3481F" w:rsidRDefault="00F03097">
            <w:pPr>
              <w:rPr>
                <w:lang w:val="en-GB" w:eastAsia="zh-CN"/>
              </w:rPr>
            </w:pPr>
            <w:r>
              <w:rPr>
                <w:lang w:val="en-GB" w:eastAsia="zh-CN"/>
              </w:rPr>
              <w:t>[3, ZTE]</w:t>
            </w:r>
          </w:p>
        </w:tc>
        <w:tc>
          <w:tcPr>
            <w:tcW w:w="8100" w:type="dxa"/>
          </w:tcPr>
          <w:p w14:paraId="7F80A031" w14:textId="77777777" w:rsidR="00A3481F" w:rsidRDefault="00F03097">
            <w:pPr>
              <w:widowControl w:val="0"/>
              <w:spacing w:line="260" w:lineRule="auto"/>
              <w:rPr>
                <w:bCs/>
                <w:lang w:eastAsia="zh-CN"/>
              </w:rPr>
            </w:pPr>
            <w:r>
              <w:rPr>
                <w:bCs/>
                <w:lang w:eastAsia="zh-CN"/>
              </w:rPr>
              <w:t>Observation 1: Aligned and misaligned channelization show similar performance in coexistence scenario.</w:t>
            </w:r>
          </w:p>
          <w:p w14:paraId="048E7B87" w14:textId="77777777" w:rsidR="00A3481F" w:rsidRDefault="00F03097">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6925AA1B" w14:textId="77777777" w:rsidR="00A3481F" w:rsidRDefault="00F0309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64FBB342"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2718E8EF"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01ACD944"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5F17C145" w14:textId="77777777" w:rsidR="00A3481F" w:rsidRDefault="00F0309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2D5E5D6B"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1832AB30" w14:textId="77777777" w:rsidR="00A3481F" w:rsidRDefault="00F03097">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6ADE17B1" w14:textId="77777777" w:rsidR="00A3481F" w:rsidRDefault="00F03097">
            <w:pPr>
              <w:rPr>
                <w:lang w:eastAsia="zh-CN"/>
              </w:rPr>
            </w:pPr>
            <w:r>
              <w:rPr>
                <w:lang w:eastAsia="zh-CN"/>
              </w:rPr>
              <w:t>Proposal 2: The maximum channel bandwidth for the new SCSs 480/960 kHz can be defined as 1600 MHz.</w:t>
            </w:r>
          </w:p>
        </w:tc>
      </w:tr>
      <w:tr w:rsidR="00A3481F" w14:paraId="429575CD" w14:textId="77777777">
        <w:tc>
          <w:tcPr>
            <w:tcW w:w="2088" w:type="dxa"/>
          </w:tcPr>
          <w:p w14:paraId="5D3C94E2" w14:textId="77777777" w:rsidR="00A3481F" w:rsidRDefault="00F03097">
            <w:pPr>
              <w:rPr>
                <w:lang w:val="en-GB" w:eastAsia="zh-CN"/>
              </w:rPr>
            </w:pPr>
            <w:r>
              <w:rPr>
                <w:lang w:val="en-GB" w:eastAsia="zh-CN"/>
              </w:rPr>
              <w:t>[5, Huawei]</w:t>
            </w:r>
          </w:p>
        </w:tc>
        <w:tc>
          <w:tcPr>
            <w:tcW w:w="8100" w:type="dxa"/>
          </w:tcPr>
          <w:p w14:paraId="78289470" w14:textId="77777777" w:rsidR="00A3481F" w:rsidRDefault="00F03097">
            <w:pPr>
              <w:rPr>
                <w:bCs/>
              </w:rPr>
            </w:pPr>
            <w:r>
              <w:rPr>
                <w:bCs/>
              </w:rPr>
              <w:t>Proposal 2: For NR operating in 52.6-71 GHz, the supported minimum carrier bandwidth is 200 MHz for 120 kHz and 480 kHz SCS. The minimum carrier bandwidth is 400 MHz with 960 kHz SCS.</w:t>
            </w:r>
          </w:p>
          <w:p w14:paraId="47D393EF" w14:textId="77777777" w:rsidR="00A3481F" w:rsidRDefault="00F03097">
            <w:r>
              <w:t>Proposal 3: The maximum carrier bandwidth depends on the subcarrier spacing:</w:t>
            </w:r>
          </w:p>
          <w:p w14:paraId="1ADF0C6C" w14:textId="77777777" w:rsidR="00A3481F" w:rsidRDefault="00F03097">
            <w:r>
              <w:t>•</w:t>
            </w:r>
            <w:r>
              <w:tab/>
              <w:t>400 MHz for 120 kHz SCS</w:t>
            </w:r>
          </w:p>
          <w:p w14:paraId="79EC417B" w14:textId="77777777" w:rsidR="00A3481F" w:rsidRDefault="00F03097">
            <w:r>
              <w:t>•</w:t>
            </w:r>
            <w:r>
              <w:tab/>
              <w:t>1600 MHz for 480 kHz SCS</w:t>
            </w:r>
          </w:p>
          <w:p w14:paraId="7798F900" w14:textId="77777777" w:rsidR="00A3481F" w:rsidRDefault="00F03097">
            <w:pPr>
              <w:rPr>
                <w:lang w:eastAsia="zh-CN"/>
              </w:rPr>
            </w:pPr>
            <w:r>
              <w:t>•</w:t>
            </w:r>
            <w:r>
              <w:tab/>
              <w:t>FFS for 960 kHz SCS, e.g. 3200, 2400 or 2000 MHz (ask RAN4)</w:t>
            </w:r>
          </w:p>
        </w:tc>
      </w:tr>
      <w:tr w:rsidR="00A3481F" w14:paraId="30DE37EB" w14:textId="77777777">
        <w:tc>
          <w:tcPr>
            <w:tcW w:w="2088" w:type="dxa"/>
          </w:tcPr>
          <w:p w14:paraId="7AD51C99" w14:textId="77777777" w:rsidR="00A3481F" w:rsidRDefault="00F03097">
            <w:pPr>
              <w:pStyle w:val="6"/>
              <w:outlineLvl w:val="5"/>
              <w:rPr>
                <w:rFonts w:ascii="Times New Roman" w:hAnsi="Times New Roman"/>
                <w:lang w:eastAsia="zh-CN"/>
              </w:rPr>
            </w:pPr>
            <w:r>
              <w:rPr>
                <w:rFonts w:ascii="Times New Roman" w:hAnsi="Times New Roman"/>
                <w:lang w:eastAsia="zh-CN"/>
              </w:rPr>
              <w:lastRenderedPageBreak/>
              <w:t>[6, Nokia]</w:t>
            </w:r>
          </w:p>
          <w:p w14:paraId="5CB725B2" w14:textId="77777777" w:rsidR="00A3481F" w:rsidRDefault="00A3481F">
            <w:pPr>
              <w:rPr>
                <w:lang w:val="en-GB" w:eastAsia="zh-CN"/>
              </w:rPr>
            </w:pPr>
          </w:p>
        </w:tc>
        <w:tc>
          <w:tcPr>
            <w:tcW w:w="8100" w:type="dxa"/>
          </w:tcPr>
          <w:p w14:paraId="792E1146"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7759B50B"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478368B2"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17545EB1"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1AC1609A"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07A3C58C" w14:textId="77777777" w:rsidR="00A3481F" w:rsidRDefault="00F03097">
            <w:pPr>
              <w:pStyle w:val="ac"/>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A3481F" w14:paraId="615EA434" w14:textId="77777777">
        <w:tc>
          <w:tcPr>
            <w:tcW w:w="2088" w:type="dxa"/>
          </w:tcPr>
          <w:p w14:paraId="581404B7" w14:textId="77777777" w:rsidR="00A3481F" w:rsidRDefault="00F03097">
            <w:pPr>
              <w:pStyle w:val="6"/>
              <w:outlineLvl w:val="5"/>
              <w:rPr>
                <w:lang w:eastAsia="zh-CN"/>
              </w:rPr>
            </w:pPr>
            <w:r>
              <w:rPr>
                <w:rFonts w:ascii="Times New Roman" w:hAnsi="Times New Roman"/>
                <w:lang w:eastAsia="zh-CN"/>
              </w:rPr>
              <w:t>[7, CAICT]</w:t>
            </w:r>
          </w:p>
        </w:tc>
        <w:tc>
          <w:tcPr>
            <w:tcW w:w="8100" w:type="dxa"/>
          </w:tcPr>
          <w:p w14:paraId="1305D23A" w14:textId="77777777" w:rsidR="00A3481F" w:rsidRDefault="00F03097">
            <w:pPr>
              <w:pStyle w:val="ac"/>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A3481F" w14:paraId="5BA70A12" w14:textId="77777777">
        <w:tc>
          <w:tcPr>
            <w:tcW w:w="2088" w:type="dxa"/>
          </w:tcPr>
          <w:p w14:paraId="06CE5462" w14:textId="77777777" w:rsidR="00A3481F" w:rsidRDefault="00F03097">
            <w:pPr>
              <w:pStyle w:val="6"/>
              <w:outlineLvl w:val="5"/>
              <w:rPr>
                <w:rFonts w:ascii="Times New Roman" w:hAnsi="Times New Roman"/>
                <w:lang w:eastAsia="zh-CN"/>
              </w:rPr>
            </w:pPr>
            <w:r>
              <w:rPr>
                <w:rFonts w:ascii="Times New Roman" w:hAnsi="Times New Roman"/>
                <w:lang w:eastAsia="zh-CN"/>
              </w:rPr>
              <w:t>[8, CATT]</w:t>
            </w:r>
          </w:p>
          <w:p w14:paraId="3487DFE3" w14:textId="77777777" w:rsidR="00A3481F" w:rsidRDefault="00A3481F">
            <w:pPr>
              <w:rPr>
                <w:lang w:val="en-GB" w:eastAsia="zh-CN"/>
              </w:rPr>
            </w:pPr>
          </w:p>
        </w:tc>
        <w:tc>
          <w:tcPr>
            <w:tcW w:w="8100" w:type="dxa"/>
          </w:tcPr>
          <w:p w14:paraId="5BA4C85A" w14:textId="77777777" w:rsidR="00A3481F" w:rsidRDefault="00F03097">
            <w:pPr>
              <w:pStyle w:val="ac"/>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A3481F" w14:paraId="318480E5" w14:textId="77777777">
        <w:tc>
          <w:tcPr>
            <w:tcW w:w="2088" w:type="dxa"/>
          </w:tcPr>
          <w:p w14:paraId="323A4B87" w14:textId="77777777" w:rsidR="00A3481F" w:rsidRDefault="00F03097">
            <w:pPr>
              <w:pStyle w:val="6"/>
              <w:outlineLvl w:val="5"/>
              <w:rPr>
                <w:rFonts w:ascii="Times New Roman" w:hAnsi="Times New Roman"/>
                <w:lang w:eastAsia="zh-CN"/>
              </w:rPr>
            </w:pPr>
            <w:r>
              <w:rPr>
                <w:rFonts w:ascii="Times New Roman" w:hAnsi="Times New Roman"/>
                <w:lang w:eastAsia="zh-CN"/>
              </w:rPr>
              <w:t>[9, vivo]</w:t>
            </w:r>
          </w:p>
          <w:p w14:paraId="01703E9B" w14:textId="77777777" w:rsidR="00A3481F" w:rsidRDefault="00A3481F">
            <w:pPr>
              <w:pStyle w:val="6"/>
              <w:outlineLvl w:val="5"/>
              <w:rPr>
                <w:rFonts w:ascii="Times New Roman" w:hAnsi="Times New Roman"/>
                <w:lang w:eastAsia="zh-CN"/>
              </w:rPr>
            </w:pPr>
          </w:p>
        </w:tc>
        <w:tc>
          <w:tcPr>
            <w:tcW w:w="8100" w:type="dxa"/>
          </w:tcPr>
          <w:p w14:paraId="4A1E7B80"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0E74CA60"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A3481F" w14:paraId="2A83B874" w14:textId="77777777">
        <w:tc>
          <w:tcPr>
            <w:tcW w:w="2088" w:type="dxa"/>
          </w:tcPr>
          <w:p w14:paraId="435197A0" w14:textId="77777777" w:rsidR="00A3481F" w:rsidRDefault="00F03097">
            <w:pPr>
              <w:pStyle w:val="6"/>
              <w:outlineLvl w:val="5"/>
              <w:rPr>
                <w:rFonts w:ascii="Times New Roman" w:hAnsi="Times New Roman"/>
                <w:lang w:eastAsia="zh-CN"/>
              </w:rPr>
            </w:pPr>
            <w:r>
              <w:rPr>
                <w:rFonts w:ascii="Times New Roman" w:hAnsi="Times New Roman"/>
                <w:lang w:eastAsia="zh-CN"/>
              </w:rPr>
              <w:t>[12, Intel]</w:t>
            </w:r>
          </w:p>
          <w:p w14:paraId="2C32A513" w14:textId="77777777" w:rsidR="00A3481F" w:rsidRDefault="00A3481F">
            <w:pPr>
              <w:pStyle w:val="6"/>
              <w:outlineLvl w:val="5"/>
              <w:rPr>
                <w:rFonts w:ascii="Times New Roman" w:hAnsi="Times New Roman"/>
                <w:lang w:eastAsia="zh-CN"/>
              </w:rPr>
            </w:pPr>
          </w:p>
        </w:tc>
        <w:tc>
          <w:tcPr>
            <w:tcW w:w="8100" w:type="dxa"/>
          </w:tcPr>
          <w:p w14:paraId="2DF39C7A" w14:textId="77777777" w:rsidR="00A3481F" w:rsidRDefault="00F03097">
            <w:pPr>
              <w:spacing w:before="240" w:after="0"/>
            </w:pPr>
            <w:r>
              <w:t>Proposal 1</w:t>
            </w:r>
          </w:p>
          <w:p w14:paraId="75C6AE3D" w14:textId="77777777" w:rsidR="00A3481F" w:rsidRDefault="00F03097">
            <w:pPr>
              <w:pStyle w:val="aff3"/>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621743A8" w14:textId="77777777" w:rsidR="00A3481F" w:rsidRDefault="00F03097">
            <w:pPr>
              <w:pStyle w:val="aff3"/>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318B7AA5" w14:textId="77777777" w:rsidR="00A3481F" w:rsidRDefault="00F03097">
            <w:pPr>
              <w:pStyle w:val="aff3"/>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4EECD406" w14:textId="77777777" w:rsidR="00A3481F" w:rsidRDefault="00F03097">
            <w:pPr>
              <w:pStyle w:val="aff3"/>
              <w:numPr>
                <w:ilvl w:val="1"/>
                <w:numId w:val="10"/>
              </w:numPr>
              <w:rPr>
                <w:rFonts w:ascii="Times New Roman" w:hAnsi="Times New Roman"/>
                <w:sz w:val="20"/>
                <w:szCs w:val="20"/>
              </w:rPr>
            </w:pPr>
            <w:r>
              <w:rPr>
                <w:rFonts w:ascii="Times New Roman" w:hAnsi="Times New Roman"/>
                <w:sz w:val="20"/>
                <w:szCs w:val="20"/>
              </w:rPr>
              <w:t>2000 MHz could be supported without changes to Tc = 1/(480e3 * 4096) even for 960 kHz.</w:t>
            </w:r>
          </w:p>
          <w:p w14:paraId="6E8EB9FA" w14:textId="77777777" w:rsidR="00A3481F" w:rsidRDefault="00F03097">
            <w:pPr>
              <w:pStyle w:val="aff3"/>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748196D1" w14:textId="77777777" w:rsidR="00A3481F" w:rsidRDefault="00F03097">
            <w:pPr>
              <w:pStyle w:val="aff3"/>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A3481F" w14:paraId="68B67CD4" w14:textId="77777777">
        <w:tc>
          <w:tcPr>
            <w:tcW w:w="2088" w:type="dxa"/>
          </w:tcPr>
          <w:p w14:paraId="1A47FC9B" w14:textId="77777777" w:rsidR="00A3481F" w:rsidRDefault="00F03097">
            <w:pPr>
              <w:pStyle w:val="6"/>
              <w:outlineLvl w:val="5"/>
              <w:rPr>
                <w:rFonts w:ascii="Times New Roman" w:hAnsi="Times New Roman"/>
                <w:lang w:eastAsia="zh-CN"/>
              </w:rPr>
            </w:pPr>
            <w:r>
              <w:rPr>
                <w:rFonts w:ascii="Times New Roman" w:hAnsi="Times New Roman"/>
                <w:lang w:eastAsia="zh-CN"/>
              </w:rPr>
              <w:lastRenderedPageBreak/>
              <w:t>[14, Spreadtrum]</w:t>
            </w:r>
          </w:p>
        </w:tc>
        <w:tc>
          <w:tcPr>
            <w:tcW w:w="8100" w:type="dxa"/>
          </w:tcPr>
          <w:p w14:paraId="56B27E34" w14:textId="77777777" w:rsidR="00A3481F" w:rsidRDefault="00F03097">
            <w:r>
              <w:t>Proposal 1: Consider the maximum channel bandwidth as shown in the following table for the respective numerologies.</w:t>
            </w:r>
          </w:p>
          <w:tbl>
            <w:tblPr>
              <w:tblStyle w:val="afa"/>
              <w:tblW w:w="0" w:type="auto"/>
              <w:jc w:val="center"/>
              <w:tblLook w:val="04A0" w:firstRow="1" w:lastRow="0" w:firstColumn="1" w:lastColumn="0" w:noHBand="0" w:noVBand="1"/>
            </w:tblPr>
            <w:tblGrid>
              <w:gridCol w:w="2934"/>
              <w:gridCol w:w="3601"/>
            </w:tblGrid>
            <w:tr w:rsidR="00A3481F" w14:paraId="0610207E" w14:textId="77777777">
              <w:trPr>
                <w:jc w:val="center"/>
              </w:trPr>
              <w:tc>
                <w:tcPr>
                  <w:tcW w:w="3716" w:type="dxa"/>
                </w:tcPr>
                <w:p w14:paraId="18A07E10" w14:textId="77777777" w:rsidR="00A3481F" w:rsidRDefault="00F03097">
                  <w:pPr>
                    <w:jc w:val="center"/>
                    <w:rPr>
                      <w:bCs/>
                      <w:lang w:eastAsia="ja-JP"/>
                    </w:rPr>
                  </w:pPr>
                  <w:r>
                    <w:rPr>
                      <w:bCs/>
                      <w:lang w:eastAsia="ja-JP"/>
                    </w:rPr>
                    <w:t xml:space="preserve">Subcarrier spacing (numerology </w:t>
                  </w:r>
                  <w:r>
                    <w:rPr>
                      <w:bCs/>
                    </w:rPr>
                    <w:t>μ)</w:t>
                  </w:r>
                </w:p>
              </w:tc>
              <w:tc>
                <w:tcPr>
                  <w:tcW w:w="4784" w:type="dxa"/>
                </w:tcPr>
                <w:p w14:paraId="6010F83D" w14:textId="77777777" w:rsidR="00A3481F" w:rsidRDefault="00F03097">
                  <w:pPr>
                    <w:jc w:val="center"/>
                    <w:rPr>
                      <w:bCs/>
                      <w:lang w:eastAsia="ja-JP"/>
                    </w:rPr>
                  </w:pPr>
                  <w:r>
                    <w:rPr>
                      <w:bCs/>
                      <w:lang w:eastAsia="ja-JP"/>
                    </w:rPr>
                    <w:t>Maximum CC BW size assuming 4096 FFT size</w:t>
                  </w:r>
                </w:p>
              </w:tc>
            </w:tr>
            <w:tr w:rsidR="00A3481F" w14:paraId="756985FC" w14:textId="77777777">
              <w:trPr>
                <w:jc w:val="center"/>
              </w:trPr>
              <w:tc>
                <w:tcPr>
                  <w:tcW w:w="3716" w:type="dxa"/>
                </w:tcPr>
                <w:p w14:paraId="33BB3D91" w14:textId="77777777" w:rsidR="00A3481F" w:rsidRDefault="00F03097">
                  <w:pPr>
                    <w:jc w:val="right"/>
                    <w:rPr>
                      <w:lang w:eastAsia="ja-JP"/>
                    </w:rPr>
                  </w:pPr>
                  <w:r>
                    <w:rPr>
                      <w:lang w:eastAsia="ja-JP"/>
                    </w:rPr>
                    <w:t>120 kHz (</w:t>
                  </w:r>
                  <w:r>
                    <w:rPr>
                      <w:bCs/>
                    </w:rPr>
                    <w:t>μ = 3)</w:t>
                  </w:r>
                </w:p>
              </w:tc>
              <w:tc>
                <w:tcPr>
                  <w:tcW w:w="4784" w:type="dxa"/>
                </w:tcPr>
                <w:p w14:paraId="3135BB91" w14:textId="77777777" w:rsidR="00A3481F" w:rsidRDefault="00F03097">
                  <w:pPr>
                    <w:jc w:val="right"/>
                    <w:rPr>
                      <w:lang w:eastAsia="ja-JP"/>
                    </w:rPr>
                  </w:pPr>
                  <w:r>
                    <w:rPr>
                      <w:lang w:eastAsia="ja-JP"/>
                    </w:rPr>
                    <w:t>400MHz</w:t>
                  </w:r>
                </w:p>
              </w:tc>
            </w:tr>
            <w:tr w:rsidR="00A3481F" w14:paraId="12A123D1" w14:textId="77777777">
              <w:trPr>
                <w:jc w:val="center"/>
              </w:trPr>
              <w:tc>
                <w:tcPr>
                  <w:tcW w:w="3716" w:type="dxa"/>
                </w:tcPr>
                <w:p w14:paraId="6C460C5B" w14:textId="77777777" w:rsidR="00A3481F" w:rsidRDefault="00F03097">
                  <w:pPr>
                    <w:jc w:val="right"/>
                    <w:rPr>
                      <w:lang w:eastAsia="ja-JP"/>
                    </w:rPr>
                  </w:pPr>
                  <w:r>
                    <w:rPr>
                      <w:lang w:eastAsia="ja-JP"/>
                    </w:rPr>
                    <w:t>480 kHz (</w:t>
                  </w:r>
                  <w:r>
                    <w:rPr>
                      <w:bCs/>
                    </w:rPr>
                    <w:t>μ = 5)</w:t>
                  </w:r>
                </w:p>
              </w:tc>
              <w:tc>
                <w:tcPr>
                  <w:tcW w:w="4784" w:type="dxa"/>
                </w:tcPr>
                <w:p w14:paraId="5654E9FB" w14:textId="77777777" w:rsidR="00A3481F" w:rsidRDefault="00F03097">
                  <w:pPr>
                    <w:jc w:val="right"/>
                    <w:rPr>
                      <w:lang w:eastAsia="ja-JP"/>
                    </w:rPr>
                  </w:pPr>
                  <w:r>
                    <w:rPr>
                      <w:lang w:eastAsia="ja-JP"/>
                    </w:rPr>
                    <w:t>1600MHz</w:t>
                  </w:r>
                </w:p>
              </w:tc>
            </w:tr>
            <w:tr w:rsidR="00A3481F" w14:paraId="492A0CCE" w14:textId="77777777">
              <w:trPr>
                <w:jc w:val="center"/>
              </w:trPr>
              <w:tc>
                <w:tcPr>
                  <w:tcW w:w="3716" w:type="dxa"/>
                </w:tcPr>
                <w:p w14:paraId="4AE7D667" w14:textId="77777777" w:rsidR="00A3481F" w:rsidRDefault="00F03097">
                  <w:pPr>
                    <w:jc w:val="right"/>
                    <w:rPr>
                      <w:lang w:eastAsia="ja-JP"/>
                    </w:rPr>
                  </w:pPr>
                  <w:r>
                    <w:rPr>
                      <w:lang w:eastAsia="ja-JP"/>
                    </w:rPr>
                    <w:t>960 kHz (</w:t>
                  </w:r>
                  <w:r>
                    <w:rPr>
                      <w:bCs/>
                    </w:rPr>
                    <w:t>μ = 6)</w:t>
                  </w:r>
                </w:p>
              </w:tc>
              <w:tc>
                <w:tcPr>
                  <w:tcW w:w="4784" w:type="dxa"/>
                </w:tcPr>
                <w:p w14:paraId="3B190037" w14:textId="77777777" w:rsidR="00A3481F" w:rsidRDefault="00F03097">
                  <w:pPr>
                    <w:jc w:val="right"/>
                    <w:rPr>
                      <w:lang w:eastAsia="ja-JP"/>
                    </w:rPr>
                  </w:pPr>
                  <w:r>
                    <w:rPr>
                      <w:lang w:eastAsia="ja-JP"/>
                    </w:rPr>
                    <w:t>3200MHz</w:t>
                  </w:r>
                </w:p>
              </w:tc>
            </w:tr>
          </w:tbl>
          <w:p w14:paraId="6D3A17F8" w14:textId="77777777" w:rsidR="00A3481F" w:rsidRDefault="00A3481F">
            <w:pPr>
              <w:spacing w:before="240" w:after="0"/>
            </w:pPr>
          </w:p>
        </w:tc>
      </w:tr>
      <w:tr w:rsidR="00A3481F" w14:paraId="16124575" w14:textId="77777777">
        <w:tc>
          <w:tcPr>
            <w:tcW w:w="2088" w:type="dxa"/>
          </w:tcPr>
          <w:p w14:paraId="3BDFB50C" w14:textId="77777777" w:rsidR="00A3481F" w:rsidRDefault="00F03097">
            <w:pPr>
              <w:pStyle w:val="6"/>
              <w:outlineLvl w:val="5"/>
              <w:rPr>
                <w:rFonts w:ascii="Times New Roman" w:hAnsi="Times New Roman"/>
                <w:lang w:eastAsia="zh-CN"/>
              </w:rPr>
            </w:pPr>
            <w:r>
              <w:rPr>
                <w:rFonts w:ascii="Times New Roman" w:hAnsi="Times New Roman"/>
                <w:lang w:eastAsia="zh-CN"/>
              </w:rPr>
              <w:t>[15, InterDigital]</w:t>
            </w:r>
          </w:p>
        </w:tc>
        <w:tc>
          <w:tcPr>
            <w:tcW w:w="8100" w:type="dxa"/>
          </w:tcPr>
          <w:p w14:paraId="103153A5"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4F62A2F4" w14:textId="77777777" w:rsidR="00A3481F" w:rsidRDefault="00F03097">
            <w:pPr>
              <w:pStyle w:val="ac"/>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A3481F" w14:paraId="29D6A3EA" w14:textId="77777777">
        <w:tc>
          <w:tcPr>
            <w:tcW w:w="2088" w:type="dxa"/>
          </w:tcPr>
          <w:p w14:paraId="55FF52AC" w14:textId="77777777" w:rsidR="00A3481F" w:rsidRDefault="00F03097">
            <w:pPr>
              <w:pStyle w:val="6"/>
              <w:outlineLvl w:val="5"/>
              <w:rPr>
                <w:rFonts w:ascii="Times New Roman" w:hAnsi="Times New Roman"/>
                <w:lang w:eastAsia="zh-CN"/>
              </w:rPr>
            </w:pPr>
            <w:r>
              <w:rPr>
                <w:rFonts w:ascii="Times New Roman" w:hAnsi="Times New Roman"/>
                <w:lang w:eastAsia="zh-CN"/>
              </w:rPr>
              <w:t>[16, Sony]</w:t>
            </w:r>
          </w:p>
        </w:tc>
        <w:tc>
          <w:tcPr>
            <w:tcW w:w="8100" w:type="dxa"/>
          </w:tcPr>
          <w:p w14:paraId="3F138107" w14:textId="77777777" w:rsidR="00A3481F" w:rsidRDefault="00F03097">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6A49BCA3" w14:textId="77777777" w:rsidR="00A3481F" w:rsidRDefault="00F03097">
            <w:pPr>
              <w:rPr>
                <w:lang w:eastAsia="zh-CN"/>
              </w:rPr>
            </w:pPr>
            <w:r>
              <w:rPr>
                <w:rFonts w:eastAsia="MS Mincho"/>
                <w:bCs/>
                <w:color w:val="000000"/>
                <w:lang w:eastAsia="ja-JP"/>
              </w:rPr>
              <w:t>Proposal 1: Maximum bandwidth supported using a 960 kHz SCS should be 2.16 GHz.</w:t>
            </w:r>
          </w:p>
        </w:tc>
      </w:tr>
      <w:tr w:rsidR="00A3481F" w14:paraId="0CDD8880" w14:textId="77777777">
        <w:tc>
          <w:tcPr>
            <w:tcW w:w="2088" w:type="dxa"/>
          </w:tcPr>
          <w:p w14:paraId="2A5B14A9" w14:textId="77777777" w:rsidR="00A3481F" w:rsidRDefault="00F03097">
            <w:pPr>
              <w:pStyle w:val="6"/>
              <w:outlineLvl w:val="5"/>
              <w:rPr>
                <w:rFonts w:ascii="Times New Roman" w:hAnsi="Times New Roman"/>
                <w:lang w:eastAsia="zh-CN"/>
              </w:rPr>
            </w:pPr>
            <w:r>
              <w:rPr>
                <w:rFonts w:ascii="Times New Roman" w:hAnsi="Times New Roman"/>
                <w:lang w:eastAsia="zh-CN"/>
              </w:rPr>
              <w:t>[17, LG]</w:t>
            </w:r>
          </w:p>
        </w:tc>
        <w:tc>
          <w:tcPr>
            <w:tcW w:w="8100" w:type="dxa"/>
          </w:tcPr>
          <w:p w14:paraId="03346A45" w14:textId="77777777" w:rsidR="00A3481F" w:rsidRDefault="00F03097">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A3481F" w14:paraId="5837C3B0" w14:textId="77777777">
        <w:tc>
          <w:tcPr>
            <w:tcW w:w="2088" w:type="dxa"/>
          </w:tcPr>
          <w:p w14:paraId="29CA4928" w14:textId="77777777" w:rsidR="00A3481F" w:rsidRDefault="00F03097">
            <w:pPr>
              <w:pStyle w:val="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506545E8" w14:textId="77777777" w:rsidR="00A3481F" w:rsidRDefault="00F03097">
            <w:pPr>
              <w:pStyle w:val="ac"/>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A3481F" w14:paraId="6CD1A9FE" w14:textId="77777777">
        <w:tc>
          <w:tcPr>
            <w:tcW w:w="2088" w:type="dxa"/>
          </w:tcPr>
          <w:p w14:paraId="6E5B1665" w14:textId="77777777" w:rsidR="00A3481F" w:rsidRDefault="00F03097">
            <w:pPr>
              <w:pStyle w:val="6"/>
              <w:outlineLvl w:val="5"/>
              <w:rPr>
                <w:rFonts w:ascii="Times New Roman" w:hAnsi="Times New Roman"/>
                <w:lang w:eastAsia="zh-CN"/>
              </w:rPr>
            </w:pPr>
            <w:r>
              <w:rPr>
                <w:rFonts w:ascii="Times New Roman" w:hAnsi="Times New Roman"/>
                <w:lang w:eastAsia="zh-CN"/>
              </w:rPr>
              <w:t>[20, Samsung]</w:t>
            </w:r>
          </w:p>
        </w:tc>
        <w:tc>
          <w:tcPr>
            <w:tcW w:w="8100" w:type="dxa"/>
          </w:tcPr>
          <w:p w14:paraId="37770A44" w14:textId="77777777" w:rsidR="00A3481F" w:rsidRDefault="00F03097">
            <w:pPr>
              <w:rPr>
                <w:rFonts w:eastAsia="MS Mincho"/>
                <w:color w:val="000000"/>
                <w:lang w:eastAsia="ja-JP"/>
              </w:rPr>
            </w:pPr>
            <w:r>
              <w:rPr>
                <w:rFonts w:eastAsia="MS Mincho"/>
                <w:color w:val="000000"/>
                <w:lang w:eastAsia="ja-JP"/>
              </w:rPr>
              <w:t>Proposal 1: Support maximum channel bandwidth as approximate 2 GHz (exact value up to RAN4) and no change to T_c is needed.</w:t>
            </w:r>
          </w:p>
        </w:tc>
      </w:tr>
      <w:tr w:rsidR="00A3481F" w14:paraId="0A13E2DF" w14:textId="77777777">
        <w:tc>
          <w:tcPr>
            <w:tcW w:w="2088" w:type="dxa"/>
          </w:tcPr>
          <w:p w14:paraId="42736691" w14:textId="77777777" w:rsidR="00A3481F" w:rsidRDefault="00F03097">
            <w:pPr>
              <w:pStyle w:val="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603294BA" w14:textId="77777777" w:rsidR="00A3481F" w:rsidRDefault="00F03097">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 .. 2160] MHz for the case of 960 kHz SCS with FFT size 4096.</w:t>
            </w:r>
          </w:p>
          <w:p w14:paraId="0F808B6D" w14:textId="77777777" w:rsidR="00A3481F" w:rsidRDefault="00F03097">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51717EA2" w14:textId="77777777" w:rsidR="00A3481F" w:rsidRDefault="00F03097">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 xml:space="preserve">Inform RAN4 that from a RAN1 perspective it is feasible to define the maximum channel bandwidth for 960 kHz SCS to be in the range B = [2000 ..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A3481F" w14:paraId="50F9F462" w14:textId="77777777">
        <w:tc>
          <w:tcPr>
            <w:tcW w:w="2088" w:type="dxa"/>
          </w:tcPr>
          <w:p w14:paraId="37F34C92" w14:textId="77777777" w:rsidR="00A3481F" w:rsidRDefault="00F03097">
            <w:pPr>
              <w:pStyle w:val="6"/>
              <w:outlineLvl w:val="5"/>
              <w:rPr>
                <w:rFonts w:ascii="Times New Roman" w:hAnsi="Times New Roman"/>
                <w:lang w:eastAsia="zh-CN"/>
              </w:rPr>
            </w:pPr>
            <w:r>
              <w:rPr>
                <w:rFonts w:ascii="Times New Roman" w:hAnsi="Times New Roman"/>
                <w:lang w:eastAsia="zh-CN"/>
              </w:rPr>
              <w:t>[23, Charter]</w:t>
            </w:r>
          </w:p>
        </w:tc>
        <w:tc>
          <w:tcPr>
            <w:tcW w:w="8100" w:type="dxa"/>
          </w:tcPr>
          <w:p w14:paraId="0BCD426D" w14:textId="77777777" w:rsidR="00A3481F" w:rsidRDefault="00F03097">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5C7A0AB7" w14:textId="77777777" w:rsidR="00A3481F" w:rsidRDefault="00F03097">
            <w:pPr>
              <w:rPr>
                <w:rFonts w:eastAsia="MS Mincho"/>
                <w:color w:val="000000"/>
                <w:lang w:eastAsia="ja-JP"/>
              </w:rPr>
            </w:pPr>
            <w:r>
              <w:rPr>
                <w:rFonts w:eastAsia="MS Mincho"/>
                <w:color w:val="000000"/>
                <w:lang w:eastAsia="ja-JP"/>
              </w:rPr>
              <w:t>Proposal 2: 2.16 GHz is the maximum supported bandwidth for 960kHz SCS.</w:t>
            </w:r>
          </w:p>
        </w:tc>
      </w:tr>
      <w:tr w:rsidR="00A3481F" w14:paraId="1D6054DC" w14:textId="77777777">
        <w:tc>
          <w:tcPr>
            <w:tcW w:w="2088" w:type="dxa"/>
          </w:tcPr>
          <w:p w14:paraId="20212EA4" w14:textId="77777777" w:rsidR="00A3481F" w:rsidRDefault="00F03097">
            <w:pPr>
              <w:pStyle w:val="6"/>
              <w:outlineLvl w:val="5"/>
              <w:rPr>
                <w:rFonts w:ascii="Times New Roman" w:hAnsi="Times New Roman"/>
                <w:lang w:eastAsia="zh-CN"/>
              </w:rPr>
            </w:pPr>
            <w:r>
              <w:rPr>
                <w:rFonts w:ascii="Times New Roman" w:hAnsi="Times New Roman"/>
                <w:lang w:eastAsia="zh-CN"/>
              </w:rPr>
              <w:t>[24, Apple]</w:t>
            </w:r>
          </w:p>
        </w:tc>
        <w:tc>
          <w:tcPr>
            <w:tcW w:w="8100" w:type="dxa"/>
          </w:tcPr>
          <w:p w14:paraId="340717A8" w14:textId="77777777" w:rsidR="00A3481F" w:rsidRDefault="00F03097">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0F2345DA" w14:textId="77777777" w:rsidR="00A3481F" w:rsidRDefault="00F03097">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573B6A0D" w14:textId="77777777" w:rsidR="00A3481F" w:rsidRDefault="00F03097">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A3481F" w14:paraId="3DAEC148" w14:textId="77777777">
        <w:tc>
          <w:tcPr>
            <w:tcW w:w="2088" w:type="dxa"/>
          </w:tcPr>
          <w:p w14:paraId="13A43120" w14:textId="77777777" w:rsidR="00A3481F" w:rsidRDefault="00F03097">
            <w:pPr>
              <w:pStyle w:val="6"/>
              <w:outlineLvl w:val="5"/>
              <w:rPr>
                <w:rFonts w:ascii="Times New Roman" w:hAnsi="Times New Roman"/>
                <w:lang w:eastAsia="zh-CN"/>
              </w:rPr>
            </w:pPr>
            <w:r>
              <w:rPr>
                <w:rFonts w:ascii="Times New Roman" w:hAnsi="Times New Roman"/>
                <w:lang w:eastAsia="zh-CN"/>
              </w:rPr>
              <w:t>[26, NTT DoCoMo]</w:t>
            </w:r>
          </w:p>
        </w:tc>
        <w:tc>
          <w:tcPr>
            <w:tcW w:w="8100" w:type="dxa"/>
          </w:tcPr>
          <w:p w14:paraId="1CFD4AC1" w14:textId="77777777" w:rsidR="00A3481F" w:rsidRDefault="00F03097">
            <w:pPr>
              <w:rPr>
                <w:rFonts w:asciiTheme="minorHAnsi" w:hAnsiTheme="minorHAnsi" w:cstheme="minorHAnsi"/>
              </w:rPr>
            </w:pPr>
            <w:r>
              <w:rPr>
                <w:rFonts w:asciiTheme="minorHAnsi" w:hAnsiTheme="minorHAnsi" w:cstheme="minorHAnsi"/>
              </w:rPr>
              <w:t xml:space="preserve">Proposal 1: For maximum carrier bandwidth, </w:t>
            </w:r>
          </w:p>
          <w:p w14:paraId="3C299572" w14:textId="77777777" w:rsidR="00A3481F" w:rsidRDefault="00F03097">
            <w:pPr>
              <w:pStyle w:val="aff3"/>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22570D42" w14:textId="77777777" w:rsidR="00A3481F" w:rsidRDefault="00F03097">
            <w:pPr>
              <w:pStyle w:val="aff3"/>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00A46476" w14:textId="77777777" w:rsidR="00A3481F" w:rsidRDefault="00F03097">
            <w:pPr>
              <w:pStyle w:val="aff3"/>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7439CCC2" w14:textId="77777777" w:rsidR="00A3481F" w:rsidRDefault="00A3481F">
      <w:pPr>
        <w:rPr>
          <w:lang w:val="en-GB" w:eastAsia="zh-CN"/>
        </w:rPr>
      </w:pPr>
    </w:p>
    <w:p w14:paraId="68711F77" w14:textId="77777777" w:rsidR="00A3481F" w:rsidRDefault="00A3481F">
      <w:pPr>
        <w:pStyle w:val="ac"/>
        <w:spacing w:after="0"/>
        <w:rPr>
          <w:rFonts w:ascii="Times New Roman" w:hAnsi="Times New Roman"/>
          <w:sz w:val="22"/>
          <w:szCs w:val="22"/>
          <w:lang w:eastAsia="zh-CN"/>
        </w:rPr>
      </w:pPr>
    </w:p>
    <w:p w14:paraId="56D11523" w14:textId="77777777" w:rsidR="00A3481F" w:rsidRDefault="00A3481F">
      <w:pPr>
        <w:pStyle w:val="ac"/>
        <w:spacing w:after="0"/>
        <w:rPr>
          <w:rFonts w:ascii="Times New Roman" w:hAnsi="Times New Roman"/>
          <w:sz w:val="22"/>
          <w:szCs w:val="22"/>
          <w:lang w:eastAsia="zh-CN"/>
        </w:rPr>
      </w:pPr>
    </w:p>
    <w:p w14:paraId="2E24B1B0" w14:textId="77777777" w:rsidR="00A3481F" w:rsidRDefault="00F03097">
      <w:pPr>
        <w:pStyle w:val="3"/>
        <w:numPr>
          <w:ilvl w:val="2"/>
          <w:numId w:val="7"/>
        </w:numPr>
        <w:rPr>
          <w:lang w:eastAsia="zh-CN"/>
        </w:rPr>
      </w:pPr>
      <w:r>
        <w:rPr>
          <w:lang w:eastAsia="zh-CN"/>
        </w:rPr>
        <w:t xml:space="preserve">Summary on bandwidth(s) </w:t>
      </w:r>
    </w:p>
    <w:p w14:paraId="50C17BD6" w14:textId="77777777" w:rsidR="00A3481F" w:rsidRDefault="00F03097">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29B8A4D9" w14:textId="77777777" w:rsidR="00A3481F" w:rsidRDefault="00F03097">
      <w:pPr>
        <w:pStyle w:val="4"/>
        <w:numPr>
          <w:ilvl w:val="3"/>
          <w:numId w:val="7"/>
        </w:numPr>
        <w:rPr>
          <w:lang w:eastAsia="zh-CN"/>
        </w:rPr>
      </w:pPr>
      <w:r>
        <w:rPr>
          <w:lang w:eastAsia="zh-CN"/>
        </w:rPr>
        <w:t>Maximum channel bandwidth</w:t>
      </w:r>
    </w:p>
    <w:p w14:paraId="2B98E616" w14:textId="77777777" w:rsidR="00A3481F" w:rsidRDefault="00F03097">
      <w:pPr>
        <w:rPr>
          <w:lang w:val="en-GB" w:eastAsia="zh-CN"/>
        </w:rPr>
      </w:pPr>
      <w:r>
        <w:rPr>
          <w:lang w:val="en-GB" w:eastAsia="zh-CN"/>
        </w:rPr>
        <w:t>The following options are proposed from the contributions on the maximum channel bandwidth.</w:t>
      </w:r>
    </w:p>
    <w:p w14:paraId="23BF97E3" w14:textId="77777777" w:rsidR="00A3481F" w:rsidRDefault="00F03097">
      <w:pPr>
        <w:pStyle w:val="a6"/>
        <w:ind w:left="933" w:firstLine="219"/>
        <w:jc w:val="center"/>
        <w:rPr>
          <w:rFonts w:eastAsiaTheme="minorEastAsia"/>
          <w:b w:val="0"/>
          <w:lang w:eastAsia="zh-CN"/>
        </w:rPr>
      </w:pPr>
      <w:bookmarkStart w:id="3" w:name="_Ref61456236"/>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afa"/>
        <w:tblW w:w="0" w:type="auto"/>
        <w:jc w:val="center"/>
        <w:tblLook w:val="04A0" w:firstRow="1" w:lastRow="0" w:firstColumn="1" w:lastColumn="0" w:noHBand="0" w:noVBand="1"/>
      </w:tblPr>
      <w:tblGrid>
        <w:gridCol w:w="1311"/>
        <w:gridCol w:w="8651"/>
      </w:tblGrid>
      <w:tr w:rsidR="00A3481F" w14:paraId="33C84B21" w14:textId="77777777">
        <w:trPr>
          <w:trHeight w:val="20"/>
          <w:jc w:val="center"/>
        </w:trPr>
        <w:tc>
          <w:tcPr>
            <w:tcW w:w="0" w:type="auto"/>
          </w:tcPr>
          <w:p w14:paraId="0832944B"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176FB6E6"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A3481F" w14:paraId="4015AE6F" w14:textId="77777777">
        <w:trPr>
          <w:trHeight w:val="20"/>
          <w:jc w:val="center"/>
        </w:trPr>
        <w:tc>
          <w:tcPr>
            <w:tcW w:w="0" w:type="auto"/>
          </w:tcPr>
          <w:p w14:paraId="25F705F5"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10AC6119"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A3481F" w14:paraId="3D25AE5A" w14:textId="77777777">
        <w:trPr>
          <w:trHeight w:val="20"/>
          <w:jc w:val="center"/>
        </w:trPr>
        <w:tc>
          <w:tcPr>
            <w:tcW w:w="0" w:type="auto"/>
          </w:tcPr>
          <w:p w14:paraId="1AD1B490"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7A08C2CA"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A3481F" w14:paraId="0CDEF8E1" w14:textId="77777777">
        <w:trPr>
          <w:trHeight w:val="20"/>
          <w:jc w:val="center"/>
        </w:trPr>
        <w:tc>
          <w:tcPr>
            <w:tcW w:w="0" w:type="auto"/>
          </w:tcPr>
          <w:p w14:paraId="699E8CFB"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029374AB" w14:textId="77777777" w:rsidR="00A3481F" w:rsidRDefault="00F0309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6DEF84C8" w14:textId="77777777" w:rsidR="00A3481F" w:rsidRDefault="00F0309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2: 2000MHz: [9, vivo], [12, Intel], [15, InterDigital],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[26, NTT DoCoMo])</w:t>
            </w:r>
          </w:p>
          <w:p w14:paraId="18C5E37F"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7AB54CD6"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[14, Spreadtrum]</w:t>
            </w:r>
          </w:p>
          <w:p w14:paraId="18519572"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60FE87A2" w14:textId="77777777" w:rsidR="00A3481F" w:rsidRDefault="00A3481F">
      <w:pPr>
        <w:pStyle w:val="ac"/>
        <w:spacing w:after="0"/>
        <w:ind w:left="720"/>
        <w:rPr>
          <w:rFonts w:ascii="Times New Roman" w:hAnsi="Times New Roman"/>
          <w:szCs w:val="20"/>
          <w:lang w:val="en-GB" w:eastAsia="zh-CN"/>
        </w:rPr>
      </w:pPr>
    </w:p>
    <w:p w14:paraId="1FA63F06"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47CC959B"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Moderator’s comment:</w:t>
      </w:r>
    </w:p>
    <w:p w14:paraId="0E943FA4"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685A325E" w14:textId="77777777" w:rsidR="00A3481F" w:rsidRDefault="00A3481F">
      <w:pPr>
        <w:pStyle w:val="ac"/>
        <w:spacing w:after="0"/>
        <w:rPr>
          <w:rFonts w:ascii="Times New Roman" w:hAnsi="Times New Roman"/>
          <w:szCs w:val="20"/>
          <w:lang w:eastAsia="zh-CN"/>
        </w:rPr>
      </w:pPr>
    </w:p>
    <w:p w14:paraId="674B3E67" w14:textId="77777777" w:rsidR="00A3481F" w:rsidRDefault="00F03097">
      <w:pPr>
        <w:pStyle w:val="5"/>
      </w:pPr>
      <w:r>
        <w:rPr>
          <w:highlight w:val="cyan"/>
        </w:rPr>
        <w:t>Proposal 1-1 for discussion:</w:t>
      </w:r>
      <w:r>
        <w:t xml:space="preserve"> </w:t>
      </w:r>
    </w:p>
    <w:p w14:paraId="4CA5D1BB" w14:textId="77777777" w:rsidR="00A3481F" w:rsidRDefault="00F03097">
      <w:pPr>
        <w:pStyle w:val="aff3"/>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106BC462" w14:textId="77777777" w:rsidR="00A3481F" w:rsidRDefault="00F03097">
      <w:pPr>
        <w:pStyle w:val="aff3"/>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1159A817" w14:textId="77777777" w:rsidR="00A3481F" w:rsidRDefault="00F03097">
      <w:pPr>
        <w:pStyle w:val="aff3"/>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37922E95" w14:textId="77777777" w:rsidR="00A3481F" w:rsidRDefault="00F03097">
      <w:pPr>
        <w:pStyle w:val="aff3"/>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7E11D4C1" w14:textId="77777777" w:rsidR="00A3481F" w:rsidRDefault="00F03097">
      <w:pPr>
        <w:pStyle w:val="aff3"/>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0D1BED06" w14:textId="77777777" w:rsidR="00A3481F" w:rsidRDefault="00F03097">
      <w:pPr>
        <w:pStyle w:val="aff3"/>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0360AADE" w14:textId="77777777" w:rsidR="00A3481F" w:rsidRDefault="00F03097">
      <w:pPr>
        <w:pStyle w:val="aff3"/>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=1/(Δ</w:t>
      </w:r>
      <w:r>
        <w:rPr>
          <w:rFonts w:ascii="Cambria Math" w:hAnsi="Cambria Math" w:cs="Cambria Math"/>
          <w:sz w:val="20"/>
          <w:szCs w:val="20"/>
        </w:rPr>
        <w:t>𝑓</w:t>
      </w:r>
      <w:r>
        <w:rPr>
          <w:rFonts w:asciiTheme="minorHAnsi" w:hAnsiTheme="minorHAnsi" w:cstheme="minorHAnsi"/>
          <w:sz w:val="20"/>
          <w:szCs w:val="20"/>
        </w:rPr>
        <w:t>max ∙ Nf), where Δ</w:t>
      </w:r>
      <w:r>
        <w:rPr>
          <w:rFonts w:ascii="Cambria Math" w:hAnsi="Cambria Math" w:cs="Cambria Math"/>
          <w:sz w:val="20"/>
          <w:szCs w:val="20"/>
        </w:rPr>
        <w:t>𝑓</w:t>
      </w:r>
      <w:r>
        <w:rPr>
          <w:rFonts w:asciiTheme="minorHAnsi" w:hAnsiTheme="minorHAnsi" w:cstheme="minorHAnsi"/>
          <w:sz w:val="20"/>
          <w:szCs w:val="20"/>
        </w:rPr>
        <w:t>max = 480 ∙ 103 Hz and Nf  = 4096</w:t>
      </w:r>
    </w:p>
    <w:p w14:paraId="2E87B628" w14:textId="77777777" w:rsidR="00A3481F" w:rsidRDefault="00F03097">
      <w:pPr>
        <w:pStyle w:val="aff3"/>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=1/(Δ</w:t>
      </w:r>
      <w:r>
        <w:rPr>
          <w:rFonts w:ascii="Cambria Math" w:hAnsi="Cambria Math" w:cs="Cambria Math"/>
          <w:sz w:val="20"/>
          <w:szCs w:val="20"/>
        </w:rPr>
        <w:t>𝑓</w:t>
      </w:r>
      <w:r>
        <w:rPr>
          <w:rFonts w:asciiTheme="minorHAnsi" w:hAnsiTheme="minorHAnsi" w:cstheme="minorHAnsi"/>
          <w:sz w:val="20"/>
          <w:szCs w:val="20"/>
        </w:rPr>
        <w:t>max2 ∙ Nf) and Δ</w:t>
      </w:r>
      <w:r>
        <w:rPr>
          <w:rFonts w:ascii="Cambria Math" w:hAnsi="Cambria Math" w:cs="Cambria Math"/>
          <w:sz w:val="20"/>
          <w:szCs w:val="20"/>
        </w:rPr>
        <w:t>𝑓</w:t>
      </w:r>
      <w:r>
        <w:rPr>
          <w:rFonts w:asciiTheme="minorHAnsi" w:hAnsiTheme="minorHAnsi" w:cstheme="minorHAnsi"/>
          <w:sz w:val="20"/>
          <w:szCs w:val="20"/>
        </w:rPr>
        <w:t>max2 = 960 ∙ 103 Hz and Nf  = 4096, applicable for 960 kHz SCS only</w:t>
      </w:r>
    </w:p>
    <w:p w14:paraId="2763D627" w14:textId="77777777" w:rsidR="00A3481F" w:rsidRDefault="00A3481F">
      <w:pPr>
        <w:pStyle w:val="ac"/>
        <w:spacing w:after="0"/>
        <w:rPr>
          <w:rFonts w:asciiTheme="minorHAnsi" w:hAnsiTheme="minorHAnsi" w:cstheme="minorHAnsi"/>
          <w:szCs w:val="20"/>
          <w:lang w:eastAsia="zh-CN"/>
        </w:rPr>
      </w:pPr>
    </w:p>
    <w:p w14:paraId="3C1B63CB"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afa"/>
        <w:tblW w:w="9892" w:type="dxa"/>
        <w:tblLayout w:type="fixed"/>
        <w:tblLook w:val="04A0" w:firstRow="1" w:lastRow="0" w:firstColumn="1" w:lastColumn="0" w:noHBand="0" w:noVBand="1"/>
      </w:tblPr>
      <w:tblGrid>
        <w:gridCol w:w="1871"/>
        <w:gridCol w:w="8021"/>
      </w:tblGrid>
      <w:tr w:rsidR="00A3481F" w14:paraId="4246EA97" w14:textId="77777777">
        <w:trPr>
          <w:trHeight w:val="224"/>
        </w:trPr>
        <w:tc>
          <w:tcPr>
            <w:tcW w:w="1871" w:type="dxa"/>
            <w:shd w:val="clear" w:color="auto" w:fill="FFE599" w:themeFill="accent4" w:themeFillTint="66"/>
          </w:tcPr>
          <w:p w14:paraId="01D0437C"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B98C44"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003BDAEC" w14:textId="77777777">
        <w:trPr>
          <w:trHeight w:val="339"/>
        </w:trPr>
        <w:tc>
          <w:tcPr>
            <w:tcW w:w="1871" w:type="dxa"/>
          </w:tcPr>
          <w:p w14:paraId="35A28430"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6B5FD67"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First two bullets: Support maximum channel bandwidth for 120kHz =400 MHz and 480kHz =1600 MHz.</w:t>
            </w:r>
          </w:p>
          <w:p w14:paraId="7EC73BB2"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3C4A0F5B"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A3481F" w14:paraId="76BF4FA1" w14:textId="77777777">
        <w:trPr>
          <w:trHeight w:val="339"/>
        </w:trPr>
        <w:tc>
          <w:tcPr>
            <w:tcW w:w="1871" w:type="dxa"/>
          </w:tcPr>
          <w:p w14:paraId="134A4071" w14:textId="77777777" w:rsidR="00A3481F" w:rsidRDefault="00F03097">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2296E514" w14:textId="77777777" w:rsidR="00A3481F" w:rsidRDefault="00F03097">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11DEF0B0" w14:textId="77777777" w:rsidR="00A3481F" w:rsidRDefault="00F03097">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30C45360" w14:textId="77777777" w:rsidR="00A3481F" w:rsidRDefault="00F03097">
            <w:pPr>
              <w:pStyle w:val="ac"/>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A3481F" w14:paraId="52B23EFA" w14:textId="77777777">
        <w:trPr>
          <w:trHeight w:val="339"/>
        </w:trPr>
        <w:tc>
          <w:tcPr>
            <w:tcW w:w="1871" w:type="dxa"/>
          </w:tcPr>
          <w:p w14:paraId="245ED7D0"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58A1802"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7DC7EF92"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7A3EB4FD"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th bullet, if maximum channel bandwidth for 960kHz SCS is defined as at least 2000MHz, the N_f would be larger than 2048, we are not sure how to keep the minimum time unit unchanged. </w:t>
            </w:r>
          </w:p>
        </w:tc>
      </w:tr>
      <w:tr w:rsidR="00A3481F" w14:paraId="207F1E79" w14:textId="77777777">
        <w:trPr>
          <w:trHeight w:val="339"/>
        </w:trPr>
        <w:tc>
          <w:tcPr>
            <w:tcW w:w="1871" w:type="dxa"/>
          </w:tcPr>
          <w:p w14:paraId="1B26DA69"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C959C9A"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52A58B19"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33D61F0A"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38719E1F" w14:textId="77777777" w:rsidR="00A3481F" w:rsidRDefault="00A3481F">
            <w:pPr>
              <w:pStyle w:val="ac"/>
              <w:spacing w:before="0" w:after="0" w:line="240" w:lineRule="auto"/>
              <w:rPr>
                <w:rFonts w:ascii="Times New Roman" w:hAnsi="Times New Roman"/>
                <w:szCs w:val="20"/>
                <w:lang w:eastAsia="zh-CN"/>
              </w:rPr>
            </w:pPr>
          </w:p>
          <w:p w14:paraId="79CBDCC8"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1CE1D67A" w14:textId="77777777" w:rsidR="00A3481F" w:rsidRDefault="00A3481F">
            <w:pPr>
              <w:pStyle w:val="ac"/>
              <w:spacing w:before="0" w:after="0" w:line="240" w:lineRule="auto"/>
              <w:rPr>
                <w:rFonts w:ascii="Times New Roman" w:hAnsi="Times New Roman"/>
                <w:szCs w:val="20"/>
                <w:lang w:eastAsia="zh-CN"/>
              </w:rPr>
            </w:pPr>
          </w:p>
          <w:p w14:paraId="1EEDB680"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Regarding 960 kHz, it was agreed in the study item to consider maximum bandwidth values up to 2160 MHz.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MHz. This will allow for a larger usable bandwidth after factoring in spectral utilization compared to 2000 MHz.</w:t>
            </w:r>
          </w:p>
        </w:tc>
      </w:tr>
      <w:tr w:rsidR="00A3481F" w14:paraId="36F746FB" w14:textId="77777777">
        <w:trPr>
          <w:trHeight w:val="339"/>
        </w:trPr>
        <w:tc>
          <w:tcPr>
            <w:tcW w:w="1871" w:type="dxa"/>
          </w:tcPr>
          <w:p w14:paraId="47C0D6DB"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BFF73AA"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22050E03"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A3481F" w14:paraId="1BD0B71D" w14:textId="77777777">
        <w:trPr>
          <w:trHeight w:val="339"/>
        </w:trPr>
        <w:tc>
          <w:tcPr>
            <w:tcW w:w="1871" w:type="dxa"/>
          </w:tcPr>
          <w:p w14:paraId="476AE65F" w14:textId="77777777" w:rsidR="00A3481F" w:rsidRDefault="00F03097">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6B14A685" w14:textId="77777777" w:rsidR="00A3481F" w:rsidRDefault="00F03097">
            <w:pPr>
              <w:pStyle w:val="ac"/>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12453E9F" w14:textId="77777777" w:rsidR="00A3481F" w:rsidRDefault="00F03097">
            <w:pPr>
              <w:pStyle w:val="ac"/>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05800872" w14:textId="77777777" w:rsidR="00A3481F" w:rsidRDefault="00F03097">
            <w:pPr>
              <w:pStyle w:val="ac"/>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A3481F" w14:paraId="5F652517" w14:textId="77777777">
        <w:trPr>
          <w:trHeight w:val="339"/>
        </w:trPr>
        <w:tc>
          <w:tcPr>
            <w:tcW w:w="1871" w:type="dxa"/>
          </w:tcPr>
          <w:p w14:paraId="310D81C4" w14:textId="77777777" w:rsidR="00A3481F" w:rsidRDefault="00F03097">
            <w:pPr>
              <w:pStyle w:val="ac"/>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E3818D0"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791CD0E1" w14:textId="77777777" w:rsidR="00A3481F" w:rsidRDefault="00F03097">
            <w:pPr>
              <w:pStyle w:val="ac"/>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6186488A" w14:textId="77777777" w:rsidR="00A3481F" w:rsidRDefault="00F03097">
            <w:pPr>
              <w:pStyle w:val="ac"/>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7799B943" w14:textId="77777777" w:rsidR="00A3481F" w:rsidRDefault="00F03097">
            <w:pPr>
              <w:pStyle w:val="ac"/>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A3481F" w14:paraId="603DC354" w14:textId="77777777">
        <w:trPr>
          <w:trHeight w:val="339"/>
        </w:trPr>
        <w:tc>
          <w:tcPr>
            <w:tcW w:w="1871" w:type="dxa"/>
          </w:tcPr>
          <w:p w14:paraId="464CD6F8" w14:textId="77777777" w:rsidR="00A3481F" w:rsidRDefault="00F03097">
            <w:pPr>
              <w:pStyle w:val="ac"/>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CDFCC5A" w14:textId="77777777" w:rsidR="00A3481F" w:rsidRDefault="00F03097">
            <w:pPr>
              <w:pStyle w:val="ac"/>
              <w:spacing w:before="0" w:after="0" w:line="240" w:lineRule="auto"/>
              <w:rPr>
                <w:rFonts w:ascii="Times New Roman" w:hAnsi="Times New Roman"/>
                <w:lang w:eastAsia="zh-CN"/>
              </w:rPr>
            </w:pPr>
            <w:r>
              <w:rPr>
                <w:rFonts w:ascii="Times New Roman" w:hAnsi="Times New Roman"/>
                <w:lang w:eastAsia="zh-CN"/>
              </w:rPr>
              <w:t>The supported channel BWs are up to RAN4 decision. From RAN1 point of view maximum CBW can be defined according to Option 2. It provides opportunities for smooth co-existence with WiGig.</w:t>
            </w:r>
          </w:p>
          <w:p w14:paraId="00AF4D86" w14:textId="77777777" w:rsidR="00A3481F" w:rsidRDefault="00F03097">
            <w:pPr>
              <w:pStyle w:val="ac"/>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A3481F" w14:paraId="6B9E2379" w14:textId="77777777">
        <w:trPr>
          <w:trHeight w:val="339"/>
        </w:trPr>
        <w:tc>
          <w:tcPr>
            <w:tcW w:w="1871" w:type="dxa"/>
          </w:tcPr>
          <w:p w14:paraId="3C7B4974" w14:textId="77777777" w:rsidR="00A3481F" w:rsidRDefault="00F03097">
            <w:pPr>
              <w:pStyle w:val="ac"/>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0BDC792"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 to be specified  is a RAN4 decision. For the 4</w:t>
            </w:r>
            <w:r>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A3481F" w14:paraId="7DC75B08" w14:textId="77777777">
        <w:trPr>
          <w:trHeight w:val="339"/>
        </w:trPr>
        <w:tc>
          <w:tcPr>
            <w:tcW w:w="1871" w:type="dxa"/>
          </w:tcPr>
          <w:p w14:paraId="2CC3C754"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DC2AA6B"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6010C0F5"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A3481F" w14:paraId="75FC98A7" w14:textId="77777777">
        <w:trPr>
          <w:trHeight w:val="339"/>
        </w:trPr>
        <w:tc>
          <w:tcPr>
            <w:tcW w:w="1871" w:type="dxa"/>
          </w:tcPr>
          <w:p w14:paraId="63FC2E8D"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C92BFBF"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04D2EB24"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 seems to be more of an Editor’s job on how this could be implemented in the specification.</w:t>
            </w:r>
          </w:p>
          <w:p w14:paraId="2A937502"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From our understanding the Tc value does not dictate the FFT sizes nor does it represent the sampling rates that are used in transceivers of gNBs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A3481F" w14:paraId="60B03151" w14:textId="77777777">
        <w:trPr>
          <w:trHeight w:val="339"/>
        </w:trPr>
        <w:tc>
          <w:tcPr>
            <w:tcW w:w="1871" w:type="dxa"/>
          </w:tcPr>
          <w:p w14:paraId="76793115" w14:textId="77777777" w:rsidR="00A3481F" w:rsidRDefault="00F03097">
            <w:pPr>
              <w:pStyle w:val="ac"/>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225CDA8E"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Support bullet 1 and 2</w:t>
            </w:r>
          </w:p>
          <w:p w14:paraId="5F395107" w14:textId="77777777" w:rsidR="00A3481F" w:rsidRDefault="00F03097">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14:paraId="34E65269" w14:textId="77777777" w:rsidR="00A3481F" w:rsidRDefault="00F03097">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02F449F5" w14:textId="77777777" w:rsidR="00A3481F" w:rsidRDefault="00F03097">
            <w:pPr>
              <w:pStyle w:val="ac"/>
              <w:widowControl w:val="0"/>
              <w:numPr>
                <w:ilvl w:val="0"/>
                <w:numId w:val="14"/>
              </w:numPr>
              <w:overflowPunct/>
              <w:autoSpaceDE/>
              <w:autoSpaceDN/>
              <w:adjustRightInd/>
              <w:spacing w:line="240" w:lineRule="auto"/>
              <w:textAlignment w:val="auto"/>
            </w:pPr>
            <w:r>
              <w:rPr>
                <w:rFonts w:hint="eastAsia"/>
              </w:rPr>
              <w:t>O</w:t>
            </w:r>
            <w:r>
              <w:t>FDM signal generation in Section 5.3 of TS 38.211;</w:t>
            </w:r>
          </w:p>
          <w:p w14:paraId="70C5FE3D" w14:textId="77777777" w:rsidR="00A3481F" w:rsidRDefault="00F03097">
            <w:pPr>
              <w:pStyle w:val="ac"/>
              <w:widowControl w:val="0"/>
              <w:numPr>
                <w:ilvl w:val="0"/>
                <w:numId w:val="14"/>
              </w:numPr>
              <w:overflowPunct/>
              <w:autoSpaceDE/>
              <w:autoSpaceDN/>
              <w:adjustRightInd/>
              <w:spacing w:line="240" w:lineRule="auto"/>
              <w:textAlignment w:val="auto"/>
            </w:pPr>
            <w:r>
              <w:rPr>
                <w:rFonts w:hint="eastAsia"/>
              </w:rPr>
              <w:t>T</w:t>
            </w:r>
            <w:r>
              <w:t>iming advanced time calculation in Section 4.2 of TS 38.214;</w:t>
            </w:r>
          </w:p>
          <w:p w14:paraId="76B759E1" w14:textId="77777777" w:rsidR="00A3481F" w:rsidRDefault="00F03097">
            <w:pPr>
              <w:pStyle w:val="ac"/>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72FFF6E9" w14:textId="77777777" w:rsidR="00A3481F" w:rsidRDefault="00F03097">
            <w:pPr>
              <w:pStyle w:val="ac"/>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A3481F" w14:paraId="2BBF88A6" w14:textId="77777777">
        <w:trPr>
          <w:trHeight w:val="339"/>
        </w:trPr>
        <w:tc>
          <w:tcPr>
            <w:tcW w:w="1871" w:type="dxa"/>
          </w:tcPr>
          <w:p w14:paraId="6260E72F" w14:textId="77777777" w:rsidR="00A3481F" w:rsidRDefault="00F03097">
            <w:pPr>
              <w:pStyle w:val="ac"/>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A91F275"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0C0F3A10"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3F333D32"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A3481F" w14:paraId="414CB706" w14:textId="77777777">
        <w:trPr>
          <w:trHeight w:val="339"/>
        </w:trPr>
        <w:tc>
          <w:tcPr>
            <w:tcW w:w="1871" w:type="dxa"/>
          </w:tcPr>
          <w:p w14:paraId="6DEA07D7" w14:textId="77777777" w:rsidR="00A3481F" w:rsidRDefault="00F03097">
            <w:pPr>
              <w:pStyle w:val="ac"/>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63BC482" w14:textId="77777777" w:rsidR="00A3481F" w:rsidRDefault="00F03097">
            <w:pPr>
              <w:pStyle w:val="ac"/>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7DEE7D60" w14:textId="77777777" w:rsidR="00A3481F" w:rsidRDefault="00F03097">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A3481F" w14:paraId="15EDD18D" w14:textId="77777777">
        <w:trPr>
          <w:trHeight w:val="339"/>
        </w:trPr>
        <w:tc>
          <w:tcPr>
            <w:tcW w:w="1870" w:type="dxa"/>
            <w:shd w:val="clear" w:color="auto" w:fill="auto"/>
            <w:tcMar>
              <w:left w:w="108" w:type="dxa"/>
            </w:tcMar>
          </w:tcPr>
          <w:p w14:paraId="3716316E" w14:textId="77777777" w:rsidR="00A3481F" w:rsidRDefault="00F03097">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973110A"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7E61A2CB"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02AF30BF" w14:textId="77777777" w:rsidR="00A3481F" w:rsidRDefault="00F03097">
            <w:pPr>
              <w:pStyle w:val="ac"/>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A3481F" w14:paraId="05F50463" w14:textId="77777777">
        <w:trPr>
          <w:trHeight w:val="339"/>
        </w:trPr>
        <w:tc>
          <w:tcPr>
            <w:tcW w:w="1870" w:type="dxa"/>
            <w:shd w:val="clear" w:color="auto" w:fill="auto"/>
            <w:tcMar>
              <w:left w:w="108" w:type="dxa"/>
            </w:tcMar>
          </w:tcPr>
          <w:p w14:paraId="5F8CD09C" w14:textId="77777777" w:rsidR="00A3481F" w:rsidRDefault="00F03097">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382BDEF8"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061591F6"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For 960 kHz SCS, we prefer to have the same maximum BW at 1600 MHz.  We are OK to accept 2000 MHz if Tc is not change</w:t>
            </w:r>
          </w:p>
          <w:p w14:paraId="048D30E2" w14:textId="77777777" w:rsidR="00A3481F" w:rsidRDefault="00A3481F">
            <w:pPr>
              <w:pStyle w:val="ac"/>
              <w:spacing w:after="0" w:line="240" w:lineRule="auto"/>
              <w:rPr>
                <w:rFonts w:ascii="Times New Roman" w:hAnsi="Times New Roman"/>
                <w:szCs w:val="20"/>
                <w:lang w:eastAsia="zh-CN"/>
              </w:rPr>
            </w:pPr>
          </w:p>
          <w:p w14:paraId="37990F84"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A3481F" w14:paraId="413D9F29" w14:textId="77777777">
        <w:trPr>
          <w:trHeight w:val="339"/>
        </w:trPr>
        <w:tc>
          <w:tcPr>
            <w:tcW w:w="1871" w:type="dxa"/>
          </w:tcPr>
          <w:p w14:paraId="23B5FDBE" w14:textId="77777777" w:rsidR="00A3481F" w:rsidRDefault="00A3481F">
            <w:pPr>
              <w:pStyle w:val="ac"/>
              <w:spacing w:after="0" w:line="240" w:lineRule="auto"/>
              <w:rPr>
                <w:rFonts w:ascii="Times New Roman" w:hAnsi="Times New Roman"/>
                <w:lang w:eastAsia="zh-CN"/>
              </w:rPr>
            </w:pPr>
          </w:p>
        </w:tc>
        <w:tc>
          <w:tcPr>
            <w:tcW w:w="8021" w:type="dxa"/>
          </w:tcPr>
          <w:p w14:paraId="17D42935" w14:textId="77777777" w:rsidR="00A3481F" w:rsidRDefault="00A3481F">
            <w:pPr>
              <w:pStyle w:val="ac"/>
              <w:spacing w:after="0" w:line="240" w:lineRule="auto"/>
              <w:rPr>
                <w:rFonts w:ascii="Times New Roman" w:hAnsi="Times New Roman"/>
                <w:szCs w:val="20"/>
                <w:lang w:eastAsia="zh-CN"/>
              </w:rPr>
            </w:pPr>
          </w:p>
        </w:tc>
      </w:tr>
      <w:tr w:rsidR="00A3481F" w14:paraId="5D18F442" w14:textId="77777777">
        <w:trPr>
          <w:trHeight w:val="339"/>
        </w:trPr>
        <w:tc>
          <w:tcPr>
            <w:tcW w:w="1871" w:type="dxa"/>
          </w:tcPr>
          <w:p w14:paraId="740FB79E" w14:textId="77777777" w:rsidR="00A3481F" w:rsidRDefault="00F03097">
            <w:pPr>
              <w:pStyle w:val="ac"/>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A040C6E"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285D9E52"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2A8F78C5"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 xml:space="preserve">Isn’t RAN1 the WG tasked by the WID to define maximum bandwidth? </w:t>
            </w:r>
          </w:p>
        </w:tc>
      </w:tr>
    </w:tbl>
    <w:p w14:paraId="215F67E3" w14:textId="77777777" w:rsidR="00A3481F" w:rsidRDefault="00F03097">
      <w:pPr>
        <w:pStyle w:val="5"/>
      </w:pPr>
      <w:r>
        <w:rPr>
          <w:highlight w:val="cyan"/>
        </w:rPr>
        <w:lastRenderedPageBreak/>
        <w:t>Proposal 1-1a for discussion:</w:t>
      </w:r>
    </w:p>
    <w:p w14:paraId="6421361F" w14:textId="77777777" w:rsidR="00A3481F" w:rsidRDefault="00F03097">
      <w:pPr>
        <w:pStyle w:val="aff3"/>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6926281D" w14:textId="77777777" w:rsidR="00A3481F" w:rsidRDefault="00F03097">
      <w:pPr>
        <w:pStyle w:val="aff3"/>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77DDCD1A" w14:textId="77777777" w:rsidR="00A3481F" w:rsidRDefault="00F03097">
      <w:pPr>
        <w:pStyle w:val="aff3"/>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13126638" w14:textId="77777777" w:rsidR="00A3481F" w:rsidRDefault="00F03097">
      <w:pPr>
        <w:pStyle w:val="aff3"/>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43E82AEA" w14:textId="77777777" w:rsidR="00A3481F" w:rsidRDefault="00F03097">
      <w:pPr>
        <w:pStyle w:val="aff3"/>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14:paraId="3CC3322B" w14:textId="77777777" w:rsidR="00A3481F" w:rsidRDefault="00A3481F">
      <w:pPr>
        <w:pStyle w:val="ac"/>
        <w:spacing w:after="0"/>
        <w:jc w:val="left"/>
        <w:rPr>
          <w:rFonts w:ascii="Times New Roman" w:hAnsi="Times New Roman"/>
          <w:szCs w:val="20"/>
          <w:lang w:eastAsia="zh-CN"/>
        </w:rPr>
      </w:pPr>
    </w:p>
    <w:p w14:paraId="27686953" w14:textId="77777777" w:rsidR="00A3481F" w:rsidRDefault="00F03097">
      <w:pPr>
        <w:pStyle w:val="ac"/>
        <w:spacing w:after="0"/>
        <w:rPr>
          <w:rFonts w:ascii="Times New Roman" w:hAnsi="Times New Roman"/>
          <w:bCs/>
          <w:szCs w:val="22"/>
        </w:rPr>
      </w:pPr>
      <w:r>
        <w:rPr>
          <w:rFonts w:ascii="Times New Roman" w:hAnsi="Times New Roman"/>
          <w:bCs/>
          <w:szCs w:val="22"/>
        </w:rPr>
        <w:t>Please provide comments if any.</w:t>
      </w:r>
    </w:p>
    <w:tbl>
      <w:tblPr>
        <w:tblStyle w:val="afa"/>
        <w:tblW w:w="9892" w:type="dxa"/>
        <w:tblLayout w:type="fixed"/>
        <w:tblLook w:val="04A0" w:firstRow="1" w:lastRow="0" w:firstColumn="1" w:lastColumn="0" w:noHBand="0" w:noVBand="1"/>
      </w:tblPr>
      <w:tblGrid>
        <w:gridCol w:w="1871"/>
        <w:gridCol w:w="8021"/>
      </w:tblGrid>
      <w:tr w:rsidR="00A3481F" w14:paraId="78F2F621" w14:textId="77777777">
        <w:trPr>
          <w:trHeight w:val="224"/>
        </w:trPr>
        <w:tc>
          <w:tcPr>
            <w:tcW w:w="1871" w:type="dxa"/>
            <w:shd w:val="clear" w:color="auto" w:fill="FFE599" w:themeFill="accent4" w:themeFillTint="66"/>
          </w:tcPr>
          <w:p w14:paraId="6B9D567D" w14:textId="77777777" w:rsidR="00A3481F" w:rsidRDefault="00F03097">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E0BE23D" w14:textId="77777777" w:rsidR="00A3481F" w:rsidRDefault="00F03097">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12F4D7B2" w14:textId="77777777">
        <w:trPr>
          <w:trHeight w:val="339"/>
        </w:trPr>
        <w:tc>
          <w:tcPr>
            <w:tcW w:w="1871" w:type="dxa"/>
          </w:tcPr>
          <w:p w14:paraId="1BD94421" w14:textId="77777777" w:rsidR="00A3481F" w:rsidRDefault="00F03097">
            <w:pPr>
              <w:pStyle w:val="ac"/>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9176E71" w14:textId="77777777" w:rsidR="00A3481F" w:rsidRDefault="00F03097">
            <w:pPr>
              <w:pStyle w:val="ac"/>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 .. 2160] MHz is feasible”</w:t>
            </w:r>
          </w:p>
        </w:tc>
      </w:tr>
      <w:tr w:rsidR="00A3481F" w14:paraId="103B9CF4" w14:textId="77777777">
        <w:trPr>
          <w:trHeight w:val="339"/>
        </w:trPr>
        <w:tc>
          <w:tcPr>
            <w:tcW w:w="1871" w:type="dxa"/>
          </w:tcPr>
          <w:p w14:paraId="560377D8" w14:textId="77777777" w:rsidR="00A3481F" w:rsidRDefault="00F03097">
            <w:pPr>
              <w:pStyle w:val="ac"/>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5E196B70" w14:textId="77777777" w:rsidR="00A3481F" w:rsidRDefault="00F03097">
            <w:pPr>
              <w:pStyle w:val="ac"/>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A3481F" w14:paraId="71E7E572" w14:textId="77777777">
        <w:trPr>
          <w:trHeight w:val="339"/>
        </w:trPr>
        <w:tc>
          <w:tcPr>
            <w:tcW w:w="1871" w:type="dxa"/>
          </w:tcPr>
          <w:p w14:paraId="5A00FA61" w14:textId="77777777" w:rsidR="00A3481F" w:rsidRDefault="00F03097">
            <w:pPr>
              <w:pStyle w:val="ac"/>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2924EDA" w14:textId="77777777" w:rsidR="00A3481F" w:rsidRDefault="00F03097">
            <w:pPr>
              <w:pStyle w:val="ac"/>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A3481F" w14:paraId="4E3DCA9D" w14:textId="77777777">
        <w:trPr>
          <w:trHeight w:val="339"/>
        </w:trPr>
        <w:tc>
          <w:tcPr>
            <w:tcW w:w="1871" w:type="dxa"/>
          </w:tcPr>
          <w:p w14:paraId="685A481D" w14:textId="77777777" w:rsidR="00A3481F" w:rsidRDefault="00F03097">
            <w:pPr>
              <w:pStyle w:val="ac"/>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14:paraId="6A8D6A8E" w14:textId="77777777" w:rsidR="00A3481F" w:rsidRDefault="00F03097">
            <w:pPr>
              <w:pStyle w:val="ac"/>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A3481F" w14:paraId="10CD6EC7" w14:textId="77777777">
        <w:trPr>
          <w:trHeight w:val="339"/>
        </w:trPr>
        <w:tc>
          <w:tcPr>
            <w:tcW w:w="1871" w:type="dxa"/>
          </w:tcPr>
          <w:p w14:paraId="3392BAA2" w14:textId="77777777" w:rsidR="00A3481F" w:rsidRDefault="00F03097">
            <w:pPr>
              <w:pStyle w:val="ac"/>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F0EAB46" w14:textId="77777777" w:rsidR="00A3481F" w:rsidRDefault="00F03097">
            <w:pPr>
              <w:pStyle w:val="ac"/>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A3481F" w14:paraId="1BA61EAC" w14:textId="77777777">
        <w:trPr>
          <w:trHeight w:val="339"/>
        </w:trPr>
        <w:tc>
          <w:tcPr>
            <w:tcW w:w="1871" w:type="dxa"/>
          </w:tcPr>
          <w:p w14:paraId="341F93AC" w14:textId="77777777" w:rsidR="00A3481F" w:rsidRDefault="00F03097">
            <w:pPr>
              <w:pStyle w:val="ac"/>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3A70FCFC" w14:textId="77777777" w:rsidR="00A3481F" w:rsidRDefault="00F03097">
            <w:pPr>
              <w:pStyle w:val="ac"/>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tr w:rsidR="00A3481F" w14:paraId="19B9958A" w14:textId="77777777">
        <w:trPr>
          <w:trHeight w:val="339"/>
        </w:trPr>
        <w:tc>
          <w:tcPr>
            <w:tcW w:w="1871" w:type="dxa"/>
          </w:tcPr>
          <w:p w14:paraId="4EF37F21" w14:textId="77777777" w:rsidR="00A3481F" w:rsidRDefault="00F03097">
            <w:pPr>
              <w:pStyle w:val="ac"/>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E60FC3D" w14:textId="77777777" w:rsidR="00A3481F" w:rsidRDefault="00F03097">
            <w:pPr>
              <w:pStyle w:val="ac"/>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Generally, we agree with the proposal and also agree with LG’s suggestion on LS to RAN4 for defining exact maximum bandwidth value for 960kHz</w:t>
            </w:r>
          </w:p>
        </w:tc>
      </w:tr>
      <w:tr w:rsidR="00A3481F" w14:paraId="72CB96B7" w14:textId="77777777">
        <w:trPr>
          <w:trHeight w:val="339"/>
        </w:trPr>
        <w:tc>
          <w:tcPr>
            <w:tcW w:w="1871" w:type="dxa"/>
          </w:tcPr>
          <w:p w14:paraId="7FAA9FD4" w14:textId="77777777" w:rsidR="00A3481F" w:rsidRDefault="00F03097">
            <w:pPr>
              <w:pStyle w:val="ac"/>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4FC279E8" w14:textId="77777777" w:rsidR="00A3481F" w:rsidRDefault="00F03097">
            <w:pPr>
              <w:pStyle w:val="ac"/>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37443C" w:rsidRPr="0037443C" w14:paraId="56050631" w14:textId="77777777">
        <w:trPr>
          <w:trHeight w:val="339"/>
        </w:trPr>
        <w:tc>
          <w:tcPr>
            <w:tcW w:w="1871" w:type="dxa"/>
          </w:tcPr>
          <w:p w14:paraId="1807805E" w14:textId="0B25C58A" w:rsidR="0037443C" w:rsidRPr="0037443C" w:rsidRDefault="0037443C" w:rsidP="0037443C">
            <w:pPr>
              <w:pStyle w:val="ac"/>
              <w:spacing w:after="0" w:line="240" w:lineRule="auto"/>
              <w:rPr>
                <w:rFonts w:ascii="Times New Roman" w:hAnsi="Times New Roman"/>
                <w:szCs w:val="22"/>
                <w:lang w:eastAsia="zh-CN"/>
              </w:rPr>
            </w:pPr>
            <w:r w:rsidRPr="0037443C">
              <w:rPr>
                <w:rFonts w:ascii="Times New Roman" w:hAnsi="Times New Roman"/>
                <w:szCs w:val="22"/>
                <w:lang w:eastAsia="zh-CN"/>
              </w:rPr>
              <w:t>Intel</w:t>
            </w:r>
          </w:p>
        </w:tc>
        <w:tc>
          <w:tcPr>
            <w:tcW w:w="8021" w:type="dxa"/>
          </w:tcPr>
          <w:p w14:paraId="72D44FC4" w14:textId="4317FB4D" w:rsidR="0037443C" w:rsidRPr="0037443C" w:rsidRDefault="0037443C" w:rsidP="0037443C">
            <w:pPr>
              <w:pStyle w:val="ac"/>
              <w:spacing w:after="0" w:line="240" w:lineRule="auto"/>
              <w:rPr>
                <w:rFonts w:ascii="Times New Roman" w:hAnsi="Times New Roman"/>
                <w:szCs w:val="22"/>
                <w:lang w:eastAsia="zh-CN"/>
              </w:rPr>
            </w:pPr>
            <w:r w:rsidRPr="0037443C">
              <w:rPr>
                <w:rFonts w:ascii="Times New Roman" w:hAnsi="Times New Roman"/>
                <w:szCs w:val="22"/>
                <w:lang w:eastAsia="zh-CN"/>
              </w:rPr>
              <w:t>Supportive of moderator proposal 1-1a.</w:t>
            </w:r>
          </w:p>
        </w:tc>
      </w:tr>
      <w:tr w:rsidR="008133FF" w:rsidRPr="0037443C" w14:paraId="1926186E" w14:textId="77777777">
        <w:trPr>
          <w:trHeight w:val="339"/>
        </w:trPr>
        <w:tc>
          <w:tcPr>
            <w:tcW w:w="1871" w:type="dxa"/>
          </w:tcPr>
          <w:p w14:paraId="7E58C9F6" w14:textId="348D27F2" w:rsidR="008133FF" w:rsidRPr="0037443C" w:rsidRDefault="008133FF" w:rsidP="0037443C">
            <w:pPr>
              <w:pStyle w:val="ac"/>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2F48DBD4" w14:textId="55D598F2" w:rsidR="008133FF" w:rsidRPr="0037443C" w:rsidRDefault="008133FF" w:rsidP="0037443C">
            <w:pPr>
              <w:pStyle w:val="ac"/>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8C2177" w:rsidRPr="0037443C" w14:paraId="026C27F8" w14:textId="77777777">
        <w:trPr>
          <w:trHeight w:val="339"/>
        </w:trPr>
        <w:tc>
          <w:tcPr>
            <w:tcW w:w="1871" w:type="dxa"/>
          </w:tcPr>
          <w:p w14:paraId="3A144D5F" w14:textId="5B557B67" w:rsidR="008C2177" w:rsidRDefault="008C2177" w:rsidP="0037443C">
            <w:pPr>
              <w:pStyle w:val="ac"/>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7E90B88" w14:textId="4BC98D3A" w:rsidR="008C2177" w:rsidRDefault="008C2177" w:rsidP="0037443C">
            <w:pPr>
              <w:pStyle w:val="ac"/>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1F42A3" w:rsidRPr="0037443C" w14:paraId="0583290C" w14:textId="77777777">
        <w:trPr>
          <w:trHeight w:val="339"/>
        </w:trPr>
        <w:tc>
          <w:tcPr>
            <w:tcW w:w="1871" w:type="dxa"/>
          </w:tcPr>
          <w:p w14:paraId="5295BC01" w14:textId="7360BAC1" w:rsidR="001F42A3" w:rsidRDefault="001F42A3" w:rsidP="001F42A3">
            <w:pPr>
              <w:pStyle w:val="ac"/>
              <w:spacing w:after="0" w:line="240" w:lineRule="auto"/>
              <w:rPr>
                <w:rFonts w:ascii="Times New Roman" w:hAnsi="Times New Roman"/>
                <w:szCs w:val="22"/>
                <w:lang w:eastAsia="zh-CN"/>
              </w:rPr>
            </w:pPr>
            <w:r w:rsidRPr="001A3159">
              <w:rPr>
                <w:rFonts w:ascii="Times New Roman" w:hAnsi="Times New Roman"/>
                <w:szCs w:val="22"/>
                <w:lang w:eastAsia="zh-CN"/>
              </w:rPr>
              <w:t>Futurewei</w:t>
            </w:r>
          </w:p>
        </w:tc>
        <w:tc>
          <w:tcPr>
            <w:tcW w:w="8021" w:type="dxa"/>
          </w:tcPr>
          <w:p w14:paraId="555A5531" w14:textId="04B2736D" w:rsidR="001F42A3" w:rsidRDefault="009A7F59" w:rsidP="001F42A3">
            <w:pPr>
              <w:pStyle w:val="ac"/>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w:t>
            </w:r>
            <w:r w:rsidR="001F42A3">
              <w:rPr>
                <w:rFonts w:ascii="Times New Roman" w:hAnsi="Times New Roman"/>
                <w:szCs w:val="22"/>
                <w:lang w:eastAsia="zh-CN"/>
              </w:rPr>
              <w:t xml:space="preserve">. </w:t>
            </w:r>
            <w:r w:rsidR="001F42A3" w:rsidRPr="001A3159">
              <w:rPr>
                <w:rFonts w:ascii="Times New Roman" w:hAnsi="Times New Roman"/>
                <w:szCs w:val="22"/>
                <w:lang w:eastAsia="zh-CN"/>
              </w:rPr>
              <w:t xml:space="preserve">Agree with proposal in general. Change the third sub-bullet to: </w:t>
            </w:r>
            <w:r w:rsidR="001F42A3">
              <w:rPr>
                <w:rFonts w:ascii="Times New Roman" w:hAnsi="Times New Roman"/>
                <w:szCs w:val="22"/>
                <w:lang w:eastAsia="zh-CN"/>
              </w:rPr>
              <w:t>“</w:t>
            </w:r>
            <w:r w:rsidR="001F42A3" w:rsidRPr="001A3159">
              <w:rPr>
                <w:rFonts w:ascii="Times New Roman" w:hAnsi="Times New Roman"/>
                <w:szCs w:val="22"/>
                <w:lang w:eastAsia="zh-CN"/>
              </w:rPr>
              <w:t xml:space="preserve">The maximum channel bandwidth for 960 kHz SCS is </w:t>
            </w:r>
            <w:r w:rsidR="001F42A3">
              <w:rPr>
                <w:rFonts w:ascii="Times New Roman" w:hAnsi="Times New Roman"/>
                <w:szCs w:val="22"/>
                <w:lang w:eastAsia="zh-CN"/>
              </w:rPr>
              <w:t>as close to 2000MHz without changing the existing maximum sampling rate”</w:t>
            </w:r>
          </w:p>
        </w:tc>
      </w:tr>
      <w:tr w:rsidR="00CF4C1D" w:rsidRPr="0037443C" w14:paraId="2A4C070E" w14:textId="77777777">
        <w:trPr>
          <w:trHeight w:val="339"/>
        </w:trPr>
        <w:tc>
          <w:tcPr>
            <w:tcW w:w="1871" w:type="dxa"/>
          </w:tcPr>
          <w:p w14:paraId="228E94C9" w14:textId="79234A63" w:rsidR="00CF4C1D" w:rsidRPr="001A3159" w:rsidRDefault="00CF4C1D" w:rsidP="00CF4C1D">
            <w:pPr>
              <w:pStyle w:val="ac"/>
              <w:spacing w:after="0" w:line="240" w:lineRule="auto"/>
              <w:rPr>
                <w:rFonts w:ascii="Times New Roman" w:hAnsi="Times New Roman"/>
                <w:szCs w:val="22"/>
                <w:lang w:eastAsia="zh-CN"/>
              </w:rPr>
            </w:pPr>
            <w:r w:rsidRPr="007A780D">
              <w:rPr>
                <w:rFonts w:ascii="Times New Roman" w:hAnsi="Times New Roman"/>
                <w:szCs w:val="22"/>
                <w:lang w:eastAsia="zh-CN"/>
              </w:rPr>
              <w:t>Samsung</w:t>
            </w:r>
          </w:p>
        </w:tc>
        <w:tc>
          <w:tcPr>
            <w:tcW w:w="8021" w:type="dxa"/>
          </w:tcPr>
          <w:p w14:paraId="52EEB2BE" w14:textId="59E9BB03" w:rsidR="00CF4C1D" w:rsidRDefault="00CF4C1D" w:rsidP="00CF4C1D">
            <w:pPr>
              <w:pStyle w:val="ac"/>
              <w:spacing w:after="0" w:line="240" w:lineRule="auto"/>
              <w:rPr>
                <w:rFonts w:ascii="Times New Roman" w:hAnsi="Times New Roman"/>
                <w:szCs w:val="22"/>
                <w:lang w:eastAsia="zh-CN"/>
              </w:rPr>
            </w:pPr>
            <w:r>
              <w:rPr>
                <w:rFonts w:ascii="Times New Roman" w:hAnsi="Times New Roman"/>
                <w:szCs w:val="22"/>
                <w:lang w:eastAsia="zh-CN"/>
              </w:rPr>
              <w:t>We support the FL proposal. One editorial change: “</w:t>
            </w:r>
            <w:r w:rsidRPr="007A780D">
              <w:rPr>
                <w:rFonts w:ascii="Times New Roman" w:hAnsi="Times New Roman"/>
                <w:szCs w:val="22"/>
                <w:lang w:eastAsia="zh-CN"/>
              </w:rPr>
              <w:t xml:space="preserve">Send LS to RAN4 on maximum </w:t>
            </w:r>
            <w:r w:rsidRPr="007A780D">
              <w:rPr>
                <w:rFonts w:ascii="Times New Roman" w:hAnsi="Times New Roman"/>
                <w:color w:val="FF0000"/>
                <w:szCs w:val="22"/>
                <w:lang w:eastAsia="zh-CN"/>
              </w:rPr>
              <w:t xml:space="preserve">channel </w:t>
            </w:r>
            <w:r w:rsidRPr="007A780D">
              <w:rPr>
                <w:rFonts w:ascii="Times New Roman" w:hAnsi="Times New Roman"/>
                <w:szCs w:val="22"/>
                <w:lang w:eastAsia="zh-CN"/>
              </w:rPr>
              <w:t>bandwidth</w:t>
            </w:r>
            <w:r>
              <w:rPr>
                <w:rFonts w:ascii="Times New Roman" w:hAnsi="Times New Roman"/>
                <w:szCs w:val="22"/>
                <w:lang w:eastAsia="zh-CN"/>
              </w:rPr>
              <w:t>”</w:t>
            </w:r>
          </w:p>
        </w:tc>
      </w:tr>
      <w:tr w:rsidR="00E30559" w14:paraId="00CB8AFA" w14:textId="77777777" w:rsidTr="00E30559">
        <w:trPr>
          <w:trHeight w:val="339"/>
        </w:trPr>
        <w:tc>
          <w:tcPr>
            <w:tcW w:w="1871" w:type="dxa"/>
          </w:tcPr>
          <w:p w14:paraId="786A5A3A" w14:textId="77777777" w:rsidR="00E30559" w:rsidRDefault="00E30559" w:rsidP="00945D79">
            <w:pPr>
              <w:pStyle w:val="ac"/>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23145C3B" w14:textId="72873EBE" w:rsidR="00E30559" w:rsidRDefault="00E30559" w:rsidP="00945D79">
            <w:pPr>
              <w:pStyle w:val="ac"/>
              <w:spacing w:after="0" w:line="240" w:lineRule="auto"/>
              <w:rPr>
                <w:rFonts w:ascii="Times New Roman" w:hAnsi="Times New Roman"/>
                <w:szCs w:val="22"/>
                <w:lang w:eastAsia="zh-CN"/>
              </w:rPr>
            </w:pPr>
            <w:r>
              <w:rPr>
                <w:rFonts w:ascii="Times New Roman" w:hAnsi="Times New Roman"/>
                <w:szCs w:val="22"/>
                <w:lang w:eastAsia="zh-CN"/>
              </w:rPr>
              <w:t xml:space="preserve">It should be clarified what we exactly ask RAN4, which is to decide the maximum CBW for 960 kHz SCS, and the corresponding numbers of RBs and spectrum utilization for the maximum CBWs with 480 and 960 kHz SCS.  </w:t>
            </w:r>
          </w:p>
          <w:p w14:paraId="5F231255" w14:textId="77777777" w:rsidR="00E30559" w:rsidRDefault="00E30559" w:rsidP="00945D79">
            <w:pPr>
              <w:pStyle w:val="ac"/>
              <w:spacing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ascii="Times New Roman" w:hAnsi="Times New Roman" w:hint="eastAsia"/>
                <w:szCs w:val="22"/>
                <w:lang w:eastAsia="zh-CN"/>
              </w:rPr>
              <w:t xml:space="preserve"> it should be </w:t>
            </w:r>
            <w:r>
              <w:rPr>
                <w:rFonts w:ascii="Times New Roman" w:hAnsi="Times New Roman"/>
                <w:szCs w:val="22"/>
                <w:lang w:eastAsia="zh-CN"/>
              </w:rPr>
              <w:t>obvious</w:t>
            </w:r>
            <w:r>
              <w:rPr>
                <w:rFonts w:ascii="Times New Roman" w:hAnsi="Times New Roman" w:hint="eastAsia"/>
                <w:szCs w:val="22"/>
                <w:lang w:eastAsia="zh-CN"/>
              </w:rPr>
              <w:t xml:space="preserve"> that RAN1 won</w:t>
            </w:r>
            <w:r>
              <w:rPr>
                <w:rFonts w:ascii="Times New Roman" w:hAnsi="Times New Roman"/>
                <w:szCs w:val="22"/>
                <w:lang w:eastAsia="zh-CN"/>
              </w:rPr>
              <w:t>’t provide values that are not deemed feasible from RAN1 perspective.</w:t>
            </w:r>
          </w:p>
          <w:p w14:paraId="5F832AFB" w14:textId="77777777" w:rsidR="00E30559" w:rsidRDefault="00E30559" w:rsidP="00945D79">
            <w:pPr>
              <w:pStyle w:val="ac"/>
              <w:spacing w:after="0" w:line="240" w:lineRule="auto"/>
              <w:rPr>
                <w:rFonts w:ascii="Times New Roman" w:hAnsi="Times New Roman"/>
                <w:szCs w:val="22"/>
                <w:lang w:eastAsia="zh-CN"/>
              </w:rPr>
            </w:pPr>
            <w:r>
              <w:rPr>
                <w:rFonts w:ascii="Times New Roman" w:hAnsi="Times New Roman"/>
                <w:szCs w:val="22"/>
                <w:lang w:eastAsia="zh-CN"/>
              </w:rPr>
              <w:t>The consideration for 2016 MHz from Ericsson is to maximize the FFT utilization given a 4096 FFT and a spectrum utilization of 90% (or more), and 2160 MHz allows for a larger number of usable RBs than 2000 MHz. But that’s not the reason why we stopped at 2160 MHz during the study. During the study is was shown that 2160 MHz is not necessary for coexistence purpose. Supporting 2160 MHz in addition to other CBWs that are multiples of 200 or 400 MHz will make the definition of channel rasters complex for the CBWs smaller than 2160, assuming that the raster for 2160 MHz is defined first (and aligned with the Wi-Fi channelization for simplicity). Surely RAN4 will consider the complexity of channelization definition. But from RAN1 perspective, if FFT utilization is the main concern then we could discuss relaxing the SI agreement and allow up to 2400 MHz. 2160 MHz CBW may be feasible from RAN1 perspective, but would likely be more complex to specify across WGs (including RAN1) eventually, than a multiple of 200 or 400 MHz.</w:t>
            </w:r>
          </w:p>
          <w:p w14:paraId="27E7C05D" w14:textId="28B5FE5F" w:rsidR="00E30559" w:rsidRDefault="00E30559" w:rsidP="00E30559">
            <w:pPr>
              <w:pStyle w:val="ac"/>
              <w:spacing w:after="0" w:line="240" w:lineRule="auto"/>
              <w:rPr>
                <w:rFonts w:ascii="Times New Roman" w:hAnsi="Times New Roman"/>
                <w:szCs w:val="22"/>
                <w:lang w:eastAsia="zh-CN"/>
              </w:rPr>
            </w:pPr>
            <w:r>
              <w:rPr>
                <w:rFonts w:ascii="Times New Roman" w:hAnsi="Times New Roman" w:hint="eastAsia"/>
                <w:szCs w:val="22"/>
                <w:lang w:eastAsia="zh-CN"/>
              </w:rPr>
              <w:lastRenderedPageBreak/>
              <w:t xml:space="preserve">So our proposal would actually to decide in RAN1 between 2000 MHz and 2400 MHz maximum </w:t>
            </w:r>
            <w:r>
              <w:rPr>
                <w:rFonts w:ascii="Times New Roman" w:hAnsi="Times New Roman"/>
                <w:szCs w:val="22"/>
                <w:lang w:eastAsia="zh-CN"/>
              </w:rPr>
              <w:t>channel bandwidth with 960 kHz SCS, or to provide these two values as a choice for RAN4 decision.</w:t>
            </w:r>
          </w:p>
        </w:tc>
      </w:tr>
      <w:tr w:rsidR="00945D79" w14:paraId="561D5F01" w14:textId="77777777" w:rsidTr="00945D79">
        <w:trPr>
          <w:trHeight w:val="339"/>
        </w:trPr>
        <w:tc>
          <w:tcPr>
            <w:tcW w:w="1871" w:type="dxa"/>
          </w:tcPr>
          <w:p w14:paraId="33FA52E8" w14:textId="77777777" w:rsidR="00945D79" w:rsidRDefault="00945D79" w:rsidP="00945D79">
            <w:pPr>
              <w:pStyle w:val="ac"/>
              <w:spacing w:after="0" w:line="240" w:lineRule="auto"/>
              <w:rPr>
                <w:rFonts w:ascii="Times New Roman" w:hAnsi="Times New Roman"/>
                <w:szCs w:val="22"/>
                <w:lang w:eastAsia="zh-CN"/>
              </w:rPr>
            </w:pPr>
          </w:p>
        </w:tc>
        <w:tc>
          <w:tcPr>
            <w:tcW w:w="8021" w:type="dxa"/>
          </w:tcPr>
          <w:p w14:paraId="254B558A" w14:textId="77777777" w:rsidR="00945D79" w:rsidRDefault="00945D79" w:rsidP="00945D79">
            <w:pPr>
              <w:pStyle w:val="ac"/>
              <w:spacing w:after="0" w:line="240" w:lineRule="auto"/>
              <w:rPr>
                <w:rFonts w:ascii="Times New Roman" w:hAnsi="Times New Roman"/>
                <w:szCs w:val="22"/>
                <w:lang w:eastAsia="zh-CN"/>
              </w:rPr>
            </w:pPr>
          </w:p>
        </w:tc>
      </w:tr>
      <w:tr w:rsidR="00945D79" w14:paraId="45A34CE8" w14:textId="77777777" w:rsidTr="00945D79">
        <w:trPr>
          <w:trHeight w:val="339"/>
        </w:trPr>
        <w:tc>
          <w:tcPr>
            <w:tcW w:w="1871" w:type="dxa"/>
          </w:tcPr>
          <w:p w14:paraId="3FD29B54" w14:textId="77777777" w:rsidR="00945D79" w:rsidRDefault="00945D79" w:rsidP="00945D79">
            <w:pPr>
              <w:pStyle w:val="ac"/>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D364390" w14:textId="7244F2F9" w:rsidR="001423F2" w:rsidRDefault="001423F2" w:rsidP="001423F2">
            <w:pPr>
              <w:pStyle w:val="ac"/>
              <w:spacing w:after="0" w:line="240" w:lineRule="auto"/>
              <w:rPr>
                <w:rFonts w:ascii="Times New Roman" w:hAnsi="Times New Roman"/>
                <w:szCs w:val="22"/>
                <w:lang w:eastAsia="zh-CN"/>
              </w:rPr>
            </w:pPr>
            <w:r>
              <w:rPr>
                <w:rFonts w:ascii="Times New Roman" w:hAnsi="Times New Roman"/>
                <w:szCs w:val="22"/>
                <w:lang w:eastAsia="zh-CN"/>
              </w:rPr>
              <w:t xml:space="preserve">With respect to the value of 2400 MHz, suggest to follow the agreement made in SI on the possible range of maximum channel bandwidth.  </w:t>
            </w:r>
          </w:p>
          <w:p w14:paraId="62C8A969" w14:textId="77777777" w:rsidR="001423F2" w:rsidRDefault="00945D79" w:rsidP="00945D79">
            <w:pPr>
              <w:pStyle w:val="ac"/>
              <w:spacing w:after="0" w:line="240" w:lineRule="auto"/>
              <w:rPr>
                <w:rFonts w:ascii="Times New Roman" w:hAnsi="Times New Roman"/>
                <w:szCs w:val="22"/>
                <w:lang w:eastAsia="zh-CN"/>
              </w:rPr>
            </w:pPr>
            <w:r>
              <w:rPr>
                <w:rFonts w:ascii="Times New Roman" w:hAnsi="Times New Roman"/>
                <w:szCs w:val="22"/>
                <w:lang w:eastAsia="zh-CN"/>
              </w:rPr>
              <w:t>In terms of feasibility of design in RAN1, I don’t see companies question that for either 2000 or 2160 MHz. The exact value (whether it’s 2000 or 2160 or something else) is up to RAN4 to decide.</w:t>
            </w:r>
          </w:p>
          <w:p w14:paraId="7958257E" w14:textId="77777777" w:rsidR="00945D79" w:rsidRDefault="00945D79" w:rsidP="00945D79">
            <w:pPr>
              <w:pStyle w:val="ac"/>
              <w:spacing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14:paraId="24CA3D1F" w14:textId="77777777" w:rsidR="00945D79" w:rsidRDefault="00945D79" w:rsidP="00945D79">
      <w:pPr>
        <w:pStyle w:val="ac"/>
        <w:spacing w:after="0"/>
        <w:ind w:left="720"/>
        <w:jc w:val="left"/>
        <w:rPr>
          <w:rFonts w:ascii="Times New Roman" w:hAnsi="Times New Roman"/>
          <w:szCs w:val="20"/>
          <w:lang w:val="en-GB" w:eastAsia="zh-CN"/>
        </w:rPr>
      </w:pPr>
    </w:p>
    <w:p w14:paraId="7D9783C2" w14:textId="77777777" w:rsidR="00945D79" w:rsidRDefault="00945D79" w:rsidP="00945D79">
      <w:pPr>
        <w:pStyle w:val="ac"/>
        <w:spacing w:after="0"/>
        <w:ind w:left="720"/>
        <w:jc w:val="left"/>
        <w:rPr>
          <w:rFonts w:ascii="Times New Roman" w:hAnsi="Times New Roman"/>
          <w:szCs w:val="20"/>
          <w:lang w:val="en-GB" w:eastAsia="zh-CN"/>
        </w:rPr>
      </w:pPr>
    </w:p>
    <w:p w14:paraId="38A69DD7" w14:textId="77777777" w:rsidR="00945D79" w:rsidRDefault="00945D79" w:rsidP="00945D79">
      <w:pPr>
        <w:pStyle w:val="5"/>
      </w:pPr>
      <w:r>
        <w:rPr>
          <w:highlight w:val="cyan"/>
        </w:rPr>
        <w:t>Proposal 1-1b for discussion:</w:t>
      </w:r>
    </w:p>
    <w:p w14:paraId="6B021E64" w14:textId="77777777" w:rsidR="00945D79" w:rsidRDefault="00945D79" w:rsidP="00945D79">
      <w:pPr>
        <w:pStyle w:val="aff3"/>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4B54C1A3" w14:textId="77777777" w:rsidR="00945D79" w:rsidRDefault="00945D79" w:rsidP="00945D79">
      <w:pPr>
        <w:pStyle w:val="aff3"/>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0D9565DB" w14:textId="77777777" w:rsidR="00945D79" w:rsidRDefault="00945D79" w:rsidP="00945D79">
      <w:pPr>
        <w:pStyle w:val="aff3"/>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37713BA8" w14:textId="07D20C49" w:rsidR="00945D79" w:rsidRDefault="00945D79" w:rsidP="00945D79">
      <w:pPr>
        <w:pStyle w:val="aff3"/>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0E0A5F3F" w14:textId="7C2380F6" w:rsidR="00945D79" w:rsidRDefault="00945D79" w:rsidP="00945D79">
      <w:pPr>
        <w:pStyle w:val="aff3"/>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w:t>
      </w:r>
      <w:r w:rsidRPr="00945D79">
        <w:rPr>
          <w:rFonts w:asciiTheme="minorHAnsi" w:hAnsiTheme="minorHAnsi" w:cstheme="minorHAnsi"/>
          <w:sz w:val="20"/>
          <w:szCs w:val="20"/>
        </w:rPr>
        <w:t xml:space="preserve">the corresponding numbers of RBs and spectrum utilization for the maximum </w:t>
      </w:r>
      <w:r>
        <w:rPr>
          <w:rFonts w:asciiTheme="minorHAnsi" w:hAnsiTheme="minorHAnsi" w:cstheme="minorHAnsi"/>
          <w:sz w:val="20"/>
          <w:szCs w:val="20"/>
        </w:rPr>
        <w:t>channel bandwidth</w:t>
      </w:r>
      <w:r w:rsidRPr="00945D79">
        <w:rPr>
          <w:rFonts w:asciiTheme="minorHAnsi" w:hAnsiTheme="minorHAnsi" w:cstheme="minorHAnsi"/>
          <w:sz w:val="20"/>
          <w:szCs w:val="20"/>
        </w:rPr>
        <w:t xml:space="preserve"> </w:t>
      </w:r>
      <w:r>
        <w:rPr>
          <w:rFonts w:asciiTheme="minorHAnsi" w:hAnsiTheme="minorHAnsi" w:cstheme="minorHAnsi"/>
          <w:sz w:val="20"/>
          <w:szCs w:val="20"/>
        </w:rPr>
        <w:t>of</w:t>
      </w:r>
      <w:r w:rsidRPr="00945D79">
        <w:rPr>
          <w:rFonts w:asciiTheme="minorHAnsi" w:hAnsiTheme="minorHAnsi" w:cstheme="minorHAnsi"/>
          <w:sz w:val="20"/>
          <w:szCs w:val="20"/>
        </w:rPr>
        <w:t xml:space="preserve"> 480 and 960 kHz SCS</w:t>
      </w:r>
    </w:p>
    <w:p w14:paraId="3EF4A4BE" w14:textId="77777777" w:rsidR="00945D79" w:rsidRDefault="00945D79" w:rsidP="00945D79">
      <w:pPr>
        <w:pStyle w:val="ac"/>
        <w:spacing w:after="0"/>
        <w:jc w:val="left"/>
        <w:rPr>
          <w:rFonts w:ascii="Times New Roman" w:hAnsi="Times New Roman"/>
          <w:szCs w:val="20"/>
          <w:lang w:eastAsia="zh-CN"/>
        </w:rPr>
      </w:pPr>
    </w:p>
    <w:p w14:paraId="4A60D0FC" w14:textId="77777777" w:rsidR="00945D79" w:rsidRDefault="00945D79" w:rsidP="00945D79">
      <w:pPr>
        <w:pStyle w:val="ac"/>
        <w:spacing w:after="0"/>
        <w:rPr>
          <w:rFonts w:ascii="Times New Roman" w:hAnsi="Times New Roman"/>
          <w:bCs/>
          <w:szCs w:val="22"/>
        </w:rPr>
      </w:pPr>
      <w:r>
        <w:rPr>
          <w:rFonts w:ascii="Times New Roman" w:hAnsi="Times New Roman"/>
          <w:bCs/>
          <w:szCs w:val="22"/>
        </w:rPr>
        <w:t>Please provide comments if any.</w:t>
      </w:r>
    </w:p>
    <w:tbl>
      <w:tblPr>
        <w:tblStyle w:val="afa"/>
        <w:tblW w:w="9892" w:type="dxa"/>
        <w:tblLayout w:type="fixed"/>
        <w:tblLook w:val="04A0" w:firstRow="1" w:lastRow="0" w:firstColumn="1" w:lastColumn="0" w:noHBand="0" w:noVBand="1"/>
      </w:tblPr>
      <w:tblGrid>
        <w:gridCol w:w="1871"/>
        <w:gridCol w:w="8021"/>
      </w:tblGrid>
      <w:tr w:rsidR="00945D79" w14:paraId="5F89EAC8" w14:textId="77777777" w:rsidTr="00945D79">
        <w:trPr>
          <w:trHeight w:val="224"/>
        </w:trPr>
        <w:tc>
          <w:tcPr>
            <w:tcW w:w="1871" w:type="dxa"/>
            <w:shd w:val="clear" w:color="auto" w:fill="FFE599" w:themeFill="accent4" w:themeFillTint="66"/>
          </w:tcPr>
          <w:p w14:paraId="7F3E23B7" w14:textId="77777777" w:rsidR="00945D79" w:rsidRDefault="00945D79" w:rsidP="00945D79">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DED3153" w14:textId="77777777" w:rsidR="00945D79" w:rsidRDefault="00945D79" w:rsidP="00945D79">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45D79" w14:paraId="574F46EE" w14:textId="77777777" w:rsidTr="00945D79">
        <w:trPr>
          <w:trHeight w:val="339"/>
        </w:trPr>
        <w:tc>
          <w:tcPr>
            <w:tcW w:w="1871" w:type="dxa"/>
          </w:tcPr>
          <w:p w14:paraId="4900EC3F" w14:textId="0500309A" w:rsidR="00945D79" w:rsidRPr="0029466A" w:rsidRDefault="0029466A" w:rsidP="00945D79">
            <w:pPr>
              <w:pStyle w:val="ac"/>
              <w:spacing w:after="0"/>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Samsung</w:t>
            </w:r>
          </w:p>
        </w:tc>
        <w:tc>
          <w:tcPr>
            <w:tcW w:w="8021" w:type="dxa"/>
          </w:tcPr>
          <w:p w14:paraId="437414D0" w14:textId="239E3CFE" w:rsidR="00945D79" w:rsidRPr="0029466A" w:rsidRDefault="0029466A" w:rsidP="00945D79">
            <w:pPr>
              <w:pStyle w:val="ac"/>
              <w:spacing w:after="0" w:line="240" w:lineRule="auto"/>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 xml:space="preserve">We are ok with FL’s proposal. One minor comment on the last part of the second bullet: the number of RB and spectrum utilization should also be defined for 120 kHz, since the 400 MHz is supported for 120 kHz in FR2. </w:t>
            </w:r>
          </w:p>
        </w:tc>
      </w:tr>
      <w:tr w:rsidR="00945D79" w14:paraId="6320CBEB" w14:textId="77777777" w:rsidTr="00945D79">
        <w:trPr>
          <w:trHeight w:val="339"/>
        </w:trPr>
        <w:tc>
          <w:tcPr>
            <w:tcW w:w="1871" w:type="dxa"/>
          </w:tcPr>
          <w:p w14:paraId="1760EA5C" w14:textId="1BE6481E" w:rsidR="00945D79" w:rsidRDefault="00CC3538" w:rsidP="00945D79">
            <w:pPr>
              <w:pStyle w:val="ac"/>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C0B935A" w14:textId="6B0836D5" w:rsidR="00945D79" w:rsidRDefault="00CC3538" w:rsidP="00945D79">
            <w:pPr>
              <w:pStyle w:val="ac"/>
              <w:spacing w:after="0"/>
              <w:rPr>
                <w:rFonts w:ascii="Times New Roman" w:hAnsi="Times New Roman"/>
                <w:szCs w:val="22"/>
                <w:lang w:eastAsia="zh-CN"/>
              </w:rPr>
            </w:pPr>
            <w:r>
              <w:rPr>
                <w:rFonts w:ascii="Times New Roman" w:hAnsi="Times New Roman"/>
                <w:szCs w:val="22"/>
                <w:lang w:eastAsia="zh-CN"/>
              </w:rPr>
              <w:t>We support the proposal</w:t>
            </w:r>
          </w:p>
        </w:tc>
      </w:tr>
      <w:tr w:rsidR="00DD28C5" w14:paraId="6551883F" w14:textId="77777777" w:rsidTr="00945D79">
        <w:trPr>
          <w:trHeight w:val="339"/>
        </w:trPr>
        <w:tc>
          <w:tcPr>
            <w:tcW w:w="1871" w:type="dxa"/>
          </w:tcPr>
          <w:p w14:paraId="7C3BE9AF" w14:textId="30A37EE0" w:rsidR="00DD28C5" w:rsidRDefault="00DD28C5" w:rsidP="00DD28C5">
            <w:pPr>
              <w:pStyle w:val="ac"/>
              <w:spacing w:after="0" w:line="240" w:lineRule="auto"/>
              <w:rPr>
                <w:rFonts w:ascii="Times New Roman" w:hAnsi="Times New Roman"/>
                <w:szCs w:val="22"/>
                <w:lang w:eastAsia="zh-CN"/>
              </w:rPr>
            </w:pPr>
            <w:r w:rsidRPr="00EB6465">
              <w:rPr>
                <w:rFonts w:ascii="Times New Roman" w:eastAsiaTheme="minorEastAsia" w:hAnsi="Times New Roman" w:hint="eastAsia"/>
                <w:szCs w:val="22"/>
                <w:lang w:eastAsia="ko-KR"/>
              </w:rPr>
              <w:t>LG</w:t>
            </w:r>
            <w:r>
              <w:rPr>
                <w:rFonts w:ascii="Times New Roman" w:eastAsiaTheme="minorEastAsia" w:hAnsi="Times New Roman"/>
                <w:szCs w:val="22"/>
                <w:lang w:eastAsia="ko-KR"/>
              </w:rPr>
              <w:t xml:space="preserve"> Electronics</w:t>
            </w:r>
          </w:p>
        </w:tc>
        <w:tc>
          <w:tcPr>
            <w:tcW w:w="8021" w:type="dxa"/>
          </w:tcPr>
          <w:p w14:paraId="2180CD52" w14:textId="0B4728FA" w:rsidR="00DD28C5" w:rsidRDefault="00DD28C5" w:rsidP="00DD28C5">
            <w:pPr>
              <w:pStyle w:val="ac"/>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B52995" w14:paraId="730F2828" w14:textId="77777777" w:rsidTr="00E315BC">
        <w:trPr>
          <w:trHeight w:val="339"/>
        </w:trPr>
        <w:tc>
          <w:tcPr>
            <w:tcW w:w="1871" w:type="dxa"/>
          </w:tcPr>
          <w:p w14:paraId="51527304" w14:textId="77777777" w:rsidR="00B52995" w:rsidRDefault="00B52995" w:rsidP="00E315BC">
            <w:pPr>
              <w:pStyle w:val="ac"/>
              <w:spacing w:after="0" w:line="240" w:lineRule="auto"/>
              <w:rPr>
                <w:rFonts w:ascii="Times New Roman" w:hAnsi="Times New Roman"/>
                <w:szCs w:val="22"/>
                <w:lang w:eastAsia="zh-CN"/>
              </w:rPr>
            </w:pPr>
          </w:p>
        </w:tc>
        <w:tc>
          <w:tcPr>
            <w:tcW w:w="8021" w:type="dxa"/>
          </w:tcPr>
          <w:p w14:paraId="63133618" w14:textId="77777777" w:rsidR="00B52995" w:rsidRDefault="00B52995" w:rsidP="00E315BC">
            <w:pPr>
              <w:pStyle w:val="ac"/>
              <w:spacing w:after="0" w:line="240" w:lineRule="auto"/>
              <w:rPr>
                <w:rFonts w:ascii="Times New Roman" w:hAnsi="Times New Roman"/>
                <w:szCs w:val="22"/>
                <w:lang w:eastAsia="zh-CN"/>
              </w:rPr>
            </w:pPr>
          </w:p>
        </w:tc>
      </w:tr>
      <w:tr w:rsidR="00B52995" w14:paraId="432ED623" w14:textId="77777777" w:rsidTr="00E315BC">
        <w:trPr>
          <w:trHeight w:val="339"/>
        </w:trPr>
        <w:tc>
          <w:tcPr>
            <w:tcW w:w="1871" w:type="dxa"/>
          </w:tcPr>
          <w:p w14:paraId="278486E3" w14:textId="77777777" w:rsidR="00B52995" w:rsidRDefault="00B52995" w:rsidP="00E315BC">
            <w:pPr>
              <w:pStyle w:val="ac"/>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2376BCA" w14:textId="77777777" w:rsidR="00B52995" w:rsidRDefault="00B52995" w:rsidP="00E315BC">
            <w:pPr>
              <w:pStyle w:val="ac"/>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6D9C791" w14:textId="77777777" w:rsidR="00B52995" w:rsidRDefault="00B52995" w:rsidP="00B52995">
      <w:pPr>
        <w:pStyle w:val="ac"/>
        <w:spacing w:after="0"/>
        <w:ind w:left="720"/>
        <w:jc w:val="left"/>
        <w:rPr>
          <w:rFonts w:ascii="Times New Roman" w:hAnsi="Times New Roman"/>
          <w:szCs w:val="20"/>
          <w:lang w:val="en-GB" w:eastAsia="zh-CN"/>
        </w:rPr>
      </w:pPr>
    </w:p>
    <w:p w14:paraId="1BC9F120" w14:textId="77777777" w:rsidR="00B52995" w:rsidRDefault="00B52995" w:rsidP="00B52995">
      <w:pPr>
        <w:pStyle w:val="ac"/>
        <w:spacing w:after="0"/>
        <w:ind w:left="720"/>
        <w:jc w:val="left"/>
        <w:rPr>
          <w:rFonts w:ascii="Times New Roman" w:hAnsi="Times New Roman"/>
          <w:szCs w:val="20"/>
          <w:lang w:val="en-GB" w:eastAsia="zh-CN"/>
        </w:rPr>
      </w:pPr>
    </w:p>
    <w:p w14:paraId="2D341E62" w14:textId="77777777" w:rsidR="00B52995" w:rsidRDefault="00B52995" w:rsidP="00B52995">
      <w:pPr>
        <w:pStyle w:val="5"/>
      </w:pPr>
      <w:r>
        <w:rPr>
          <w:highlight w:val="cyan"/>
        </w:rPr>
        <w:t>Proposal 1-1c for discussion:</w:t>
      </w:r>
    </w:p>
    <w:p w14:paraId="437E7390" w14:textId="77777777" w:rsidR="00B52995" w:rsidRDefault="00B52995" w:rsidP="00B52995">
      <w:pPr>
        <w:pStyle w:val="aff3"/>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65242C9C" w14:textId="77777777" w:rsidR="00B52995" w:rsidRDefault="00B52995" w:rsidP="00B52995">
      <w:pPr>
        <w:pStyle w:val="aff3"/>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37D03995" w14:textId="77777777" w:rsidR="00B52995" w:rsidRDefault="00B52995" w:rsidP="00B52995">
      <w:pPr>
        <w:pStyle w:val="aff3"/>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4A3DEBF6" w14:textId="77777777" w:rsidR="00B52995" w:rsidRDefault="00B52995" w:rsidP="00B52995">
      <w:pPr>
        <w:pStyle w:val="aff3"/>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4492063F" w14:textId="77777777" w:rsidR="00B52995" w:rsidRDefault="00B52995" w:rsidP="00B52995">
      <w:pPr>
        <w:pStyle w:val="aff3"/>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w:t>
      </w:r>
      <w:r w:rsidRPr="00945D79">
        <w:rPr>
          <w:rFonts w:asciiTheme="minorHAnsi" w:hAnsiTheme="minorHAnsi" w:cstheme="minorHAnsi"/>
          <w:sz w:val="20"/>
          <w:szCs w:val="20"/>
        </w:rPr>
        <w:t xml:space="preserve">the corresponding numbers of RBs and spectrum utilization for the maximum </w:t>
      </w:r>
      <w:r>
        <w:rPr>
          <w:rFonts w:asciiTheme="minorHAnsi" w:hAnsiTheme="minorHAnsi" w:cstheme="minorHAnsi"/>
          <w:sz w:val="20"/>
          <w:szCs w:val="20"/>
        </w:rPr>
        <w:t>channel bandwidth</w:t>
      </w:r>
      <w:r w:rsidRPr="00945D79">
        <w:rPr>
          <w:rFonts w:asciiTheme="minorHAnsi" w:hAnsiTheme="minorHAnsi" w:cstheme="minorHAnsi"/>
          <w:sz w:val="20"/>
          <w:szCs w:val="20"/>
        </w:rPr>
        <w:t xml:space="preserve"> </w:t>
      </w:r>
      <w:r>
        <w:rPr>
          <w:rFonts w:asciiTheme="minorHAnsi" w:hAnsiTheme="minorHAnsi" w:cstheme="minorHAnsi"/>
          <w:sz w:val="20"/>
          <w:szCs w:val="20"/>
        </w:rPr>
        <w:t>of</w:t>
      </w:r>
      <w:r w:rsidRPr="00945D79">
        <w:rPr>
          <w:rFonts w:asciiTheme="minorHAnsi" w:hAnsiTheme="minorHAnsi" w:cstheme="minorHAnsi"/>
          <w:sz w:val="20"/>
          <w:szCs w:val="20"/>
        </w:rPr>
        <w:t xml:space="preserve"> SCS</w:t>
      </w:r>
      <w:r>
        <w:rPr>
          <w:rFonts w:asciiTheme="minorHAnsi" w:hAnsiTheme="minorHAnsi" w:cstheme="minorHAnsi"/>
          <w:sz w:val="20"/>
          <w:szCs w:val="20"/>
        </w:rPr>
        <w:t xml:space="preserve"> supported in 52.6 GHz to 71 GHz. </w:t>
      </w:r>
    </w:p>
    <w:p w14:paraId="31067C79" w14:textId="77777777" w:rsidR="00B52995" w:rsidRDefault="00B52995" w:rsidP="00B52995">
      <w:pPr>
        <w:pStyle w:val="ac"/>
        <w:spacing w:after="0"/>
        <w:jc w:val="left"/>
        <w:rPr>
          <w:rFonts w:ascii="Times New Roman" w:hAnsi="Times New Roman"/>
          <w:szCs w:val="20"/>
          <w:lang w:eastAsia="zh-CN"/>
        </w:rPr>
      </w:pPr>
    </w:p>
    <w:p w14:paraId="60E202C6" w14:textId="77777777" w:rsidR="00B52995" w:rsidRDefault="00B52995" w:rsidP="00B52995">
      <w:pPr>
        <w:pStyle w:val="ac"/>
        <w:spacing w:after="0"/>
        <w:rPr>
          <w:rFonts w:ascii="Times New Roman" w:hAnsi="Times New Roman"/>
          <w:bCs/>
          <w:szCs w:val="22"/>
        </w:rPr>
      </w:pPr>
      <w:r>
        <w:rPr>
          <w:rFonts w:ascii="Times New Roman" w:hAnsi="Times New Roman"/>
          <w:bCs/>
          <w:szCs w:val="22"/>
        </w:rPr>
        <w:t>Please provide comments if any.</w:t>
      </w:r>
    </w:p>
    <w:tbl>
      <w:tblPr>
        <w:tblStyle w:val="afa"/>
        <w:tblW w:w="9892" w:type="dxa"/>
        <w:tblLayout w:type="fixed"/>
        <w:tblLook w:val="04A0" w:firstRow="1" w:lastRow="0" w:firstColumn="1" w:lastColumn="0" w:noHBand="0" w:noVBand="1"/>
      </w:tblPr>
      <w:tblGrid>
        <w:gridCol w:w="1871"/>
        <w:gridCol w:w="8021"/>
      </w:tblGrid>
      <w:tr w:rsidR="00B52995" w14:paraId="70D9C4FF" w14:textId="77777777" w:rsidTr="00E315BC">
        <w:trPr>
          <w:trHeight w:val="224"/>
        </w:trPr>
        <w:tc>
          <w:tcPr>
            <w:tcW w:w="1871" w:type="dxa"/>
            <w:shd w:val="clear" w:color="auto" w:fill="FFE599" w:themeFill="accent4" w:themeFillTint="66"/>
          </w:tcPr>
          <w:p w14:paraId="59915772" w14:textId="77777777" w:rsidR="00B52995" w:rsidRDefault="00B52995" w:rsidP="00E315BC">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7D4915F" w14:textId="77777777" w:rsidR="00B52995" w:rsidRDefault="00B52995" w:rsidP="00E315BC">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A2CD4" w14:paraId="2EC940E5" w14:textId="77777777" w:rsidTr="00E315BC">
        <w:trPr>
          <w:trHeight w:val="339"/>
        </w:trPr>
        <w:tc>
          <w:tcPr>
            <w:tcW w:w="1871" w:type="dxa"/>
          </w:tcPr>
          <w:p w14:paraId="6D676285" w14:textId="2360046C" w:rsidR="009A2CD4" w:rsidRPr="00D852E4" w:rsidRDefault="009A2CD4" w:rsidP="009A2CD4">
            <w:pPr>
              <w:pStyle w:val="ac"/>
              <w:spacing w:after="0"/>
              <w:rPr>
                <w:rFonts w:ascii="Times New Roman" w:hAnsi="Times New Roman"/>
                <w:color w:val="000000" w:themeColor="text1"/>
                <w:szCs w:val="22"/>
                <w:lang w:eastAsia="zh-CN"/>
              </w:rPr>
            </w:pPr>
            <w:r w:rsidRPr="00D852E4">
              <w:rPr>
                <w:rFonts w:ascii="Times New Roman" w:eastAsia="MS PMincho" w:hAnsi="Times New Roman" w:hint="eastAsia"/>
                <w:color w:val="000000" w:themeColor="text1"/>
                <w:szCs w:val="22"/>
                <w:lang w:eastAsia="ja-JP"/>
              </w:rPr>
              <w:t>DOCOMO</w:t>
            </w:r>
          </w:p>
        </w:tc>
        <w:tc>
          <w:tcPr>
            <w:tcW w:w="8021" w:type="dxa"/>
          </w:tcPr>
          <w:p w14:paraId="323B7A22" w14:textId="4616AFEC" w:rsidR="009A2CD4" w:rsidRPr="00D852E4" w:rsidRDefault="009A2CD4" w:rsidP="009A2CD4">
            <w:pPr>
              <w:pStyle w:val="ac"/>
              <w:spacing w:after="0" w:line="240" w:lineRule="auto"/>
              <w:rPr>
                <w:rFonts w:ascii="Times New Roman" w:hAnsi="Times New Roman"/>
                <w:color w:val="000000" w:themeColor="text1"/>
                <w:szCs w:val="22"/>
                <w:lang w:eastAsia="zh-CN"/>
              </w:rPr>
            </w:pPr>
            <w:r w:rsidRPr="00D852E4">
              <w:rPr>
                <w:rFonts w:ascii="Times New Roman" w:eastAsia="MS PMincho" w:hAnsi="Times New Roman"/>
                <w:color w:val="000000" w:themeColor="text1"/>
                <w:szCs w:val="22"/>
                <w:lang w:eastAsia="ja-JP"/>
              </w:rPr>
              <w:t>W</w:t>
            </w:r>
            <w:r w:rsidRPr="00D852E4">
              <w:rPr>
                <w:rFonts w:ascii="Times New Roman" w:eastAsia="MS PMincho" w:hAnsi="Times New Roman" w:hint="eastAsia"/>
                <w:color w:val="000000" w:themeColor="text1"/>
                <w:szCs w:val="22"/>
                <w:lang w:eastAsia="ja-JP"/>
              </w:rPr>
              <w:t xml:space="preserve">e </w:t>
            </w:r>
            <w:r w:rsidRPr="00D852E4">
              <w:rPr>
                <w:rFonts w:ascii="Times New Roman" w:eastAsia="MS PMincho" w:hAnsi="Times New Roman"/>
                <w:color w:val="000000" w:themeColor="text1"/>
                <w:szCs w:val="22"/>
                <w:lang w:eastAsia="ja-JP"/>
              </w:rPr>
              <w:t xml:space="preserve">support the Proposal 1-1c. </w:t>
            </w:r>
          </w:p>
        </w:tc>
      </w:tr>
      <w:tr w:rsidR="00E55017" w14:paraId="513C872F" w14:textId="77777777" w:rsidTr="00B35B28">
        <w:trPr>
          <w:trHeight w:val="339"/>
        </w:trPr>
        <w:tc>
          <w:tcPr>
            <w:tcW w:w="1871" w:type="dxa"/>
          </w:tcPr>
          <w:p w14:paraId="75C12E5C" w14:textId="77777777" w:rsidR="00E55017" w:rsidRPr="0029466A" w:rsidRDefault="00E55017" w:rsidP="00B35B28">
            <w:pPr>
              <w:pStyle w:val="ac"/>
              <w:spacing w:after="0"/>
              <w:rPr>
                <w:rFonts w:ascii="Times New Roman" w:hAnsi="Times New Roman"/>
                <w:color w:val="000000" w:themeColor="text1"/>
                <w:szCs w:val="22"/>
                <w:lang w:eastAsia="zh-CN"/>
              </w:rPr>
            </w:pPr>
            <w:r>
              <w:rPr>
                <w:rFonts w:ascii="Times New Roman" w:hAnsi="Times New Roman" w:hint="eastAsia"/>
                <w:szCs w:val="22"/>
                <w:lang w:eastAsia="zh-CN"/>
              </w:rPr>
              <w:lastRenderedPageBreak/>
              <w:t>H</w:t>
            </w:r>
            <w:r>
              <w:rPr>
                <w:rFonts w:ascii="Times New Roman" w:hAnsi="Times New Roman"/>
                <w:szCs w:val="22"/>
                <w:lang w:eastAsia="zh-CN"/>
              </w:rPr>
              <w:t>uawei, HiSilicon</w:t>
            </w:r>
          </w:p>
        </w:tc>
        <w:tc>
          <w:tcPr>
            <w:tcW w:w="8021" w:type="dxa"/>
          </w:tcPr>
          <w:p w14:paraId="0F1C718A" w14:textId="77777777" w:rsidR="00E55017" w:rsidRPr="0029466A" w:rsidRDefault="00E55017" w:rsidP="00B35B28">
            <w:pPr>
              <w:pStyle w:val="ac"/>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Our earlier comment is still valid but we are ok to discuss it on the GTW</w:t>
            </w:r>
            <w:r>
              <w:rPr>
                <w:rFonts w:ascii="Times New Roman" w:hAnsi="Times New Roman"/>
                <w:color w:val="000000" w:themeColor="text1"/>
                <w:szCs w:val="22"/>
                <w:lang w:eastAsia="zh-CN"/>
              </w:rPr>
              <w:t xml:space="preserve"> if it cannot be resolved by email</w:t>
            </w:r>
            <w:r>
              <w:rPr>
                <w:rFonts w:ascii="Times New Roman" w:hAnsi="Times New Roman" w:hint="eastAsia"/>
                <w:color w:val="000000" w:themeColor="text1"/>
                <w:szCs w:val="22"/>
                <w:lang w:eastAsia="zh-CN"/>
              </w:rPr>
              <w:t xml:space="preserve">. </w:t>
            </w:r>
            <w:r>
              <w:rPr>
                <w:rFonts w:ascii="Times New Roman" w:hAnsi="Times New Roman"/>
                <w:color w:val="000000" w:themeColor="text1"/>
                <w:szCs w:val="22"/>
                <w:lang w:eastAsia="zh-CN"/>
              </w:rPr>
              <w:t>If companies agree with Ericsson’s comment that FFT utilization is one important technical consideration from RAN1 in the decision on the maximum channel bandwidth with 960 kHz SCS, then we may add 2400 MHz as a candidate for RAN4 consideration, in addition to 2000 MHz and 2160 MHz.</w:t>
            </w:r>
          </w:p>
        </w:tc>
      </w:tr>
      <w:tr w:rsidR="00B35B28" w14:paraId="6CA70FB5" w14:textId="77777777" w:rsidTr="00E315BC">
        <w:trPr>
          <w:trHeight w:val="339"/>
        </w:trPr>
        <w:tc>
          <w:tcPr>
            <w:tcW w:w="1871" w:type="dxa"/>
          </w:tcPr>
          <w:p w14:paraId="79CB6329" w14:textId="3248DE94" w:rsidR="00B35B28" w:rsidRDefault="00B35B28" w:rsidP="00B35B28">
            <w:pPr>
              <w:pStyle w:val="ac"/>
              <w:spacing w:after="0"/>
              <w:rPr>
                <w:rFonts w:ascii="Times New Roman" w:hAnsi="Times New Roman"/>
                <w:szCs w:val="22"/>
                <w:lang w:eastAsia="zh-CN"/>
              </w:rPr>
            </w:pPr>
            <w:r>
              <w:rPr>
                <w:rFonts w:ascii="Times New Roman" w:hAnsi="Times New Roman"/>
                <w:color w:val="000000" w:themeColor="text1"/>
                <w:szCs w:val="22"/>
                <w:lang w:eastAsia="zh-CN"/>
              </w:rPr>
              <w:t>Nokia/NSB</w:t>
            </w:r>
          </w:p>
        </w:tc>
        <w:tc>
          <w:tcPr>
            <w:tcW w:w="8021" w:type="dxa"/>
          </w:tcPr>
          <w:p w14:paraId="0AA81129" w14:textId="193C1188" w:rsidR="00B35B28" w:rsidRDefault="00B35B28" w:rsidP="00B35B28">
            <w:pPr>
              <w:pStyle w:val="ac"/>
              <w:spacing w:after="0"/>
              <w:rPr>
                <w:rFonts w:ascii="Times New Roman" w:hAnsi="Times New Roman"/>
                <w:szCs w:val="22"/>
                <w:lang w:eastAsia="zh-CN"/>
              </w:rPr>
            </w:pPr>
            <w:r>
              <w:rPr>
                <w:rFonts w:ascii="Times New Roman" w:hAnsi="Times New Roman"/>
                <w:color w:val="000000" w:themeColor="text1"/>
                <w:szCs w:val="22"/>
                <w:lang w:eastAsia="zh-CN"/>
              </w:rPr>
              <w:t xml:space="preserve">We are fine the proposal in general.  </w:t>
            </w:r>
          </w:p>
        </w:tc>
      </w:tr>
      <w:tr w:rsidR="008E20CF" w14:paraId="1A12CA71" w14:textId="77777777" w:rsidTr="00E315BC">
        <w:trPr>
          <w:trHeight w:val="339"/>
        </w:trPr>
        <w:tc>
          <w:tcPr>
            <w:tcW w:w="1871" w:type="dxa"/>
          </w:tcPr>
          <w:p w14:paraId="60128D56" w14:textId="10BA1E30" w:rsidR="008E20CF" w:rsidRDefault="008E20CF" w:rsidP="008E20CF">
            <w:pPr>
              <w:pStyle w:val="ac"/>
              <w:spacing w:after="0" w:line="240" w:lineRule="auto"/>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42C4FC60" w14:textId="17A694A1" w:rsidR="008E20CF" w:rsidRDefault="008E20CF" w:rsidP="008E20CF">
            <w:pPr>
              <w:pStyle w:val="ac"/>
              <w:spacing w:after="0" w:line="240" w:lineRule="auto"/>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r>
              <w:rPr>
                <w:rFonts w:ascii="Times New Roman" w:hAnsi="Times New Roman"/>
                <w:color w:val="000000" w:themeColor="text1"/>
                <w:szCs w:val="22"/>
                <w:lang w:eastAsia="zh-CN"/>
              </w:rPr>
              <w:t xml:space="preserve"> 1-1c</w:t>
            </w:r>
          </w:p>
        </w:tc>
      </w:tr>
    </w:tbl>
    <w:p w14:paraId="5DED032D" w14:textId="77777777" w:rsidR="00B52995" w:rsidRPr="00E30559" w:rsidRDefault="00B52995" w:rsidP="00B52995">
      <w:pPr>
        <w:pStyle w:val="ac"/>
        <w:spacing w:after="0"/>
        <w:jc w:val="left"/>
        <w:rPr>
          <w:rFonts w:ascii="Times New Roman" w:hAnsi="Times New Roman"/>
          <w:szCs w:val="20"/>
          <w:lang w:eastAsia="zh-CN"/>
        </w:rPr>
      </w:pPr>
    </w:p>
    <w:p w14:paraId="0761D7BB" w14:textId="77777777" w:rsidR="00A3481F" w:rsidRPr="00E30559" w:rsidRDefault="00A3481F" w:rsidP="00E30559">
      <w:pPr>
        <w:pStyle w:val="ac"/>
        <w:spacing w:after="0"/>
        <w:jc w:val="left"/>
        <w:rPr>
          <w:rFonts w:ascii="Times New Roman" w:hAnsi="Times New Roman"/>
          <w:szCs w:val="20"/>
          <w:lang w:eastAsia="zh-CN"/>
        </w:rPr>
      </w:pPr>
    </w:p>
    <w:p w14:paraId="5A14A92F" w14:textId="77777777" w:rsidR="00E30559" w:rsidRPr="00E30559" w:rsidRDefault="00E30559" w:rsidP="00E30559">
      <w:pPr>
        <w:pStyle w:val="ac"/>
        <w:spacing w:after="0"/>
        <w:jc w:val="left"/>
        <w:rPr>
          <w:rFonts w:ascii="Times New Roman" w:hAnsi="Times New Roman"/>
          <w:szCs w:val="20"/>
          <w:lang w:eastAsia="zh-CN"/>
        </w:rPr>
      </w:pPr>
    </w:p>
    <w:p w14:paraId="4F9DCE1D" w14:textId="77777777" w:rsidR="00A3481F" w:rsidRDefault="00F03097">
      <w:pPr>
        <w:pStyle w:val="4"/>
        <w:numPr>
          <w:ilvl w:val="3"/>
          <w:numId w:val="7"/>
        </w:numPr>
        <w:rPr>
          <w:lang w:eastAsia="zh-CN"/>
        </w:rPr>
      </w:pPr>
      <w:r>
        <w:rPr>
          <w:lang w:eastAsia="zh-CN"/>
        </w:rPr>
        <w:t>Minimum channel bandwidth</w:t>
      </w:r>
    </w:p>
    <w:p w14:paraId="73F91CAD" w14:textId="77777777" w:rsidR="00A3481F" w:rsidRDefault="00F03097">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36CE1980" w14:textId="77777777" w:rsidR="00A3481F" w:rsidRDefault="00F03097">
      <w:r>
        <w:rPr>
          <w:lang w:eastAsia="zh-CN"/>
        </w:rPr>
        <w:t xml:space="preserve">[12, Intel] argues that </w:t>
      </w:r>
      <w:r>
        <w:t>it is quite critical for NR operating in 60 GHz to have a clear differentiating factor compared to NR operating in FR1 or FR2. It is quite difficult to imagine a UE or gNB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1BB518B2" w14:textId="77777777" w:rsidR="00A3481F" w:rsidRDefault="00F03097">
      <w:r>
        <w:t>Companies’ views are summarized in the following table.</w:t>
      </w:r>
    </w:p>
    <w:p w14:paraId="0D812C4D" w14:textId="77777777" w:rsidR="00A3481F" w:rsidRDefault="00F03097">
      <w:pPr>
        <w:pStyle w:val="a6"/>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afa"/>
        <w:tblW w:w="0" w:type="auto"/>
        <w:jc w:val="center"/>
        <w:tblLook w:val="04A0" w:firstRow="1" w:lastRow="0" w:firstColumn="1" w:lastColumn="0" w:noHBand="0" w:noVBand="1"/>
      </w:tblPr>
      <w:tblGrid>
        <w:gridCol w:w="1333"/>
        <w:gridCol w:w="3417"/>
      </w:tblGrid>
      <w:tr w:rsidR="00A3481F" w14:paraId="016B1ADA" w14:textId="77777777">
        <w:trPr>
          <w:trHeight w:val="20"/>
          <w:jc w:val="center"/>
        </w:trPr>
        <w:tc>
          <w:tcPr>
            <w:tcW w:w="0" w:type="auto"/>
          </w:tcPr>
          <w:p w14:paraId="2F8D2BF6" w14:textId="77777777" w:rsidR="00A3481F" w:rsidRDefault="00F03097">
            <w:pPr>
              <w:spacing w:after="120"/>
              <w:jc w:val="center"/>
              <w:rPr>
                <w:rFonts w:eastAsiaTheme="minorEastAsia"/>
              </w:rPr>
            </w:pPr>
            <w:r>
              <w:rPr>
                <w:b/>
                <w:bCs/>
                <w:kern w:val="24"/>
              </w:rPr>
              <w:t>Numerology</w:t>
            </w:r>
          </w:p>
        </w:tc>
        <w:tc>
          <w:tcPr>
            <w:tcW w:w="0" w:type="auto"/>
          </w:tcPr>
          <w:p w14:paraId="55DC59BA" w14:textId="77777777" w:rsidR="00A3481F" w:rsidRDefault="00F03097">
            <w:pPr>
              <w:spacing w:after="120"/>
              <w:jc w:val="center"/>
              <w:rPr>
                <w:rFonts w:eastAsiaTheme="minorEastAsia"/>
              </w:rPr>
            </w:pPr>
            <w:r>
              <w:rPr>
                <w:rFonts w:hint="eastAsia"/>
                <w:b/>
                <w:bCs/>
                <w:kern w:val="24"/>
              </w:rPr>
              <w:t>M</w:t>
            </w:r>
            <w:r>
              <w:rPr>
                <w:b/>
                <w:bCs/>
                <w:kern w:val="24"/>
              </w:rPr>
              <w:t>inimum channel/carrier bandwidth</w:t>
            </w:r>
          </w:p>
        </w:tc>
      </w:tr>
      <w:tr w:rsidR="00A3481F" w:rsidRPr="00CC3538" w14:paraId="032C06DC" w14:textId="77777777">
        <w:trPr>
          <w:trHeight w:val="20"/>
          <w:jc w:val="center"/>
        </w:trPr>
        <w:tc>
          <w:tcPr>
            <w:tcW w:w="0" w:type="auto"/>
          </w:tcPr>
          <w:p w14:paraId="04F1CE5A" w14:textId="77777777" w:rsidR="00A3481F" w:rsidRDefault="00F03097">
            <w:pPr>
              <w:spacing w:after="120"/>
              <w:jc w:val="center"/>
              <w:rPr>
                <w:rFonts w:eastAsiaTheme="minorEastAsia"/>
              </w:rPr>
            </w:pPr>
            <w:r>
              <w:rPr>
                <w:kern w:val="24"/>
              </w:rPr>
              <w:t>(120 K, NCP)</w:t>
            </w:r>
          </w:p>
        </w:tc>
        <w:tc>
          <w:tcPr>
            <w:tcW w:w="0" w:type="auto"/>
          </w:tcPr>
          <w:p w14:paraId="4B860C2B" w14:textId="77777777" w:rsidR="00A3481F" w:rsidRDefault="00F03097">
            <w:pPr>
              <w:spacing w:after="120"/>
              <w:jc w:val="left"/>
              <w:rPr>
                <w:rFonts w:eastAsiaTheme="minorEastAsia"/>
                <w:lang w:val="de-DE"/>
              </w:rPr>
            </w:pPr>
            <w:r>
              <w:rPr>
                <w:rFonts w:eastAsiaTheme="minorEastAsia"/>
                <w:lang w:val="de-DE"/>
              </w:rPr>
              <w:t>Option 1-1: 200MHz: [5, Huawei],</w:t>
            </w:r>
          </w:p>
          <w:p w14:paraId="708D98CE" w14:textId="77777777" w:rsidR="00A3481F" w:rsidRDefault="00F03097">
            <w:pPr>
              <w:spacing w:after="120"/>
              <w:jc w:val="left"/>
              <w:rPr>
                <w:rFonts w:eastAsiaTheme="minorEastAsia"/>
                <w:lang w:val="de-DE"/>
              </w:rPr>
            </w:pPr>
            <w:r>
              <w:rPr>
                <w:rFonts w:eastAsiaTheme="minorEastAsia"/>
                <w:lang w:val="de-DE"/>
              </w:rPr>
              <w:t>Option 1-2: 400MHz: [12, Intel],</w:t>
            </w:r>
          </w:p>
        </w:tc>
      </w:tr>
      <w:tr w:rsidR="00A3481F" w:rsidRPr="00CC3538" w14:paraId="39E134A9" w14:textId="77777777">
        <w:trPr>
          <w:trHeight w:val="20"/>
          <w:jc w:val="center"/>
        </w:trPr>
        <w:tc>
          <w:tcPr>
            <w:tcW w:w="0" w:type="auto"/>
          </w:tcPr>
          <w:p w14:paraId="4B0FC850" w14:textId="77777777" w:rsidR="00A3481F" w:rsidRDefault="00F03097">
            <w:pPr>
              <w:spacing w:after="120"/>
              <w:jc w:val="center"/>
              <w:rPr>
                <w:rFonts w:eastAsiaTheme="minorEastAsia"/>
              </w:rPr>
            </w:pPr>
            <w:r>
              <w:rPr>
                <w:kern w:val="24"/>
              </w:rPr>
              <w:t>(480 K, NCP)</w:t>
            </w:r>
          </w:p>
        </w:tc>
        <w:tc>
          <w:tcPr>
            <w:tcW w:w="0" w:type="auto"/>
          </w:tcPr>
          <w:p w14:paraId="37848D37" w14:textId="77777777" w:rsidR="00A3481F" w:rsidRDefault="00F03097">
            <w:pPr>
              <w:spacing w:after="120"/>
              <w:jc w:val="left"/>
              <w:rPr>
                <w:rFonts w:eastAsiaTheme="minorEastAsia"/>
                <w:lang w:val="de-DE"/>
              </w:rPr>
            </w:pPr>
            <w:r>
              <w:rPr>
                <w:rFonts w:eastAsiaTheme="minorEastAsia"/>
                <w:lang w:val="de-DE"/>
              </w:rPr>
              <w:t>Option 2-1: 200MHz: [5, Huawei],</w:t>
            </w:r>
          </w:p>
          <w:p w14:paraId="732A53E4" w14:textId="77777777" w:rsidR="00A3481F" w:rsidRDefault="00F03097">
            <w:pPr>
              <w:spacing w:after="120"/>
              <w:jc w:val="left"/>
              <w:rPr>
                <w:rFonts w:eastAsiaTheme="minorEastAsia"/>
                <w:lang w:val="de-DE"/>
              </w:rPr>
            </w:pPr>
            <w:r>
              <w:rPr>
                <w:rFonts w:eastAsiaTheme="minorEastAsia"/>
                <w:lang w:val="de-DE"/>
              </w:rPr>
              <w:t>Option 2-2: 400MHz: [12, Intel],</w:t>
            </w:r>
          </w:p>
        </w:tc>
      </w:tr>
      <w:tr w:rsidR="00A3481F" w14:paraId="5DADB029" w14:textId="77777777">
        <w:trPr>
          <w:trHeight w:val="20"/>
          <w:jc w:val="center"/>
        </w:trPr>
        <w:tc>
          <w:tcPr>
            <w:tcW w:w="0" w:type="auto"/>
          </w:tcPr>
          <w:p w14:paraId="0FAE015A" w14:textId="77777777" w:rsidR="00A3481F" w:rsidRDefault="00F03097">
            <w:pPr>
              <w:spacing w:after="120"/>
              <w:jc w:val="center"/>
              <w:rPr>
                <w:rFonts w:eastAsiaTheme="minorEastAsia"/>
              </w:rPr>
            </w:pPr>
            <w:r>
              <w:rPr>
                <w:kern w:val="24"/>
              </w:rPr>
              <w:t>(960 K, NCP)</w:t>
            </w:r>
          </w:p>
        </w:tc>
        <w:tc>
          <w:tcPr>
            <w:tcW w:w="0" w:type="auto"/>
          </w:tcPr>
          <w:p w14:paraId="217697E3" w14:textId="77777777" w:rsidR="00A3481F" w:rsidRDefault="00F03097">
            <w:pPr>
              <w:spacing w:after="120"/>
              <w:jc w:val="left"/>
              <w:rPr>
                <w:rFonts w:eastAsiaTheme="minorEastAsia"/>
              </w:rPr>
            </w:pPr>
            <w:r>
              <w:rPr>
                <w:rFonts w:eastAsiaTheme="minorEastAsia"/>
              </w:rPr>
              <w:t>400MHz: [5, Huawei],  [12, Intel],</w:t>
            </w:r>
          </w:p>
        </w:tc>
      </w:tr>
    </w:tbl>
    <w:p w14:paraId="6B4C06C9" w14:textId="77777777" w:rsidR="00A3481F" w:rsidRDefault="00A3481F">
      <w:pPr>
        <w:rPr>
          <w:lang w:eastAsia="zh-CN"/>
        </w:rPr>
      </w:pPr>
    </w:p>
    <w:p w14:paraId="5EAD2A74"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Moderator’s comment:</w:t>
      </w:r>
    </w:p>
    <w:p w14:paraId="34429176"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78D3363A" w14:textId="77777777" w:rsidR="00A3481F" w:rsidRDefault="00A3481F">
      <w:pPr>
        <w:pStyle w:val="ac"/>
        <w:spacing w:after="0"/>
        <w:rPr>
          <w:rFonts w:ascii="Times New Roman" w:hAnsi="Times New Roman"/>
          <w:szCs w:val="20"/>
          <w:lang w:eastAsia="zh-CN"/>
        </w:rPr>
      </w:pPr>
    </w:p>
    <w:p w14:paraId="59D45185" w14:textId="77777777" w:rsidR="00A3481F" w:rsidRDefault="00F03097">
      <w:pPr>
        <w:pStyle w:val="5"/>
      </w:pPr>
      <w:r>
        <w:rPr>
          <w:highlight w:val="cyan"/>
        </w:rPr>
        <w:t>Proposal 1-2 for discussion:</w:t>
      </w:r>
      <w:r>
        <w:t xml:space="preserve"> </w:t>
      </w:r>
    </w:p>
    <w:p w14:paraId="41483E4C" w14:textId="77777777" w:rsidR="00A3481F" w:rsidRDefault="00F03097">
      <w:pPr>
        <w:pStyle w:val="aff3"/>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0B8AC16E" w14:textId="77777777" w:rsidR="00A3481F" w:rsidRDefault="00F03097">
      <w:pPr>
        <w:pStyle w:val="aff3"/>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652B47F0" w14:textId="77777777" w:rsidR="00A3481F" w:rsidRDefault="00F03097">
      <w:pPr>
        <w:pStyle w:val="aff3"/>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4873BE1E" w14:textId="77777777" w:rsidR="00A3481F" w:rsidRDefault="00F03097">
      <w:pPr>
        <w:pStyle w:val="aff3"/>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1B516F60" w14:textId="77777777" w:rsidR="00A3481F" w:rsidRDefault="00F03097">
      <w:pPr>
        <w:pStyle w:val="aff3"/>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1E2A6DA0" w14:textId="77777777" w:rsidR="00A3481F" w:rsidRDefault="00F03097">
      <w:pPr>
        <w:pStyle w:val="aff3"/>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CBC4BFF" w14:textId="77777777" w:rsidR="00A3481F" w:rsidRDefault="00F03097">
      <w:pPr>
        <w:pStyle w:val="aff3"/>
        <w:numPr>
          <w:ilvl w:val="0"/>
          <w:numId w:val="11"/>
        </w:numPr>
        <w:rPr>
          <w:rFonts w:ascii="Times New Roman" w:hAnsi="Times New Roman"/>
          <w:sz w:val="20"/>
          <w:szCs w:val="20"/>
        </w:rPr>
      </w:pPr>
      <w:r>
        <w:rPr>
          <w:rFonts w:ascii="Times New Roman" w:hAnsi="Times New Roman"/>
          <w:sz w:val="20"/>
          <w:szCs w:val="20"/>
        </w:rPr>
        <w:lastRenderedPageBreak/>
        <w:t>The minimum channel bandwidth for 960 kHz SCS is 400 MHz in 52.6 GHz to 71 GHz.</w:t>
      </w:r>
    </w:p>
    <w:p w14:paraId="3EBC4A4E" w14:textId="77777777" w:rsidR="00A3481F" w:rsidRDefault="00A3481F">
      <w:pPr>
        <w:pStyle w:val="ac"/>
        <w:spacing w:after="0"/>
        <w:rPr>
          <w:rFonts w:ascii="Times New Roman" w:hAnsi="Times New Roman"/>
          <w:szCs w:val="20"/>
          <w:lang w:eastAsia="zh-CN"/>
        </w:rPr>
      </w:pPr>
    </w:p>
    <w:p w14:paraId="587B75EA"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afa"/>
        <w:tblW w:w="9892" w:type="dxa"/>
        <w:tblLayout w:type="fixed"/>
        <w:tblLook w:val="04A0" w:firstRow="1" w:lastRow="0" w:firstColumn="1" w:lastColumn="0" w:noHBand="0" w:noVBand="1"/>
      </w:tblPr>
      <w:tblGrid>
        <w:gridCol w:w="1871"/>
        <w:gridCol w:w="8021"/>
      </w:tblGrid>
      <w:tr w:rsidR="00A3481F" w14:paraId="6EF13AD6" w14:textId="77777777">
        <w:trPr>
          <w:trHeight w:val="224"/>
        </w:trPr>
        <w:tc>
          <w:tcPr>
            <w:tcW w:w="1871" w:type="dxa"/>
            <w:shd w:val="clear" w:color="auto" w:fill="FFE599" w:themeFill="accent4" w:themeFillTint="66"/>
          </w:tcPr>
          <w:p w14:paraId="13677B36"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EE7AFF"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27B29C98" w14:textId="77777777">
        <w:trPr>
          <w:trHeight w:val="339"/>
        </w:trPr>
        <w:tc>
          <w:tcPr>
            <w:tcW w:w="1871" w:type="dxa"/>
          </w:tcPr>
          <w:p w14:paraId="376B1868"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2942094"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rsidR="00A3481F" w14:paraId="338A8BD2" w14:textId="77777777">
        <w:trPr>
          <w:trHeight w:val="339"/>
        </w:trPr>
        <w:tc>
          <w:tcPr>
            <w:tcW w:w="1871" w:type="dxa"/>
          </w:tcPr>
          <w:p w14:paraId="0A2E29FF" w14:textId="77777777" w:rsidR="00A3481F" w:rsidRDefault="00F03097">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80DC6A6" w14:textId="77777777" w:rsidR="00A3481F" w:rsidRDefault="00F03097">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A3481F" w14:paraId="1F0FFFAE" w14:textId="77777777">
        <w:trPr>
          <w:trHeight w:val="339"/>
        </w:trPr>
        <w:tc>
          <w:tcPr>
            <w:tcW w:w="1871" w:type="dxa"/>
          </w:tcPr>
          <w:p w14:paraId="6522D5FF"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4788842"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A3481F" w14:paraId="0C8ACEE2" w14:textId="77777777">
        <w:trPr>
          <w:trHeight w:val="339"/>
        </w:trPr>
        <w:tc>
          <w:tcPr>
            <w:tcW w:w="1871" w:type="dxa"/>
          </w:tcPr>
          <w:p w14:paraId="43D0766D"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F5C00A0"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It it not within scope for RAN1 to decide on minimum bandwidth; this will be decided by RAN4 when bands are specified for licensed and unlicensed. The WID specifies that RAN1 will decide only on maximum bandwidth.</w:t>
            </w:r>
          </w:p>
          <w:p w14:paraId="7790C979" w14:textId="77777777" w:rsidR="00A3481F" w:rsidRDefault="00A3481F">
            <w:pPr>
              <w:pStyle w:val="ac"/>
              <w:spacing w:before="0" w:after="0" w:line="240" w:lineRule="auto"/>
              <w:rPr>
                <w:rFonts w:ascii="Times New Roman" w:hAnsi="Times New Roman"/>
                <w:szCs w:val="20"/>
                <w:lang w:eastAsia="zh-CN"/>
              </w:rPr>
            </w:pPr>
          </w:p>
          <w:p w14:paraId="088E0E83"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4CCF6C44" w14:textId="77777777" w:rsidR="00A3481F" w:rsidRDefault="00F03097">
            <w:pPr>
              <w:pStyle w:val="ac"/>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4C793AC7" w14:textId="77777777" w:rsidR="00A3481F" w:rsidRDefault="00F03097">
            <w:pPr>
              <w:pStyle w:val="ac"/>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61D0C878" w14:textId="77777777" w:rsidR="00A3481F" w:rsidRDefault="00F03097">
            <w:pPr>
              <w:pStyle w:val="ac"/>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21A79E2E" w14:textId="77777777" w:rsidR="00A3481F" w:rsidRDefault="00F03097">
            <w:pPr>
              <w:pStyle w:val="ac"/>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366C047B" w14:textId="77777777" w:rsidR="00A3481F" w:rsidRDefault="00F03097">
            <w:pPr>
              <w:pStyle w:val="ac"/>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68F4BE3E" w14:textId="77777777" w:rsidR="00A3481F" w:rsidRDefault="00A3481F">
            <w:pPr>
              <w:pStyle w:val="ac"/>
              <w:spacing w:before="0" w:after="0" w:line="240" w:lineRule="auto"/>
              <w:rPr>
                <w:rFonts w:ascii="Times New Roman" w:hAnsi="Times New Roman"/>
                <w:szCs w:val="20"/>
                <w:lang w:eastAsia="zh-CN"/>
              </w:rPr>
            </w:pPr>
          </w:p>
          <w:p w14:paraId="10334F61"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1B790393" w14:textId="77777777" w:rsidR="00A3481F" w:rsidRDefault="00A3481F">
            <w:pPr>
              <w:pStyle w:val="ac"/>
              <w:spacing w:before="0" w:after="0" w:line="240" w:lineRule="auto"/>
              <w:rPr>
                <w:rFonts w:ascii="Times New Roman" w:hAnsi="Times New Roman"/>
                <w:szCs w:val="20"/>
                <w:lang w:eastAsia="zh-CN"/>
              </w:rPr>
            </w:pPr>
          </w:p>
        </w:tc>
      </w:tr>
      <w:tr w:rsidR="00A3481F" w14:paraId="63F50A0C" w14:textId="77777777">
        <w:trPr>
          <w:trHeight w:val="339"/>
        </w:trPr>
        <w:tc>
          <w:tcPr>
            <w:tcW w:w="1871" w:type="dxa"/>
          </w:tcPr>
          <w:p w14:paraId="442F7B95"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CA4E7E8" w14:textId="77777777" w:rsidR="00A3481F" w:rsidRDefault="00F03097">
            <w:pPr>
              <w:pStyle w:val="ac"/>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0D6194E3" w14:textId="77777777" w:rsidR="00A3481F" w:rsidRDefault="00F03097">
            <w:pPr>
              <w:pStyle w:val="ac"/>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739987A0" w14:textId="77777777" w:rsidR="00A3481F" w:rsidRDefault="00A3481F">
            <w:pPr>
              <w:pStyle w:val="ac"/>
              <w:spacing w:after="0" w:line="240" w:lineRule="auto"/>
              <w:rPr>
                <w:rFonts w:ascii="Times New Roman" w:hAnsi="Times New Roman"/>
                <w:szCs w:val="20"/>
                <w:lang w:eastAsia="zh-CN"/>
              </w:rPr>
            </w:pPr>
          </w:p>
        </w:tc>
      </w:tr>
      <w:tr w:rsidR="00A3481F" w14:paraId="36B086CC" w14:textId="77777777">
        <w:trPr>
          <w:trHeight w:val="339"/>
        </w:trPr>
        <w:tc>
          <w:tcPr>
            <w:tcW w:w="1871" w:type="dxa"/>
          </w:tcPr>
          <w:p w14:paraId="4A8F5131" w14:textId="77777777" w:rsidR="00A3481F" w:rsidRDefault="00F03097">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72A8EAD" w14:textId="77777777" w:rsidR="00A3481F" w:rsidRDefault="00F03097">
            <w:pPr>
              <w:pStyle w:val="ac"/>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A3481F" w14:paraId="00E706E3" w14:textId="77777777">
        <w:trPr>
          <w:trHeight w:val="339"/>
        </w:trPr>
        <w:tc>
          <w:tcPr>
            <w:tcW w:w="1871" w:type="dxa"/>
          </w:tcPr>
          <w:p w14:paraId="2D301501" w14:textId="77777777" w:rsidR="00A3481F" w:rsidRDefault="00F03097">
            <w:pPr>
              <w:pStyle w:val="ac"/>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8A2997D" w14:textId="77777777" w:rsidR="00A3481F" w:rsidRDefault="00F03097">
            <w:pPr>
              <w:pStyle w:val="ac"/>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A3481F" w14:paraId="10384300" w14:textId="77777777">
        <w:trPr>
          <w:trHeight w:val="339"/>
        </w:trPr>
        <w:tc>
          <w:tcPr>
            <w:tcW w:w="1871" w:type="dxa"/>
          </w:tcPr>
          <w:p w14:paraId="39FFE7F7" w14:textId="77777777" w:rsidR="00A3481F" w:rsidRDefault="00F03097">
            <w:pPr>
              <w:pStyle w:val="ac"/>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2972BCBC" w14:textId="77777777" w:rsidR="00A3481F" w:rsidRDefault="00F03097">
            <w:pPr>
              <w:pStyle w:val="ac"/>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31BF3A9C" w14:textId="77777777" w:rsidR="00A3481F" w:rsidRDefault="00F03097">
            <w:pPr>
              <w:pStyle w:val="ac"/>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A3481F" w14:paraId="342A4869" w14:textId="77777777">
        <w:trPr>
          <w:trHeight w:val="339"/>
        </w:trPr>
        <w:tc>
          <w:tcPr>
            <w:tcW w:w="1871" w:type="dxa"/>
          </w:tcPr>
          <w:p w14:paraId="596EFFAF" w14:textId="77777777" w:rsidR="00A3481F" w:rsidRDefault="00F03097">
            <w:pPr>
              <w:pStyle w:val="ac"/>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1253CE9E" w14:textId="77777777" w:rsidR="00A3481F" w:rsidRDefault="00F03097">
            <w:pPr>
              <w:pStyle w:val="ac"/>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A3481F" w14:paraId="13E00844" w14:textId="77777777">
        <w:trPr>
          <w:trHeight w:val="339"/>
        </w:trPr>
        <w:tc>
          <w:tcPr>
            <w:tcW w:w="1871" w:type="dxa"/>
          </w:tcPr>
          <w:p w14:paraId="5528A2C9"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2F9CD2B"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14409D6D"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0DE417EC" w14:textId="77777777" w:rsidR="00A3481F" w:rsidRDefault="00A3481F">
            <w:pPr>
              <w:pStyle w:val="ac"/>
              <w:spacing w:before="0" w:after="0" w:line="240" w:lineRule="auto"/>
              <w:rPr>
                <w:rFonts w:ascii="Times New Roman" w:hAnsi="Times New Roman"/>
                <w:szCs w:val="20"/>
                <w:lang w:eastAsia="zh-CN"/>
              </w:rPr>
            </w:pPr>
          </w:p>
          <w:p w14:paraId="02766A7E"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The only work needed for supporting 200 MHz CBW for 120 kHz SCS in addition to 400 MHz is the definition of the raster, which should not be complex based on the raster for 400 MHz.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A3481F" w14:paraId="0E8574E4" w14:textId="77777777">
        <w:trPr>
          <w:trHeight w:val="339"/>
        </w:trPr>
        <w:tc>
          <w:tcPr>
            <w:tcW w:w="1871" w:type="dxa"/>
          </w:tcPr>
          <w:p w14:paraId="14A9DDCB"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3AE6AFE"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 xml:space="preserve">While we agree that RAN4 ultimately determines channel bandwidth, we strongly believe RAN1 also needs to provide RAN4 input. This is because the minimum bandwidth supported is strongly </w:t>
            </w:r>
            <w:r>
              <w:rPr>
                <w:rFonts w:ascii="Times New Roman" w:hAnsi="Times New Roman"/>
                <w:szCs w:val="20"/>
                <w:lang w:eastAsia="zh-CN"/>
              </w:rPr>
              <w:lastRenderedPageBreak/>
              <w:t>tied to CORESET#0 PRB sizes that could and should be supported, as well as SSB/CORESET#0 multiplexing pattern.</w:t>
            </w:r>
          </w:p>
          <w:p w14:paraId="654B7F98"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14:paraId="1C6AC496"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14:paraId="47046437"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A3481F" w14:paraId="202C4F3D" w14:textId="77777777">
        <w:trPr>
          <w:trHeight w:val="339"/>
        </w:trPr>
        <w:tc>
          <w:tcPr>
            <w:tcW w:w="1871" w:type="dxa"/>
          </w:tcPr>
          <w:p w14:paraId="30E1F950"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68264B86"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075E0272" w14:textId="77777777">
        <w:trPr>
          <w:trHeight w:val="339"/>
        </w:trPr>
        <w:tc>
          <w:tcPr>
            <w:tcW w:w="1871" w:type="dxa"/>
          </w:tcPr>
          <w:p w14:paraId="5EE89ECA"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209E1A" w14:textId="77777777" w:rsidR="00A3481F" w:rsidRDefault="00F03097">
            <w:pPr>
              <w:pStyle w:val="ac"/>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A3481F" w14:paraId="31B24FBE" w14:textId="77777777">
        <w:trPr>
          <w:trHeight w:val="339"/>
        </w:trPr>
        <w:tc>
          <w:tcPr>
            <w:tcW w:w="1871" w:type="dxa"/>
          </w:tcPr>
          <w:p w14:paraId="3C908F54"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0D76109"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A3481F" w14:paraId="5C8BF48D" w14:textId="77777777">
        <w:trPr>
          <w:trHeight w:val="339"/>
        </w:trPr>
        <w:tc>
          <w:tcPr>
            <w:tcW w:w="1871" w:type="dxa"/>
          </w:tcPr>
          <w:p w14:paraId="20A9EBB7" w14:textId="77777777" w:rsidR="00A3481F" w:rsidRDefault="00F03097">
            <w:pPr>
              <w:pStyle w:val="ac"/>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1C48E18" w14:textId="77777777" w:rsidR="00A3481F" w:rsidRDefault="00F03097">
            <w:pPr>
              <w:pStyle w:val="ac"/>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A3481F" w14:paraId="5CDE7841" w14:textId="77777777">
        <w:trPr>
          <w:trHeight w:val="339"/>
        </w:trPr>
        <w:tc>
          <w:tcPr>
            <w:tcW w:w="1871" w:type="dxa"/>
          </w:tcPr>
          <w:p w14:paraId="0031AA28" w14:textId="77777777" w:rsidR="00A3481F" w:rsidRDefault="00F03097">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0C596759" w14:textId="77777777" w:rsidR="00A3481F" w:rsidRDefault="00F03097">
            <w:pPr>
              <w:pStyle w:val="ac"/>
              <w:spacing w:after="0"/>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A3481F" w14:paraId="2B202ECB" w14:textId="77777777">
        <w:trPr>
          <w:trHeight w:val="339"/>
        </w:trPr>
        <w:tc>
          <w:tcPr>
            <w:tcW w:w="1871" w:type="dxa"/>
          </w:tcPr>
          <w:p w14:paraId="5DB8434C" w14:textId="77777777" w:rsidR="00A3481F" w:rsidRDefault="00A3481F">
            <w:pPr>
              <w:pStyle w:val="ac"/>
              <w:spacing w:after="0" w:line="240" w:lineRule="auto"/>
              <w:rPr>
                <w:rFonts w:ascii="Times New Roman" w:hAnsi="Times New Roman"/>
                <w:lang w:eastAsia="zh-CN"/>
              </w:rPr>
            </w:pPr>
          </w:p>
        </w:tc>
        <w:tc>
          <w:tcPr>
            <w:tcW w:w="8021" w:type="dxa"/>
          </w:tcPr>
          <w:p w14:paraId="00FAA889" w14:textId="77777777" w:rsidR="00A3481F" w:rsidRDefault="00A3481F">
            <w:pPr>
              <w:pStyle w:val="ac"/>
              <w:spacing w:after="0" w:line="240" w:lineRule="auto"/>
              <w:rPr>
                <w:rFonts w:ascii="Times New Roman" w:hAnsi="Times New Roman"/>
                <w:lang w:eastAsia="zh-CN"/>
              </w:rPr>
            </w:pPr>
          </w:p>
        </w:tc>
      </w:tr>
      <w:tr w:rsidR="00A3481F" w14:paraId="409C78A0" w14:textId="77777777">
        <w:trPr>
          <w:trHeight w:val="339"/>
        </w:trPr>
        <w:tc>
          <w:tcPr>
            <w:tcW w:w="1871" w:type="dxa"/>
          </w:tcPr>
          <w:p w14:paraId="0CAFDCDF" w14:textId="77777777" w:rsidR="00A3481F" w:rsidRDefault="00F03097">
            <w:pPr>
              <w:pStyle w:val="ac"/>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1B8FBB0" w14:textId="77777777" w:rsidR="00A3481F" w:rsidRDefault="00F03097">
            <w:pPr>
              <w:pStyle w:val="ac"/>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4DCC60A6" w14:textId="77777777" w:rsidR="00A3481F" w:rsidRDefault="00A3481F">
      <w:pPr>
        <w:pStyle w:val="ac"/>
        <w:spacing w:after="0"/>
        <w:jc w:val="left"/>
        <w:rPr>
          <w:rFonts w:ascii="Times New Roman" w:hAnsi="Times New Roman"/>
          <w:szCs w:val="20"/>
          <w:lang w:eastAsia="zh-CN"/>
        </w:rPr>
      </w:pPr>
    </w:p>
    <w:p w14:paraId="34A4A7EE" w14:textId="77777777" w:rsidR="00A3481F" w:rsidRDefault="00F03097">
      <w:pPr>
        <w:pStyle w:val="5"/>
      </w:pPr>
      <w:r>
        <w:rPr>
          <w:highlight w:val="cyan"/>
        </w:rPr>
        <w:t>Proposal 1-2a for discussion:</w:t>
      </w:r>
      <w:r>
        <w:t xml:space="preserve"> </w:t>
      </w:r>
    </w:p>
    <w:p w14:paraId="2BCB3752" w14:textId="77777777" w:rsidR="00A3481F" w:rsidRDefault="00F03097">
      <w:r>
        <w:t xml:space="preserve">From RAN1 perspective, for NR operation in 52.6 GHz to 71 GHz, the following options on minimum channel bandwidth are identified. Further study their implications on RAN1 design and specification. </w:t>
      </w:r>
    </w:p>
    <w:p w14:paraId="2E1600CF" w14:textId="77777777" w:rsidR="00A3481F" w:rsidRDefault="00F03097">
      <w:pPr>
        <w:pStyle w:val="aff3"/>
        <w:numPr>
          <w:ilvl w:val="0"/>
          <w:numId w:val="11"/>
        </w:numPr>
        <w:rPr>
          <w:rFonts w:ascii="Times New Roman" w:hAnsi="Times New Roman"/>
          <w:sz w:val="20"/>
          <w:szCs w:val="20"/>
        </w:rPr>
      </w:pPr>
      <w:r>
        <w:rPr>
          <w:rFonts w:ascii="Times New Roman" w:hAnsi="Times New Roman"/>
          <w:sz w:val="20"/>
          <w:szCs w:val="20"/>
        </w:rPr>
        <w:t>for 120 kHz SCS</w:t>
      </w:r>
    </w:p>
    <w:p w14:paraId="1D29CBA2" w14:textId="77777777" w:rsidR="00A3481F" w:rsidRDefault="00F03097">
      <w:pPr>
        <w:pStyle w:val="aff3"/>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6775D5CC" w14:textId="77777777" w:rsidR="00A3481F" w:rsidRDefault="00F03097">
      <w:pPr>
        <w:pStyle w:val="aff3"/>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2E97EC0C" w14:textId="77777777" w:rsidR="00A3481F" w:rsidRDefault="00F03097">
      <w:pPr>
        <w:pStyle w:val="aff3"/>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15474248" w14:textId="77777777" w:rsidR="00A3481F" w:rsidRDefault="00F03097">
      <w:pPr>
        <w:pStyle w:val="aff3"/>
        <w:numPr>
          <w:ilvl w:val="0"/>
          <w:numId w:val="11"/>
        </w:numPr>
        <w:rPr>
          <w:rFonts w:ascii="Times New Roman" w:hAnsi="Times New Roman"/>
          <w:sz w:val="20"/>
          <w:szCs w:val="20"/>
        </w:rPr>
      </w:pPr>
      <w:r>
        <w:rPr>
          <w:rFonts w:ascii="Times New Roman" w:hAnsi="Times New Roman"/>
          <w:sz w:val="20"/>
          <w:szCs w:val="20"/>
        </w:rPr>
        <w:t>for 480 kHz SCS</w:t>
      </w:r>
    </w:p>
    <w:p w14:paraId="69C6874A" w14:textId="77777777" w:rsidR="00A3481F" w:rsidRDefault="00F03097">
      <w:pPr>
        <w:pStyle w:val="aff3"/>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00411880" w14:textId="77777777" w:rsidR="00A3481F" w:rsidRDefault="00F03097">
      <w:pPr>
        <w:pStyle w:val="aff3"/>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C558837" w14:textId="77777777" w:rsidR="00A3481F" w:rsidRDefault="00F03097">
      <w:pPr>
        <w:pStyle w:val="aff3"/>
        <w:numPr>
          <w:ilvl w:val="0"/>
          <w:numId w:val="11"/>
        </w:numPr>
        <w:rPr>
          <w:rFonts w:ascii="Times New Roman" w:hAnsi="Times New Roman"/>
          <w:sz w:val="20"/>
          <w:szCs w:val="20"/>
        </w:rPr>
      </w:pPr>
      <w:r>
        <w:rPr>
          <w:rFonts w:ascii="Times New Roman" w:hAnsi="Times New Roman"/>
          <w:sz w:val="20"/>
          <w:szCs w:val="20"/>
        </w:rPr>
        <w:t>for 960 kHz SCS</w:t>
      </w:r>
    </w:p>
    <w:p w14:paraId="58579C25" w14:textId="77777777" w:rsidR="00A3481F" w:rsidRDefault="00F03097">
      <w:pPr>
        <w:pStyle w:val="aff3"/>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340E0A77" w14:textId="77777777" w:rsidR="00A3481F" w:rsidRDefault="00F03097">
      <w:pPr>
        <w:pStyle w:val="aff3"/>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14:paraId="19B43499" w14:textId="77777777" w:rsidR="00A3481F" w:rsidRDefault="00A3481F">
      <w:pPr>
        <w:rPr>
          <w:lang w:eastAsia="zh-CN"/>
        </w:rPr>
      </w:pPr>
    </w:p>
    <w:p w14:paraId="3152A25B" w14:textId="77777777" w:rsidR="00A3481F" w:rsidRDefault="00F03097">
      <w:pPr>
        <w:pStyle w:val="ac"/>
        <w:spacing w:after="0"/>
        <w:rPr>
          <w:rFonts w:ascii="Times New Roman" w:hAnsi="Times New Roman"/>
          <w:bCs/>
          <w:szCs w:val="22"/>
        </w:rPr>
      </w:pPr>
      <w:r>
        <w:rPr>
          <w:rFonts w:ascii="Times New Roman" w:hAnsi="Times New Roman"/>
          <w:bCs/>
          <w:szCs w:val="22"/>
        </w:rPr>
        <w:t>Please provide comments if any.</w:t>
      </w:r>
    </w:p>
    <w:tbl>
      <w:tblPr>
        <w:tblStyle w:val="afa"/>
        <w:tblW w:w="9892" w:type="dxa"/>
        <w:tblLayout w:type="fixed"/>
        <w:tblLook w:val="04A0" w:firstRow="1" w:lastRow="0" w:firstColumn="1" w:lastColumn="0" w:noHBand="0" w:noVBand="1"/>
      </w:tblPr>
      <w:tblGrid>
        <w:gridCol w:w="1871"/>
        <w:gridCol w:w="8021"/>
      </w:tblGrid>
      <w:tr w:rsidR="00A3481F" w14:paraId="2DA90C2D" w14:textId="77777777">
        <w:trPr>
          <w:trHeight w:val="224"/>
        </w:trPr>
        <w:tc>
          <w:tcPr>
            <w:tcW w:w="1871" w:type="dxa"/>
            <w:shd w:val="clear" w:color="auto" w:fill="FFE599" w:themeFill="accent4" w:themeFillTint="66"/>
          </w:tcPr>
          <w:p w14:paraId="4A2B4F8E" w14:textId="77777777" w:rsidR="00A3481F" w:rsidRDefault="00F03097">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A97D3E6" w14:textId="77777777" w:rsidR="00A3481F" w:rsidRDefault="00F03097">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08C11CFF" w14:textId="77777777">
        <w:trPr>
          <w:trHeight w:val="339"/>
        </w:trPr>
        <w:tc>
          <w:tcPr>
            <w:tcW w:w="1871" w:type="dxa"/>
          </w:tcPr>
          <w:p w14:paraId="4944EA4C" w14:textId="77777777" w:rsidR="00A3481F" w:rsidRDefault="00F03097">
            <w:pPr>
              <w:pStyle w:val="ac"/>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3DD382D" w14:textId="77777777" w:rsidR="00A3481F" w:rsidRDefault="00F03097">
            <w:pPr>
              <w:pStyle w:val="ac"/>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w:t>
            </w:r>
            <w:r>
              <w:rPr>
                <w:rFonts w:ascii="Times New Roman" w:hAnsi="Times New Roman"/>
                <w:szCs w:val="22"/>
                <w:lang w:eastAsia="zh-CN"/>
              </w:rPr>
              <w:lastRenderedPageBreak/>
              <w:t xml:space="preserve">RAN1 should decide on the maximum bandwidth only. However, we understand that there is RAN1 impact, which means we need some feedback from RAN4 as soon as possible. Rather than leaving all of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A3481F" w14:paraId="17B12FAF" w14:textId="77777777">
        <w:trPr>
          <w:trHeight w:val="339"/>
        </w:trPr>
        <w:tc>
          <w:tcPr>
            <w:tcW w:w="1871" w:type="dxa"/>
          </w:tcPr>
          <w:p w14:paraId="738225D8" w14:textId="77777777" w:rsidR="00A3481F" w:rsidRDefault="00F03097">
            <w:pPr>
              <w:pStyle w:val="ac"/>
              <w:spacing w:after="0"/>
              <w:rPr>
                <w:rFonts w:ascii="Times New Roman" w:hAnsi="Times New Roman"/>
                <w:szCs w:val="22"/>
                <w:lang w:eastAsia="zh-CN"/>
              </w:rPr>
            </w:pPr>
            <w:r>
              <w:rPr>
                <w:rFonts w:ascii="Times New Roman" w:hAnsi="Times New Roman" w:hint="eastAsia"/>
                <w:szCs w:val="22"/>
                <w:lang w:eastAsia="zh-CN"/>
              </w:rPr>
              <w:lastRenderedPageBreak/>
              <w:t>Spreadtrum</w:t>
            </w:r>
          </w:p>
        </w:tc>
        <w:tc>
          <w:tcPr>
            <w:tcW w:w="8021" w:type="dxa"/>
          </w:tcPr>
          <w:p w14:paraId="62F2CD0C" w14:textId="77777777" w:rsidR="00A3481F" w:rsidRDefault="00F03097">
            <w:pPr>
              <w:pStyle w:val="ac"/>
              <w:spacing w:after="0"/>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rsidR="00A3481F" w14:paraId="1DA09C35" w14:textId="77777777">
        <w:trPr>
          <w:trHeight w:val="339"/>
        </w:trPr>
        <w:tc>
          <w:tcPr>
            <w:tcW w:w="1871" w:type="dxa"/>
          </w:tcPr>
          <w:p w14:paraId="037F1CC0" w14:textId="77777777" w:rsidR="00A3481F" w:rsidRDefault="00F03097">
            <w:pPr>
              <w:pStyle w:val="ac"/>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E7EB2DD" w14:textId="77777777" w:rsidR="00A3481F" w:rsidRDefault="00F03097">
            <w:pPr>
              <w:pStyle w:val="ac"/>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A3481F" w14:paraId="04CCA636" w14:textId="77777777">
        <w:trPr>
          <w:trHeight w:val="339"/>
        </w:trPr>
        <w:tc>
          <w:tcPr>
            <w:tcW w:w="1871" w:type="dxa"/>
          </w:tcPr>
          <w:p w14:paraId="35956184" w14:textId="77777777" w:rsidR="00A3481F" w:rsidRDefault="00F03097">
            <w:pPr>
              <w:pStyle w:val="ac"/>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3ECACAA3" w14:textId="77777777" w:rsidR="00A3481F" w:rsidRDefault="00F03097">
            <w:pPr>
              <w:pStyle w:val="ac"/>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A3481F" w14:paraId="5375912B" w14:textId="77777777">
        <w:trPr>
          <w:trHeight w:val="339"/>
        </w:trPr>
        <w:tc>
          <w:tcPr>
            <w:tcW w:w="1871" w:type="dxa"/>
          </w:tcPr>
          <w:p w14:paraId="3A1114AC" w14:textId="77777777" w:rsidR="00A3481F" w:rsidRDefault="00F03097">
            <w:pPr>
              <w:pStyle w:val="ac"/>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3C52E705" w14:textId="77777777" w:rsidR="00A3481F" w:rsidRDefault="00F03097">
            <w:pPr>
              <w:pStyle w:val="ac"/>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A3481F" w14:paraId="245C64BF" w14:textId="77777777">
        <w:trPr>
          <w:trHeight w:val="339"/>
        </w:trPr>
        <w:tc>
          <w:tcPr>
            <w:tcW w:w="1871" w:type="dxa"/>
          </w:tcPr>
          <w:p w14:paraId="604EFD1B" w14:textId="77777777" w:rsidR="00A3481F" w:rsidRDefault="00F03097">
            <w:pPr>
              <w:pStyle w:val="ac"/>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5150D085" w14:textId="77777777" w:rsidR="00A3481F" w:rsidRDefault="00F03097">
            <w:pPr>
              <w:pStyle w:val="ac"/>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A3481F" w14:paraId="29BDB559" w14:textId="77777777">
        <w:trPr>
          <w:trHeight w:val="339"/>
        </w:trPr>
        <w:tc>
          <w:tcPr>
            <w:tcW w:w="1871" w:type="dxa"/>
          </w:tcPr>
          <w:p w14:paraId="0791B27B" w14:textId="77777777" w:rsidR="00A3481F" w:rsidRDefault="00F03097">
            <w:pPr>
              <w:pStyle w:val="ac"/>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7B78C9E8" w14:textId="77777777" w:rsidR="00A3481F" w:rsidRDefault="00F03097">
            <w:pPr>
              <w:pStyle w:val="ac"/>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14:paraId="63E6D672" w14:textId="77777777" w:rsidR="00A3481F" w:rsidRDefault="00F03097">
            <w:pPr>
              <w:pStyle w:val="ac"/>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A3481F" w14:paraId="13013BD9" w14:textId="77777777">
        <w:trPr>
          <w:trHeight w:val="339"/>
        </w:trPr>
        <w:tc>
          <w:tcPr>
            <w:tcW w:w="1871" w:type="dxa"/>
          </w:tcPr>
          <w:p w14:paraId="6DE2DA51" w14:textId="77777777" w:rsidR="00A3481F" w:rsidRDefault="00F03097">
            <w:pPr>
              <w:pStyle w:val="ac"/>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32DE3E1A" w14:textId="77777777" w:rsidR="00A3481F" w:rsidRDefault="00F03097">
            <w:pPr>
              <w:pStyle w:val="ac"/>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s better to send an LS to RAN4 about the options above for them to decide on the exact value of minimum channel bandwidth.</w:t>
            </w:r>
          </w:p>
        </w:tc>
      </w:tr>
      <w:tr w:rsidR="00F03097" w14:paraId="60E49D86" w14:textId="77777777">
        <w:trPr>
          <w:trHeight w:val="339"/>
        </w:trPr>
        <w:tc>
          <w:tcPr>
            <w:tcW w:w="1871" w:type="dxa"/>
          </w:tcPr>
          <w:p w14:paraId="3A5A7812" w14:textId="44F86E51" w:rsidR="00F03097" w:rsidRDefault="00F03097">
            <w:pPr>
              <w:pStyle w:val="ac"/>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BBD1BE9" w14:textId="7AB921B7" w:rsidR="00F03097" w:rsidRDefault="00F03097">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37443C" w:rsidRPr="0037443C" w14:paraId="0104721A" w14:textId="77777777">
        <w:trPr>
          <w:trHeight w:val="339"/>
        </w:trPr>
        <w:tc>
          <w:tcPr>
            <w:tcW w:w="1871" w:type="dxa"/>
          </w:tcPr>
          <w:p w14:paraId="4DBD5B13" w14:textId="164C032F" w:rsidR="0037443C" w:rsidRPr="0037443C" w:rsidRDefault="0037443C" w:rsidP="0037443C">
            <w:pPr>
              <w:pStyle w:val="ac"/>
              <w:spacing w:after="0" w:line="240" w:lineRule="auto"/>
              <w:rPr>
                <w:rFonts w:ascii="Times New Roman" w:hAnsi="Times New Roman"/>
                <w:szCs w:val="22"/>
                <w:lang w:eastAsia="zh-CN"/>
              </w:rPr>
            </w:pPr>
            <w:r w:rsidRPr="0037443C">
              <w:rPr>
                <w:rFonts w:ascii="Times New Roman" w:hAnsi="Times New Roman"/>
                <w:szCs w:val="22"/>
                <w:lang w:eastAsia="zh-CN"/>
              </w:rPr>
              <w:t>Intel</w:t>
            </w:r>
          </w:p>
        </w:tc>
        <w:tc>
          <w:tcPr>
            <w:tcW w:w="8021" w:type="dxa"/>
          </w:tcPr>
          <w:p w14:paraId="7D22DC2D" w14:textId="77777777" w:rsidR="0037443C" w:rsidRPr="0037443C" w:rsidRDefault="0037443C" w:rsidP="0037443C">
            <w:pPr>
              <w:pStyle w:val="ac"/>
              <w:spacing w:after="0" w:line="240" w:lineRule="auto"/>
              <w:rPr>
                <w:rFonts w:ascii="Times New Roman" w:hAnsi="Times New Roman"/>
                <w:szCs w:val="22"/>
                <w:lang w:eastAsia="zh-CN"/>
              </w:rPr>
            </w:pPr>
            <w:r w:rsidRPr="0037443C">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14:paraId="3D65B873" w14:textId="77777777" w:rsidR="0037443C" w:rsidRPr="0037443C" w:rsidRDefault="0037443C" w:rsidP="0037443C">
            <w:pPr>
              <w:pStyle w:val="ac"/>
              <w:spacing w:after="0" w:line="240" w:lineRule="auto"/>
              <w:rPr>
                <w:rFonts w:ascii="Times New Roman" w:hAnsi="Times New Roman"/>
                <w:szCs w:val="22"/>
                <w:lang w:eastAsia="zh-CN"/>
              </w:rPr>
            </w:pPr>
            <w:r w:rsidRPr="0037443C">
              <w:rPr>
                <w:rFonts w:ascii="Times New Roman" w:hAnsi="Times New Roman"/>
                <w:szCs w:val="22"/>
                <w:lang w:eastAsia="zh-CN"/>
              </w:rPr>
              <w:t>As for our motivation for the minimum 400 MHz. We strongly believe NR operating in 52.6 ~ 71 GHz should have a clear advantage in terms of supported throughput and also have a clear distinction compared to FR1 and FR2. Supporting smaller minimum channel BW such as 100MHz can be clearly done in FR1 and FR2, and 200 MHz should be something that could be easily considered for FR2, and be met with 2 or 3 CC carrier aggregation in FR1 unlicensed band.</w:t>
            </w:r>
          </w:p>
          <w:p w14:paraId="0261ED05" w14:textId="77777777" w:rsidR="0037443C" w:rsidRPr="0037443C" w:rsidRDefault="0037443C" w:rsidP="0037443C">
            <w:pPr>
              <w:pStyle w:val="ac"/>
              <w:spacing w:after="0" w:line="240" w:lineRule="auto"/>
              <w:rPr>
                <w:rFonts w:ascii="Times New Roman" w:hAnsi="Times New Roman"/>
                <w:szCs w:val="22"/>
                <w:lang w:eastAsia="zh-CN"/>
              </w:rPr>
            </w:pPr>
            <w:r w:rsidRPr="0037443C">
              <w:rPr>
                <w:rFonts w:ascii="Times New Roman" w:hAnsi="Times New Roman"/>
                <w:szCs w:val="22"/>
                <w:lang w:eastAsia="zh-CN"/>
              </w:rPr>
              <w:t>In terms of power efficiency, range, clearly spectrum in 52 ~ 71 GHz is at disadvantage compared to FR1 and FR2 operation. Therefore, in order to provide a clear market segmentation that will be difficult to reproduce using FR1 and FR2, the minimum bandwidth should be much higher.</w:t>
            </w:r>
          </w:p>
          <w:p w14:paraId="745BCE40" w14:textId="01CE991C" w:rsidR="0037443C" w:rsidRPr="0037443C" w:rsidRDefault="0037443C" w:rsidP="0037443C">
            <w:pPr>
              <w:pStyle w:val="ac"/>
              <w:spacing w:after="0" w:line="240" w:lineRule="auto"/>
              <w:rPr>
                <w:rFonts w:ascii="Times New Roman" w:hAnsi="Times New Roman"/>
                <w:szCs w:val="22"/>
                <w:lang w:eastAsia="zh-CN"/>
              </w:rPr>
            </w:pPr>
            <w:r w:rsidRPr="0037443C">
              <w:rPr>
                <w:rFonts w:ascii="Times New Roman" w:hAnsi="Times New Roman"/>
                <w:szCs w:val="22"/>
                <w:lang w:eastAsia="zh-CN"/>
              </w:rPr>
              <w:t xml:space="preserve">We also believe potential co-existence with other RAT technologies could be impacts from supporting the smaller channel BWs. We know that 802.11ad/11ay technologies work with 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rsidR="008133FF" w:rsidRPr="0037443C" w14:paraId="27586F9B" w14:textId="77777777">
        <w:trPr>
          <w:trHeight w:val="339"/>
        </w:trPr>
        <w:tc>
          <w:tcPr>
            <w:tcW w:w="1871" w:type="dxa"/>
          </w:tcPr>
          <w:p w14:paraId="04922564" w14:textId="122A8C44" w:rsidR="008133FF" w:rsidRPr="0037443C" w:rsidRDefault="008133FF" w:rsidP="0037443C">
            <w:pPr>
              <w:pStyle w:val="ac"/>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75B12153" w14:textId="36E04A29" w:rsidR="008133FF" w:rsidRPr="0037443C" w:rsidRDefault="008133FF" w:rsidP="0037443C">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8C2177" w:rsidRPr="0037443C" w14:paraId="0D805C3A" w14:textId="77777777">
        <w:trPr>
          <w:trHeight w:val="339"/>
        </w:trPr>
        <w:tc>
          <w:tcPr>
            <w:tcW w:w="1871" w:type="dxa"/>
          </w:tcPr>
          <w:p w14:paraId="7000FC43" w14:textId="63C14FAB" w:rsidR="008C2177" w:rsidRDefault="008C2177" w:rsidP="008C2177">
            <w:pPr>
              <w:pStyle w:val="ac"/>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0DA9B2F" w14:textId="0438086B" w:rsidR="008C2177" w:rsidRDefault="008C2177" w:rsidP="008C2177">
            <w:pPr>
              <w:pStyle w:val="ac"/>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1F42A3" w:rsidRPr="0037443C" w14:paraId="2AB948D5" w14:textId="77777777">
        <w:trPr>
          <w:trHeight w:val="339"/>
        </w:trPr>
        <w:tc>
          <w:tcPr>
            <w:tcW w:w="1871" w:type="dxa"/>
          </w:tcPr>
          <w:p w14:paraId="6EE265A7" w14:textId="4C0B32E9" w:rsidR="001F42A3" w:rsidRDefault="001F42A3" w:rsidP="001F42A3">
            <w:pPr>
              <w:pStyle w:val="ac"/>
              <w:spacing w:after="0" w:line="240" w:lineRule="auto"/>
              <w:rPr>
                <w:rFonts w:ascii="Times New Roman" w:hAnsi="Times New Roman"/>
                <w:szCs w:val="22"/>
                <w:lang w:eastAsia="zh-CN"/>
              </w:rPr>
            </w:pPr>
            <w:r w:rsidRPr="001A3159">
              <w:rPr>
                <w:rFonts w:ascii="Times New Roman" w:hAnsi="Times New Roman"/>
                <w:szCs w:val="22"/>
                <w:lang w:eastAsia="zh-CN"/>
              </w:rPr>
              <w:t>Futurewei</w:t>
            </w:r>
          </w:p>
        </w:tc>
        <w:tc>
          <w:tcPr>
            <w:tcW w:w="8021" w:type="dxa"/>
          </w:tcPr>
          <w:p w14:paraId="7E62ADFA" w14:textId="1FE67AEF" w:rsidR="001F42A3" w:rsidRDefault="001F42A3" w:rsidP="001F42A3">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w:t>
            </w:r>
            <w:r w:rsidR="00B245F2">
              <w:rPr>
                <w:rFonts w:ascii="Times New Roman" w:hAnsi="Times New Roman"/>
                <w:szCs w:val="22"/>
                <w:lang w:eastAsia="zh-CN"/>
              </w:rPr>
              <w:t xml:space="preserve">channel bandwidth.  </w:t>
            </w:r>
            <w:r w:rsidRPr="001A3159">
              <w:rPr>
                <w:rFonts w:ascii="Times New Roman" w:hAnsi="Times New Roman"/>
                <w:szCs w:val="22"/>
                <w:lang w:eastAsia="zh-CN"/>
              </w:rPr>
              <w:t xml:space="preserve"> </w:t>
            </w:r>
          </w:p>
        </w:tc>
      </w:tr>
      <w:tr w:rsidR="00CF4C1D" w:rsidRPr="0037443C" w14:paraId="1AED843A" w14:textId="77777777">
        <w:trPr>
          <w:trHeight w:val="339"/>
        </w:trPr>
        <w:tc>
          <w:tcPr>
            <w:tcW w:w="1871" w:type="dxa"/>
          </w:tcPr>
          <w:p w14:paraId="45870DBE" w14:textId="23ECBC87" w:rsidR="00CF4C1D" w:rsidRPr="001A3159" w:rsidRDefault="00CF4C1D" w:rsidP="00CF4C1D">
            <w:pPr>
              <w:pStyle w:val="ac"/>
              <w:spacing w:after="0" w:line="240" w:lineRule="auto"/>
              <w:rPr>
                <w:rFonts w:ascii="Times New Roman" w:hAnsi="Times New Roman"/>
                <w:szCs w:val="22"/>
                <w:lang w:eastAsia="zh-CN"/>
              </w:rPr>
            </w:pPr>
            <w:r w:rsidRPr="007A780D">
              <w:rPr>
                <w:rFonts w:ascii="Times New Roman" w:hAnsi="Times New Roman"/>
                <w:szCs w:val="22"/>
                <w:lang w:eastAsia="zh-CN"/>
              </w:rPr>
              <w:lastRenderedPageBreak/>
              <w:t>Samsung</w:t>
            </w:r>
          </w:p>
        </w:tc>
        <w:tc>
          <w:tcPr>
            <w:tcW w:w="8021" w:type="dxa"/>
          </w:tcPr>
          <w:p w14:paraId="69271214" w14:textId="46593770" w:rsidR="00CF4C1D" w:rsidRDefault="00CF4C1D" w:rsidP="00CF4C1D">
            <w:pPr>
              <w:pStyle w:val="ac"/>
              <w:spacing w:after="0" w:line="240" w:lineRule="auto"/>
              <w:rPr>
                <w:rFonts w:ascii="Times New Roman" w:hAnsi="Times New Roman"/>
                <w:szCs w:val="22"/>
                <w:lang w:eastAsia="zh-CN"/>
              </w:rPr>
            </w:pPr>
            <w:r w:rsidRPr="007A780D">
              <w:rPr>
                <w:rFonts w:ascii="Times New Roman" w:hAnsi="Times New Roman"/>
                <w:szCs w:val="22"/>
                <w:lang w:eastAsia="zh-CN"/>
              </w:rPr>
              <w:t>In general</w:t>
            </w:r>
            <w:r>
              <w:rPr>
                <w:rFonts w:ascii="Times New Roman" w:hAnsi="Times New Roman"/>
                <w:szCs w:val="22"/>
                <w:lang w:eastAsia="zh-CN"/>
              </w:rPr>
              <w:t>,</w:t>
            </w:r>
            <w:r w:rsidRPr="007A780D">
              <w:rPr>
                <w:rFonts w:ascii="Times New Roman" w:hAnsi="Times New Roman"/>
                <w:szCs w:val="22"/>
                <w:lang w:eastAsia="zh-CN"/>
              </w:rPr>
              <w:t xml:space="preserve"> we are OK with the proposal itself, but wonder how to precede with the down-selection in future meetings, especially whether some coordination with RAN4 is needed to nail down the final number. </w:t>
            </w:r>
            <w:r>
              <w:rPr>
                <w:rFonts w:ascii="Times New Roman" w:hAnsi="Times New Roman"/>
                <w:szCs w:val="22"/>
                <w:lang w:eastAsia="zh-CN"/>
              </w:rPr>
              <w:t xml:space="preserve">Some notes from FL regarding this aspect may be helpful. </w:t>
            </w:r>
          </w:p>
        </w:tc>
      </w:tr>
      <w:tr w:rsidR="00E30559" w14:paraId="1E26BEE1" w14:textId="77777777" w:rsidTr="00E30559">
        <w:trPr>
          <w:trHeight w:val="339"/>
        </w:trPr>
        <w:tc>
          <w:tcPr>
            <w:tcW w:w="1871" w:type="dxa"/>
          </w:tcPr>
          <w:p w14:paraId="4159DDB7" w14:textId="77777777" w:rsidR="00E30559" w:rsidRDefault="00E30559" w:rsidP="00945D79">
            <w:pPr>
              <w:pStyle w:val="ac"/>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F9B83EF" w14:textId="77777777" w:rsidR="00E30559" w:rsidRDefault="00E30559" w:rsidP="00945D79">
            <w:pPr>
              <w:pStyle w:val="ac"/>
              <w:spacing w:after="0" w:line="240" w:lineRule="auto"/>
              <w:rPr>
                <w:rFonts w:ascii="Times New Roman" w:hAnsi="Times New Roman"/>
                <w:szCs w:val="22"/>
                <w:lang w:eastAsia="zh-CN"/>
              </w:rPr>
            </w:pPr>
            <w:r>
              <w:rPr>
                <w:rFonts w:ascii="Times New Roman" w:hAnsi="Times New Roman" w:hint="eastAsia"/>
                <w:szCs w:val="22"/>
                <w:lang w:eastAsia="zh-CN"/>
              </w:rPr>
              <w:t xml:space="preserve">We agree </w:t>
            </w:r>
            <w:r>
              <w:rPr>
                <w:rFonts w:ascii="Times New Roman" w:hAnsi="Times New Roman"/>
                <w:szCs w:val="22"/>
                <w:lang w:eastAsia="zh-CN"/>
              </w:rPr>
              <w:t>with</w:t>
            </w:r>
            <w:r>
              <w:rPr>
                <w:rFonts w:ascii="Times New Roman" w:hAnsi="Times New Roman" w:hint="eastAsia"/>
                <w:szCs w:val="22"/>
                <w:lang w:eastAsia="zh-CN"/>
              </w:rPr>
              <w:t xml:space="preserve"> </w:t>
            </w:r>
            <w:r>
              <w:rPr>
                <w:rFonts w:ascii="Times New Roman" w:hAnsi="Times New Roman"/>
                <w:szCs w:val="22"/>
                <w:lang w:eastAsia="zh-CN"/>
              </w:rPr>
              <w:t>the proposal from Ericsson to ask the question in the same LS as for the maximum channel bandwidth. But we also think that the minimum channel bandwidth is not only a RAN4 consideration since there are global impacts on the network performance in particular for coverage. This is why we support 200 MHz minimum channel bandwidth for 120 kHz SCS and not 400 MHz. But we can of course have that discussion in RAN4 to consider RAN4 aspects as well.</w:t>
            </w:r>
          </w:p>
          <w:p w14:paraId="7C21221D" w14:textId="77777777" w:rsidR="00E30559" w:rsidRDefault="00E30559" w:rsidP="00945D79">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agree with LG on the inconsistency between proposal 1-1a and proposal 1-2a for 960 kHz SCS. So it would be better to discuss those two proposals jointly. </w:t>
            </w:r>
          </w:p>
        </w:tc>
      </w:tr>
      <w:tr w:rsidR="00945D79" w14:paraId="789D1CA9" w14:textId="77777777" w:rsidTr="00945D79">
        <w:trPr>
          <w:trHeight w:val="339"/>
        </w:trPr>
        <w:tc>
          <w:tcPr>
            <w:tcW w:w="1871" w:type="dxa"/>
          </w:tcPr>
          <w:p w14:paraId="63DE131A" w14:textId="77777777" w:rsidR="00945D79" w:rsidRDefault="00945D79" w:rsidP="00945D79">
            <w:pPr>
              <w:pStyle w:val="ac"/>
              <w:spacing w:after="0" w:line="240" w:lineRule="auto"/>
              <w:rPr>
                <w:rFonts w:ascii="Times New Roman" w:hAnsi="Times New Roman"/>
                <w:szCs w:val="22"/>
                <w:lang w:eastAsia="zh-CN"/>
              </w:rPr>
            </w:pPr>
          </w:p>
        </w:tc>
        <w:tc>
          <w:tcPr>
            <w:tcW w:w="8021" w:type="dxa"/>
          </w:tcPr>
          <w:p w14:paraId="598FB199" w14:textId="77777777" w:rsidR="00945D79" w:rsidRDefault="00945D79" w:rsidP="00945D79">
            <w:pPr>
              <w:pStyle w:val="ac"/>
              <w:spacing w:after="0" w:line="240" w:lineRule="auto"/>
              <w:rPr>
                <w:rFonts w:ascii="Times New Roman" w:hAnsi="Times New Roman"/>
                <w:szCs w:val="22"/>
                <w:lang w:eastAsia="zh-CN"/>
              </w:rPr>
            </w:pPr>
          </w:p>
        </w:tc>
      </w:tr>
      <w:tr w:rsidR="00945D79" w14:paraId="39017804" w14:textId="77777777" w:rsidTr="00945D79">
        <w:trPr>
          <w:trHeight w:val="339"/>
        </w:trPr>
        <w:tc>
          <w:tcPr>
            <w:tcW w:w="1871" w:type="dxa"/>
          </w:tcPr>
          <w:p w14:paraId="3E6176AE" w14:textId="77777777" w:rsidR="00945D79" w:rsidRDefault="00945D79" w:rsidP="00945D79">
            <w:pPr>
              <w:pStyle w:val="ac"/>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C12D1A5" w14:textId="77777777" w:rsidR="00945D79" w:rsidRDefault="00945D79" w:rsidP="00945D79">
            <w:pPr>
              <w:pStyle w:val="ac"/>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0865F977" w14:textId="77777777" w:rsidR="00945D79" w:rsidRDefault="00945D79" w:rsidP="00945D79">
      <w:pPr>
        <w:rPr>
          <w:lang w:eastAsia="zh-CN"/>
        </w:rPr>
      </w:pPr>
    </w:p>
    <w:p w14:paraId="4B1FECB2" w14:textId="77777777" w:rsidR="00945D79" w:rsidRDefault="00945D79" w:rsidP="00945D79">
      <w:pPr>
        <w:pStyle w:val="5"/>
      </w:pPr>
      <w:r>
        <w:rPr>
          <w:highlight w:val="cyan"/>
        </w:rPr>
        <w:t>Proposal 1-2b for discussion:</w:t>
      </w:r>
      <w:r>
        <w:t xml:space="preserve"> </w:t>
      </w:r>
    </w:p>
    <w:p w14:paraId="22C857C9" w14:textId="77777777" w:rsidR="00945D79" w:rsidRPr="00FA23F5" w:rsidRDefault="00945D79" w:rsidP="00945D79">
      <w:pPr>
        <w:pStyle w:val="aff3"/>
        <w:numPr>
          <w:ilvl w:val="0"/>
          <w:numId w:val="11"/>
        </w:numPr>
        <w:rPr>
          <w:rFonts w:asciiTheme="minorHAnsi" w:hAnsiTheme="minorHAnsi" w:cstheme="minorHAnsi"/>
          <w:sz w:val="20"/>
          <w:szCs w:val="20"/>
        </w:rPr>
      </w:pPr>
      <w:r w:rsidRPr="00FA23F5">
        <w:rPr>
          <w:rFonts w:asciiTheme="minorHAnsi" w:hAnsiTheme="minorHAnsi" w:cstheme="minorHAnsi"/>
          <w:sz w:val="20"/>
          <w:szCs w:val="20"/>
        </w:rPr>
        <w:t xml:space="preserve">From RAN1 perspective, for NR operation in 52.6 GHz to 71 GHz, the following options on minimum channel bandwidth are identified. </w:t>
      </w:r>
    </w:p>
    <w:p w14:paraId="7ADC7BCE" w14:textId="77777777" w:rsidR="00945D79" w:rsidRPr="00FA23F5" w:rsidRDefault="00945D79" w:rsidP="00945D79">
      <w:pPr>
        <w:pStyle w:val="aff3"/>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120 kHz SCS</w:t>
      </w:r>
    </w:p>
    <w:p w14:paraId="77867A1B" w14:textId="77777777" w:rsidR="00945D79" w:rsidRPr="00FA23F5" w:rsidRDefault="00945D79" w:rsidP="00945D79">
      <w:pPr>
        <w:pStyle w:val="aff3"/>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1-0: 50 MHz</w:t>
      </w:r>
    </w:p>
    <w:p w14:paraId="7D0749C7" w14:textId="77777777" w:rsidR="00945D79" w:rsidRPr="00FA23F5" w:rsidRDefault="00945D79" w:rsidP="00945D79">
      <w:pPr>
        <w:pStyle w:val="aff3"/>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1-1: 100 MHz</w:t>
      </w:r>
    </w:p>
    <w:p w14:paraId="1BA64DC2" w14:textId="77777777" w:rsidR="00945D79" w:rsidRPr="00FA23F5" w:rsidRDefault="00945D79" w:rsidP="00945D79">
      <w:pPr>
        <w:pStyle w:val="aff3"/>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1-2: 200 MHz</w:t>
      </w:r>
    </w:p>
    <w:p w14:paraId="5601C5B2" w14:textId="77777777" w:rsidR="00945D79" w:rsidRPr="00FA23F5" w:rsidRDefault="00945D79" w:rsidP="00945D79">
      <w:pPr>
        <w:pStyle w:val="aff3"/>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1-3: 400 MHz</w:t>
      </w:r>
    </w:p>
    <w:p w14:paraId="1D0A1CAD" w14:textId="77777777" w:rsidR="00945D79" w:rsidRPr="00FA23F5" w:rsidRDefault="00945D79" w:rsidP="00945D79">
      <w:pPr>
        <w:pStyle w:val="aff3"/>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480 kHz SCS</w:t>
      </w:r>
    </w:p>
    <w:p w14:paraId="27FAD89D" w14:textId="77777777" w:rsidR="00945D79" w:rsidRPr="00FA23F5" w:rsidRDefault="00945D79" w:rsidP="00945D79">
      <w:pPr>
        <w:pStyle w:val="aff3"/>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2-1: 200 MHz</w:t>
      </w:r>
    </w:p>
    <w:p w14:paraId="5D54C89D" w14:textId="77777777" w:rsidR="00945D79" w:rsidRPr="00FA23F5" w:rsidRDefault="00945D79" w:rsidP="00945D79">
      <w:pPr>
        <w:pStyle w:val="aff3"/>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2-2: 400 MHz</w:t>
      </w:r>
    </w:p>
    <w:p w14:paraId="18A1171D" w14:textId="77777777" w:rsidR="00945D79" w:rsidRPr="00FA23F5" w:rsidRDefault="00945D79" w:rsidP="00945D79">
      <w:pPr>
        <w:pStyle w:val="aff3"/>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960 kHz SCS</w:t>
      </w:r>
    </w:p>
    <w:p w14:paraId="77007279" w14:textId="77777777" w:rsidR="00945D79" w:rsidRPr="00FA23F5" w:rsidRDefault="00945D79" w:rsidP="00945D79">
      <w:pPr>
        <w:pStyle w:val="aff3"/>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3-1: 400 MHz</w:t>
      </w:r>
    </w:p>
    <w:p w14:paraId="67347BF9" w14:textId="77777777" w:rsidR="00945D79" w:rsidRPr="00FA23F5" w:rsidRDefault="00945D79" w:rsidP="00945D79">
      <w:pPr>
        <w:pStyle w:val="aff3"/>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3-2: 800 MHz</w:t>
      </w:r>
    </w:p>
    <w:p w14:paraId="6384EE93" w14:textId="77777777" w:rsidR="00945D79" w:rsidRPr="00FA23F5" w:rsidRDefault="00945D79" w:rsidP="00945D79">
      <w:pPr>
        <w:pStyle w:val="aff3"/>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3-3: same value as the maximum channel bandwidth</w:t>
      </w:r>
      <w:r>
        <w:rPr>
          <w:rFonts w:asciiTheme="minorHAnsi" w:hAnsiTheme="minorHAnsi" w:cstheme="minorHAnsi"/>
          <w:sz w:val="20"/>
          <w:szCs w:val="20"/>
        </w:rPr>
        <w:t xml:space="preserve"> for 960 kHz SCS</w:t>
      </w:r>
    </w:p>
    <w:p w14:paraId="7DC1658D" w14:textId="77777777" w:rsidR="00945D79" w:rsidRPr="00FA23F5" w:rsidRDefault="00945D79" w:rsidP="00945D79">
      <w:pPr>
        <w:pStyle w:val="aff3"/>
        <w:numPr>
          <w:ilvl w:val="0"/>
          <w:numId w:val="11"/>
        </w:numPr>
        <w:rPr>
          <w:rFonts w:asciiTheme="minorHAnsi" w:hAnsiTheme="minorHAnsi" w:cstheme="minorHAnsi"/>
          <w:sz w:val="20"/>
          <w:szCs w:val="20"/>
        </w:rPr>
      </w:pPr>
      <w:r w:rsidRPr="00FA23F5">
        <w:rPr>
          <w:rFonts w:asciiTheme="minorHAnsi" w:hAnsiTheme="minorHAnsi" w:cstheme="minorHAnsi"/>
          <w:sz w:val="20"/>
          <w:szCs w:val="20"/>
        </w:rPr>
        <w:t>Further study in RAN1 the above options’ implications on RAN1 design and specification</w:t>
      </w:r>
    </w:p>
    <w:p w14:paraId="7F61BE7E" w14:textId="77777777" w:rsidR="00945D79" w:rsidRDefault="00945D79" w:rsidP="00945D79">
      <w:pPr>
        <w:pStyle w:val="aff3"/>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63D5D3BE" w14:textId="77777777" w:rsidR="00945D79" w:rsidRPr="00FA23F5" w:rsidRDefault="00945D79" w:rsidP="00945D79">
      <w:pPr>
        <w:pStyle w:val="aff3"/>
        <w:rPr>
          <w:rFonts w:asciiTheme="minorHAnsi" w:hAnsiTheme="minorHAnsi" w:cstheme="minorHAnsi"/>
          <w:sz w:val="20"/>
          <w:szCs w:val="20"/>
        </w:rPr>
      </w:pPr>
    </w:p>
    <w:p w14:paraId="1D29167D" w14:textId="77777777" w:rsidR="00945D79" w:rsidRDefault="00945D79" w:rsidP="00945D79">
      <w:pPr>
        <w:pStyle w:val="ac"/>
        <w:spacing w:after="0"/>
        <w:rPr>
          <w:rFonts w:ascii="Times New Roman" w:hAnsi="Times New Roman"/>
          <w:bCs/>
          <w:szCs w:val="22"/>
        </w:rPr>
      </w:pPr>
      <w:r>
        <w:rPr>
          <w:rFonts w:ascii="Times New Roman" w:hAnsi="Times New Roman"/>
          <w:bCs/>
          <w:szCs w:val="22"/>
        </w:rPr>
        <w:t>Please provide comments if any.</w:t>
      </w:r>
    </w:p>
    <w:tbl>
      <w:tblPr>
        <w:tblStyle w:val="afa"/>
        <w:tblW w:w="9892" w:type="dxa"/>
        <w:tblLayout w:type="fixed"/>
        <w:tblLook w:val="04A0" w:firstRow="1" w:lastRow="0" w:firstColumn="1" w:lastColumn="0" w:noHBand="0" w:noVBand="1"/>
      </w:tblPr>
      <w:tblGrid>
        <w:gridCol w:w="1871"/>
        <w:gridCol w:w="8021"/>
      </w:tblGrid>
      <w:tr w:rsidR="00945D79" w14:paraId="24357260" w14:textId="77777777" w:rsidTr="00945D79">
        <w:trPr>
          <w:trHeight w:val="224"/>
        </w:trPr>
        <w:tc>
          <w:tcPr>
            <w:tcW w:w="1871" w:type="dxa"/>
            <w:shd w:val="clear" w:color="auto" w:fill="FFE599" w:themeFill="accent4" w:themeFillTint="66"/>
          </w:tcPr>
          <w:p w14:paraId="4C50738E" w14:textId="77777777" w:rsidR="00945D79" w:rsidRDefault="00945D79" w:rsidP="00945D79">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56DE6A0" w14:textId="77777777" w:rsidR="00945D79" w:rsidRDefault="00945D79" w:rsidP="00945D79">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45D79" w14:paraId="649EB9D4" w14:textId="77777777" w:rsidTr="00945D79">
        <w:trPr>
          <w:trHeight w:val="339"/>
        </w:trPr>
        <w:tc>
          <w:tcPr>
            <w:tcW w:w="1871" w:type="dxa"/>
          </w:tcPr>
          <w:p w14:paraId="31719615" w14:textId="39ED2E27" w:rsidR="00945D79" w:rsidRPr="0029466A" w:rsidRDefault="0029466A" w:rsidP="00945D79">
            <w:pPr>
              <w:pStyle w:val="ac"/>
              <w:spacing w:after="0"/>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Samsung</w:t>
            </w:r>
          </w:p>
        </w:tc>
        <w:tc>
          <w:tcPr>
            <w:tcW w:w="8021" w:type="dxa"/>
          </w:tcPr>
          <w:p w14:paraId="6D9768DC" w14:textId="204C6B5C" w:rsidR="00945D79" w:rsidRPr="0029466A" w:rsidRDefault="0029466A" w:rsidP="00D343C1">
            <w:pPr>
              <w:pStyle w:val="ac"/>
              <w:spacing w:after="0" w:line="240" w:lineRule="auto"/>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 xml:space="preserve">We don’t support to list 50 MHz as minimum channel bandwidth for 120 kHz. Based on the decision that 120 kHz SSB is already agreed to be supported for initial access, enlarging the minimum channel bandwidth for 120 kHz from FR2 is beneficial for reducing UE complexity, and we believe this is </w:t>
            </w:r>
            <w:r w:rsidR="00D343C1">
              <w:rPr>
                <w:rFonts w:ascii="Times New Roman" w:hAnsi="Times New Roman"/>
                <w:color w:val="000000" w:themeColor="text1"/>
                <w:szCs w:val="22"/>
                <w:lang w:eastAsia="zh-CN"/>
              </w:rPr>
              <w:t>the focus of this discussion in</w:t>
            </w:r>
            <w:r w:rsidRPr="0029466A">
              <w:rPr>
                <w:rFonts w:ascii="Times New Roman" w:hAnsi="Times New Roman"/>
                <w:color w:val="000000" w:themeColor="text1"/>
                <w:szCs w:val="22"/>
                <w:lang w:eastAsia="zh-CN"/>
              </w:rPr>
              <w:t xml:space="preserve"> RAN1’s. Adding 50 MHz as one option, then basically we didn’t have any progress at all. </w:t>
            </w:r>
          </w:p>
        </w:tc>
      </w:tr>
      <w:tr w:rsidR="00945D79" w14:paraId="06FC1516" w14:textId="77777777" w:rsidTr="00945D79">
        <w:trPr>
          <w:trHeight w:val="339"/>
        </w:trPr>
        <w:tc>
          <w:tcPr>
            <w:tcW w:w="1871" w:type="dxa"/>
          </w:tcPr>
          <w:p w14:paraId="384BE83C" w14:textId="63BD6BB6" w:rsidR="00945D79" w:rsidRDefault="00CD05D8" w:rsidP="00945D79">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319270E" w14:textId="1C61D97E" w:rsidR="00945D79" w:rsidRDefault="00CD05D8" w:rsidP="00945D79">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also don’t support option 1-0: 50MHz for 120 kHz SCS and agree with Samsung. For other options, we are fine.</w:t>
            </w:r>
          </w:p>
        </w:tc>
      </w:tr>
      <w:tr w:rsidR="00945D79" w14:paraId="31A5014E" w14:textId="77777777" w:rsidTr="00945D79">
        <w:trPr>
          <w:trHeight w:val="339"/>
        </w:trPr>
        <w:tc>
          <w:tcPr>
            <w:tcW w:w="1871" w:type="dxa"/>
          </w:tcPr>
          <w:p w14:paraId="0FC1AE09" w14:textId="374F2B0F" w:rsidR="00945D79" w:rsidRDefault="00785351" w:rsidP="00945D79">
            <w:pPr>
              <w:pStyle w:val="ac"/>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462C592" w14:textId="77777777" w:rsidR="00945D79" w:rsidRDefault="00785351" w:rsidP="00945D79">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agree with Samsung and Lenovo, Option 1-0 is not needed </w:t>
            </w:r>
          </w:p>
          <w:p w14:paraId="143E35DC" w14:textId="04C35364" w:rsidR="00785351" w:rsidRDefault="00785351" w:rsidP="00945D79">
            <w:pPr>
              <w:pStyle w:val="ac"/>
              <w:spacing w:after="0" w:line="240" w:lineRule="auto"/>
              <w:rPr>
                <w:rFonts w:ascii="Times New Roman" w:hAnsi="Times New Roman"/>
                <w:szCs w:val="22"/>
                <w:lang w:eastAsia="zh-CN"/>
              </w:rPr>
            </w:pPr>
          </w:p>
        </w:tc>
      </w:tr>
      <w:tr w:rsidR="00DD28C5" w:rsidRPr="00EB6465" w14:paraId="68BAE260" w14:textId="77777777" w:rsidTr="00E37D9F">
        <w:trPr>
          <w:trHeight w:val="339"/>
        </w:trPr>
        <w:tc>
          <w:tcPr>
            <w:tcW w:w="1871" w:type="dxa"/>
          </w:tcPr>
          <w:p w14:paraId="64DA2936" w14:textId="77777777" w:rsidR="00DD28C5" w:rsidRPr="00EB6465" w:rsidRDefault="00DD28C5" w:rsidP="00E37D9F">
            <w:pPr>
              <w:pStyle w:val="ac"/>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206BF5A1" w14:textId="0CD9D33A" w:rsidR="00DD28C5" w:rsidRPr="00EB6465" w:rsidRDefault="00D74388" w:rsidP="00E37D9F">
            <w:pPr>
              <w:pStyle w:val="ac"/>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Agree with Samsung.</w:t>
            </w:r>
            <w:r>
              <w:rPr>
                <w:rFonts w:ascii="Times New Roman" w:eastAsiaTheme="minorEastAsia" w:hAnsi="Times New Roman"/>
                <w:szCs w:val="22"/>
                <w:lang w:eastAsia="ko-KR"/>
              </w:rPr>
              <w:t xml:space="preserve"> We don’t support Option 1-0.</w:t>
            </w:r>
          </w:p>
        </w:tc>
      </w:tr>
      <w:tr w:rsidR="00B52995" w14:paraId="16C21669" w14:textId="77777777" w:rsidTr="00E315BC">
        <w:trPr>
          <w:trHeight w:val="339"/>
        </w:trPr>
        <w:tc>
          <w:tcPr>
            <w:tcW w:w="1871" w:type="dxa"/>
          </w:tcPr>
          <w:p w14:paraId="7D7B8739" w14:textId="77777777" w:rsidR="00B52995" w:rsidRDefault="00B52995" w:rsidP="00E315BC">
            <w:pPr>
              <w:pStyle w:val="ac"/>
              <w:spacing w:after="0" w:line="240" w:lineRule="auto"/>
              <w:rPr>
                <w:rFonts w:ascii="Times New Roman" w:hAnsi="Times New Roman"/>
                <w:szCs w:val="22"/>
                <w:lang w:eastAsia="zh-CN"/>
              </w:rPr>
            </w:pPr>
          </w:p>
        </w:tc>
        <w:tc>
          <w:tcPr>
            <w:tcW w:w="8021" w:type="dxa"/>
          </w:tcPr>
          <w:p w14:paraId="06FF99F6" w14:textId="77777777" w:rsidR="00B52995" w:rsidRDefault="00B52995" w:rsidP="00E315BC">
            <w:pPr>
              <w:pStyle w:val="ac"/>
              <w:spacing w:after="0" w:line="240" w:lineRule="auto"/>
              <w:rPr>
                <w:rFonts w:ascii="Times New Roman" w:hAnsi="Times New Roman"/>
                <w:szCs w:val="22"/>
                <w:lang w:eastAsia="zh-CN"/>
              </w:rPr>
            </w:pPr>
          </w:p>
        </w:tc>
      </w:tr>
      <w:tr w:rsidR="00B52995" w14:paraId="1F282F0D" w14:textId="77777777" w:rsidTr="00E315BC">
        <w:trPr>
          <w:trHeight w:val="339"/>
        </w:trPr>
        <w:tc>
          <w:tcPr>
            <w:tcW w:w="1871" w:type="dxa"/>
          </w:tcPr>
          <w:p w14:paraId="2EE27BC8" w14:textId="77777777" w:rsidR="00B52995" w:rsidRDefault="00B52995" w:rsidP="00E315BC">
            <w:pPr>
              <w:pStyle w:val="ac"/>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1B385FE" w14:textId="77777777" w:rsidR="00B52995" w:rsidRDefault="00B52995" w:rsidP="00E315BC">
            <w:pPr>
              <w:pStyle w:val="ac"/>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63A1CE07" w14:textId="77777777" w:rsidR="00B52995" w:rsidRDefault="00B52995" w:rsidP="00B52995">
      <w:pPr>
        <w:rPr>
          <w:lang w:eastAsia="zh-CN"/>
        </w:rPr>
      </w:pPr>
    </w:p>
    <w:p w14:paraId="5169C73F" w14:textId="77777777" w:rsidR="00B52995" w:rsidRDefault="00B52995" w:rsidP="00B52995">
      <w:pPr>
        <w:pStyle w:val="5"/>
      </w:pPr>
      <w:r>
        <w:rPr>
          <w:highlight w:val="cyan"/>
        </w:rPr>
        <w:t>Proposal 1-2c for discussion:</w:t>
      </w:r>
      <w:r>
        <w:t xml:space="preserve"> </w:t>
      </w:r>
    </w:p>
    <w:p w14:paraId="620D9A85" w14:textId="77777777" w:rsidR="00B52995" w:rsidRPr="00FA23F5" w:rsidRDefault="00B52995" w:rsidP="00B52995">
      <w:pPr>
        <w:pStyle w:val="aff3"/>
        <w:numPr>
          <w:ilvl w:val="0"/>
          <w:numId w:val="11"/>
        </w:numPr>
        <w:rPr>
          <w:rFonts w:asciiTheme="minorHAnsi" w:hAnsiTheme="minorHAnsi" w:cstheme="minorHAnsi"/>
          <w:sz w:val="20"/>
          <w:szCs w:val="20"/>
        </w:rPr>
      </w:pPr>
      <w:r w:rsidRPr="00FA23F5">
        <w:rPr>
          <w:rFonts w:asciiTheme="minorHAnsi" w:hAnsiTheme="minorHAnsi" w:cstheme="minorHAnsi"/>
          <w:sz w:val="20"/>
          <w:szCs w:val="20"/>
        </w:rPr>
        <w:t xml:space="preserve">From RAN1 perspective, for NR operation in 52.6 GHz to 71 GHz, the following options on minimum channel bandwidth are identified. </w:t>
      </w:r>
    </w:p>
    <w:p w14:paraId="3EEDC9F7" w14:textId="77777777" w:rsidR="00B52995" w:rsidRPr="00FA23F5" w:rsidRDefault="00B52995" w:rsidP="00B52995">
      <w:pPr>
        <w:pStyle w:val="aff3"/>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120 kHz SCS</w:t>
      </w:r>
    </w:p>
    <w:p w14:paraId="4369E6EA" w14:textId="77777777" w:rsidR="00B52995" w:rsidRPr="00FA23F5" w:rsidRDefault="00B52995" w:rsidP="00B52995">
      <w:pPr>
        <w:pStyle w:val="aff3"/>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1-1: 100 MHz</w:t>
      </w:r>
    </w:p>
    <w:p w14:paraId="50CC8536" w14:textId="77777777" w:rsidR="00B52995" w:rsidRPr="00FA23F5" w:rsidRDefault="00B52995" w:rsidP="00B52995">
      <w:pPr>
        <w:pStyle w:val="aff3"/>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1-2: 200 MHz</w:t>
      </w:r>
    </w:p>
    <w:p w14:paraId="511F392A" w14:textId="77777777" w:rsidR="00B52995" w:rsidRPr="00FA23F5" w:rsidRDefault="00B52995" w:rsidP="00B52995">
      <w:pPr>
        <w:pStyle w:val="aff3"/>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1-3: 400 MHz</w:t>
      </w:r>
    </w:p>
    <w:p w14:paraId="35E0E437" w14:textId="77777777" w:rsidR="00B52995" w:rsidRPr="00FA23F5" w:rsidRDefault="00B52995" w:rsidP="00B52995">
      <w:pPr>
        <w:pStyle w:val="aff3"/>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480 kHz SCS</w:t>
      </w:r>
    </w:p>
    <w:p w14:paraId="0F9FD14C" w14:textId="77777777" w:rsidR="00B52995" w:rsidRPr="00FA23F5" w:rsidRDefault="00B52995" w:rsidP="00B52995">
      <w:pPr>
        <w:pStyle w:val="aff3"/>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2-1: 200 MHz</w:t>
      </w:r>
    </w:p>
    <w:p w14:paraId="012D16BF" w14:textId="77777777" w:rsidR="00B52995" w:rsidRPr="00FA23F5" w:rsidRDefault="00B52995" w:rsidP="00B52995">
      <w:pPr>
        <w:pStyle w:val="aff3"/>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2-2: 400 MHz</w:t>
      </w:r>
    </w:p>
    <w:p w14:paraId="39CE5176" w14:textId="77777777" w:rsidR="00B52995" w:rsidRPr="00FA23F5" w:rsidRDefault="00B52995" w:rsidP="00B52995">
      <w:pPr>
        <w:pStyle w:val="aff3"/>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960 kHz SCS</w:t>
      </w:r>
    </w:p>
    <w:p w14:paraId="3B17FEED" w14:textId="77777777" w:rsidR="00B52995" w:rsidRPr="00FA23F5" w:rsidRDefault="00B52995" w:rsidP="00B52995">
      <w:pPr>
        <w:pStyle w:val="aff3"/>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3-1: 400 MHz</w:t>
      </w:r>
    </w:p>
    <w:p w14:paraId="229B8DFC" w14:textId="77777777" w:rsidR="00B52995" w:rsidRPr="00FA23F5" w:rsidRDefault="00B52995" w:rsidP="00B52995">
      <w:pPr>
        <w:pStyle w:val="aff3"/>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3-2: 800 MHz</w:t>
      </w:r>
    </w:p>
    <w:p w14:paraId="44A2C5C0" w14:textId="77777777" w:rsidR="00B52995" w:rsidRPr="00FA23F5" w:rsidRDefault="00B52995" w:rsidP="00B52995">
      <w:pPr>
        <w:pStyle w:val="aff3"/>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3-3: same value as the maximum channel bandwidth</w:t>
      </w:r>
      <w:r>
        <w:rPr>
          <w:rFonts w:asciiTheme="minorHAnsi" w:hAnsiTheme="minorHAnsi" w:cstheme="minorHAnsi"/>
          <w:sz w:val="20"/>
          <w:szCs w:val="20"/>
        </w:rPr>
        <w:t xml:space="preserve"> for 960 kHz SCS</w:t>
      </w:r>
    </w:p>
    <w:p w14:paraId="33894259" w14:textId="77777777" w:rsidR="00B52995" w:rsidRPr="00FA23F5" w:rsidRDefault="00B52995" w:rsidP="00B52995">
      <w:pPr>
        <w:pStyle w:val="aff3"/>
        <w:numPr>
          <w:ilvl w:val="0"/>
          <w:numId w:val="11"/>
        </w:numPr>
        <w:rPr>
          <w:rFonts w:asciiTheme="minorHAnsi" w:hAnsiTheme="minorHAnsi" w:cstheme="minorHAnsi"/>
          <w:sz w:val="20"/>
          <w:szCs w:val="20"/>
        </w:rPr>
      </w:pPr>
      <w:r w:rsidRPr="00FA23F5">
        <w:rPr>
          <w:rFonts w:asciiTheme="minorHAnsi" w:hAnsiTheme="minorHAnsi" w:cstheme="minorHAnsi"/>
          <w:sz w:val="20"/>
          <w:szCs w:val="20"/>
        </w:rPr>
        <w:t>Further study in RAN1 the above options’ implications on RAN1 design and specification</w:t>
      </w:r>
    </w:p>
    <w:p w14:paraId="33C323E1" w14:textId="77777777" w:rsidR="00B52995" w:rsidRDefault="00B52995" w:rsidP="00B52995">
      <w:pPr>
        <w:pStyle w:val="aff3"/>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60443685" w14:textId="77777777" w:rsidR="00B52995" w:rsidRPr="00FA23F5" w:rsidRDefault="00B52995" w:rsidP="00B52995">
      <w:pPr>
        <w:pStyle w:val="aff3"/>
        <w:rPr>
          <w:rFonts w:asciiTheme="minorHAnsi" w:hAnsiTheme="minorHAnsi" w:cstheme="minorHAnsi"/>
          <w:sz w:val="20"/>
          <w:szCs w:val="20"/>
        </w:rPr>
      </w:pPr>
    </w:p>
    <w:p w14:paraId="33EC669B" w14:textId="77777777" w:rsidR="00B52995" w:rsidRDefault="00B52995" w:rsidP="00B52995">
      <w:pPr>
        <w:pStyle w:val="ac"/>
        <w:spacing w:after="0"/>
        <w:rPr>
          <w:rFonts w:ascii="Times New Roman" w:hAnsi="Times New Roman"/>
          <w:bCs/>
          <w:szCs w:val="22"/>
        </w:rPr>
      </w:pPr>
      <w:r>
        <w:rPr>
          <w:rFonts w:ascii="Times New Roman" w:hAnsi="Times New Roman"/>
          <w:bCs/>
          <w:szCs w:val="22"/>
        </w:rPr>
        <w:t>Please provide comments if any.</w:t>
      </w:r>
    </w:p>
    <w:tbl>
      <w:tblPr>
        <w:tblStyle w:val="afa"/>
        <w:tblW w:w="9892" w:type="dxa"/>
        <w:tblLayout w:type="fixed"/>
        <w:tblLook w:val="04A0" w:firstRow="1" w:lastRow="0" w:firstColumn="1" w:lastColumn="0" w:noHBand="0" w:noVBand="1"/>
      </w:tblPr>
      <w:tblGrid>
        <w:gridCol w:w="1871"/>
        <w:gridCol w:w="8021"/>
      </w:tblGrid>
      <w:tr w:rsidR="00B52995" w14:paraId="305C5B99" w14:textId="77777777" w:rsidTr="00E315BC">
        <w:trPr>
          <w:trHeight w:val="224"/>
        </w:trPr>
        <w:tc>
          <w:tcPr>
            <w:tcW w:w="1871" w:type="dxa"/>
            <w:shd w:val="clear" w:color="auto" w:fill="FFE599" w:themeFill="accent4" w:themeFillTint="66"/>
          </w:tcPr>
          <w:p w14:paraId="0F291D6E" w14:textId="77777777" w:rsidR="00B52995" w:rsidRDefault="00B52995" w:rsidP="00E315BC">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75AC5A0" w14:textId="77777777" w:rsidR="00B52995" w:rsidRDefault="00B52995" w:rsidP="00E315BC">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A2CD4" w14:paraId="262E0315" w14:textId="77777777" w:rsidTr="00E315BC">
        <w:trPr>
          <w:trHeight w:val="339"/>
        </w:trPr>
        <w:tc>
          <w:tcPr>
            <w:tcW w:w="1871" w:type="dxa"/>
          </w:tcPr>
          <w:p w14:paraId="6232D991" w14:textId="116E4D89" w:rsidR="009A2CD4" w:rsidRPr="00D852E4" w:rsidRDefault="009A2CD4" w:rsidP="009A2CD4">
            <w:pPr>
              <w:pStyle w:val="ac"/>
              <w:spacing w:after="0"/>
              <w:rPr>
                <w:rFonts w:ascii="Times New Roman" w:hAnsi="Times New Roman"/>
                <w:color w:val="000000" w:themeColor="text1"/>
                <w:szCs w:val="22"/>
                <w:lang w:eastAsia="zh-CN"/>
              </w:rPr>
            </w:pPr>
            <w:r w:rsidRPr="00D852E4">
              <w:rPr>
                <w:rFonts w:ascii="Times New Roman" w:eastAsia="MS PMincho" w:hAnsi="Times New Roman" w:hint="eastAsia"/>
                <w:color w:val="000000" w:themeColor="text1"/>
                <w:szCs w:val="22"/>
                <w:lang w:eastAsia="ja-JP"/>
              </w:rPr>
              <w:t>DOCOMO</w:t>
            </w:r>
          </w:p>
        </w:tc>
        <w:tc>
          <w:tcPr>
            <w:tcW w:w="8021" w:type="dxa"/>
          </w:tcPr>
          <w:p w14:paraId="53D17979" w14:textId="07D8013D" w:rsidR="009A2CD4" w:rsidRPr="00D852E4" w:rsidRDefault="009A2CD4" w:rsidP="00D51B4F">
            <w:pPr>
              <w:pStyle w:val="ac"/>
              <w:spacing w:after="0" w:line="240" w:lineRule="auto"/>
              <w:rPr>
                <w:rFonts w:ascii="Times New Roman" w:hAnsi="Times New Roman"/>
                <w:color w:val="000000" w:themeColor="text1"/>
                <w:szCs w:val="22"/>
                <w:lang w:eastAsia="zh-CN"/>
              </w:rPr>
            </w:pPr>
            <w:r w:rsidRPr="00D852E4">
              <w:rPr>
                <w:rFonts w:ascii="Times New Roman" w:eastAsia="MS PMincho" w:hAnsi="Times New Roman"/>
                <w:color w:val="000000" w:themeColor="text1"/>
                <w:szCs w:val="22"/>
                <w:lang w:eastAsia="ja-JP"/>
              </w:rPr>
              <w:t>W</w:t>
            </w:r>
            <w:r w:rsidRPr="00D852E4">
              <w:rPr>
                <w:rFonts w:ascii="Times New Roman" w:eastAsia="MS PMincho" w:hAnsi="Times New Roman" w:hint="eastAsia"/>
                <w:color w:val="000000" w:themeColor="text1"/>
                <w:szCs w:val="22"/>
                <w:lang w:eastAsia="ja-JP"/>
              </w:rPr>
              <w:t xml:space="preserve">e are fine with continuing the discussion on the options </w:t>
            </w:r>
            <w:r w:rsidRPr="00D852E4">
              <w:rPr>
                <w:rFonts w:ascii="Times New Roman" w:eastAsia="MS PMincho" w:hAnsi="Times New Roman"/>
                <w:color w:val="000000" w:themeColor="text1"/>
                <w:szCs w:val="22"/>
                <w:lang w:eastAsia="ja-JP"/>
              </w:rPr>
              <w:t>in the 1</w:t>
            </w:r>
            <w:r w:rsidRPr="00D852E4">
              <w:rPr>
                <w:rFonts w:ascii="Times New Roman" w:eastAsia="MS PMincho" w:hAnsi="Times New Roman"/>
                <w:color w:val="000000" w:themeColor="text1"/>
                <w:szCs w:val="22"/>
                <w:vertAlign w:val="superscript"/>
                <w:lang w:eastAsia="ja-JP"/>
              </w:rPr>
              <w:t>st</w:t>
            </w:r>
            <w:r w:rsidRPr="00D852E4">
              <w:rPr>
                <w:rFonts w:ascii="Times New Roman" w:eastAsia="MS PMincho" w:hAnsi="Times New Roman"/>
                <w:color w:val="000000" w:themeColor="text1"/>
                <w:szCs w:val="22"/>
                <w:lang w:eastAsia="ja-JP"/>
              </w:rPr>
              <w:t xml:space="preserve"> bullet </w:t>
            </w:r>
            <w:r w:rsidRPr="00D852E4">
              <w:rPr>
                <w:rFonts w:ascii="Times New Roman" w:eastAsia="MS PMincho" w:hAnsi="Times New Roman" w:hint="eastAsia"/>
                <w:color w:val="000000" w:themeColor="text1"/>
                <w:szCs w:val="22"/>
                <w:lang w:eastAsia="ja-JP"/>
              </w:rPr>
              <w:t xml:space="preserve">above. </w:t>
            </w:r>
            <w:r w:rsidRPr="00D852E4">
              <w:rPr>
                <w:rFonts w:ascii="Times New Roman" w:eastAsia="MS PMincho" w:hAnsi="Times New Roman"/>
                <w:color w:val="000000" w:themeColor="text1"/>
                <w:szCs w:val="22"/>
                <w:lang w:eastAsia="ja-JP"/>
              </w:rPr>
              <w:t>If we down-select now, our view is to support Option 1-</w:t>
            </w:r>
            <w:r w:rsidR="00D51B4F" w:rsidRPr="00D852E4">
              <w:rPr>
                <w:rFonts w:ascii="Times New Roman" w:eastAsia="MS PMincho" w:hAnsi="Times New Roman"/>
                <w:color w:val="000000" w:themeColor="text1"/>
                <w:szCs w:val="22"/>
                <w:lang w:eastAsia="ja-JP"/>
              </w:rPr>
              <w:t>3</w:t>
            </w:r>
            <w:r w:rsidRPr="00D852E4">
              <w:rPr>
                <w:rFonts w:ascii="Times New Roman" w:eastAsia="MS PMincho" w:hAnsi="Times New Roman"/>
                <w:color w:val="000000" w:themeColor="text1"/>
                <w:szCs w:val="22"/>
                <w:lang w:eastAsia="ja-JP"/>
              </w:rPr>
              <w:t>, 2-2 and 3-2</w:t>
            </w:r>
            <w:r w:rsidR="00D51B4F" w:rsidRPr="00D852E4">
              <w:rPr>
                <w:rFonts w:ascii="Times New Roman" w:eastAsia="MS PMincho" w:hAnsi="Times New Roman"/>
                <w:color w:val="000000" w:themeColor="text1"/>
                <w:szCs w:val="22"/>
                <w:lang w:eastAsia="ja-JP"/>
              </w:rPr>
              <w:t xml:space="preserve">. For 120 kHz SCS, we do not see the motivation to support smaller bandwidth like 100 MHz. For 960 kHz SCS, we prefer to keep the available number of RBs as 480 kHz SCS case. </w:t>
            </w:r>
          </w:p>
        </w:tc>
      </w:tr>
      <w:tr w:rsidR="00E55017" w14:paraId="2E3AC825" w14:textId="77777777" w:rsidTr="00B35B28">
        <w:trPr>
          <w:trHeight w:val="339"/>
        </w:trPr>
        <w:tc>
          <w:tcPr>
            <w:tcW w:w="1871" w:type="dxa"/>
          </w:tcPr>
          <w:p w14:paraId="02BF5118" w14:textId="77777777" w:rsidR="00E55017" w:rsidRPr="0029466A" w:rsidRDefault="00E55017" w:rsidP="00B35B28">
            <w:pPr>
              <w:pStyle w:val="ac"/>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Huawei, HiSilicon</w:t>
            </w:r>
          </w:p>
        </w:tc>
        <w:tc>
          <w:tcPr>
            <w:tcW w:w="8021" w:type="dxa"/>
          </w:tcPr>
          <w:p w14:paraId="0096A4BE" w14:textId="77777777" w:rsidR="00E55017" w:rsidRPr="0029466A" w:rsidRDefault="00E55017" w:rsidP="00B35B28">
            <w:pPr>
              <w:pStyle w:val="ac"/>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We are fine with proposal </w:t>
            </w:r>
            <w:r>
              <w:rPr>
                <w:rFonts w:ascii="Times New Roman" w:hAnsi="Times New Roman"/>
                <w:color w:val="000000" w:themeColor="text1"/>
                <w:szCs w:val="22"/>
                <w:lang w:eastAsia="zh-CN"/>
              </w:rPr>
              <w:t>1-2c. We would not insist on 100 MHz as the minimum channel bandwidth with 120 kHz SCS, so we would be ok also removing option 1-1 for 120 kHz SCS.</w:t>
            </w:r>
          </w:p>
        </w:tc>
      </w:tr>
      <w:tr w:rsidR="00B35B28" w14:paraId="2612C110" w14:textId="77777777" w:rsidTr="00E315BC">
        <w:trPr>
          <w:trHeight w:val="339"/>
        </w:trPr>
        <w:tc>
          <w:tcPr>
            <w:tcW w:w="1871" w:type="dxa"/>
          </w:tcPr>
          <w:p w14:paraId="4E38F43A" w14:textId="5D4F188E" w:rsidR="00B35B28" w:rsidRPr="00E55017" w:rsidRDefault="00B35B28" w:rsidP="00B35B28">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Nokia/NSB</w:t>
            </w:r>
          </w:p>
        </w:tc>
        <w:tc>
          <w:tcPr>
            <w:tcW w:w="8021" w:type="dxa"/>
          </w:tcPr>
          <w:p w14:paraId="1375BD93" w14:textId="77777777" w:rsidR="00B35B28" w:rsidRDefault="00B35B28" w:rsidP="00B35B28">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that connection to initial access AI (AI 8.2.1) should be mentioned as well since the minimum BW impacts there. For example, the smallest minimum BW options with 480/960 kHz SCS</w:t>
            </w:r>
          </w:p>
          <w:p w14:paraId="26F67976" w14:textId="77777777" w:rsidR="00B35B28" w:rsidRDefault="00B35B28" w:rsidP="00B35B28">
            <w:pPr>
              <w:pStyle w:val="ac"/>
              <w:numPr>
                <w:ilvl w:val="0"/>
                <w:numId w:val="37"/>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 only support CORESET#0 sizes up-to 24 PRBs; and</w:t>
            </w:r>
          </w:p>
          <w:p w14:paraId="589E5B2A" w14:textId="77777777" w:rsidR="00B35B28" w:rsidRDefault="00B35B28" w:rsidP="00B35B28">
            <w:pPr>
              <w:pStyle w:val="ac"/>
              <w:numPr>
                <w:ilvl w:val="0"/>
                <w:numId w:val="37"/>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Cannot support FDM btw SSB and CORESET#0/PDSCH (RMSI).</w:t>
            </w:r>
          </w:p>
          <w:p w14:paraId="79FE265D" w14:textId="77777777" w:rsidR="00B35B28" w:rsidRDefault="00B35B28" w:rsidP="00B35B28">
            <w:pPr>
              <w:pStyle w:val="ac"/>
              <w:spacing w:after="0"/>
              <w:rPr>
                <w:rFonts w:ascii="Times New Roman" w:hAnsi="Times New Roman"/>
                <w:color w:val="000000" w:themeColor="text1"/>
                <w:szCs w:val="22"/>
                <w:lang w:eastAsia="zh-CN"/>
              </w:rPr>
            </w:pPr>
          </w:p>
        </w:tc>
      </w:tr>
      <w:tr w:rsidR="008E20CF" w14:paraId="33B871DB" w14:textId="77777777" w:rsidTr="00E315BC">
        <w:trPr>
          <w:trHeight w:val="339"/>
        </w:trPr>
        <w:tc>
          <w:tcPr>
            <w:tcW w:w="1871" w:type="dxa"/>
          </w:tcPr>
          <w:p w14:paraId="38853F48" w14:textId="07FB3CFC" w:rsidR="008E20CF" w:rsidRDefault="008E20CF" w:rsidP="008E20CF">
            <w:pPr>
              <w:pStyle w:val="ac"/>
              <w:spacing w:after="0" w:line="240" w:lineRule="auto"/>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6AD97709" w14:textId="53D15479" w:rsidR="008E20CF" w:rsidRDefault="008E20CF" w:rsidP="008E20CF">
            <w:pPr>
              <w:pStyle w:val="ac"/>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these options and open to further discuss.</w:t>
            </w:r>
          </w:p>
        </w:tc>
      </w:tr>
    </w:tbl>
    <w:p w14:paraId="3161A37D" w14:textId="77777777" w:rsidR="00A3481F" w:rsidRPr="00E30559" w:rsidRDefault="00A3481F">
      <w:pPr>
        <w:rPr>
          <w:lang w:eastAsia="zh-CN"/>
        </w:rPr>
      </w:pPr>
    </w:p>
    <w:p w14:paraId="09C9B9F8" w14:textId="77777777" w:rsidR="00A3481F" w:rsidRDefault="00F03097">
      <w:pPr>
        <w:pStyle w:val="4"/>
        <w:numPr>
          <w:ilvl w:val="3"/>
          <w:numId w:val="7"/>
        </w:numPr>
        <w:rPr>
          <w:lang w:eastAsia="zh-CN"/>
        </w:rPr>
      </w:pPr>
      <w:r>
        <w:rPr>
          <w:lang w:eastAsia="zh-CN"/>
        </w:rPr>
        <w:t>Channelization</w:t>
      </w:r>
    </w:p>
    <w:p w14:paraId="1AF0247B" w14:textId="77777777" w:rsidR="00A3481F" w:rsidRDefault="00F03097">
      <w:pPr>
        <w:pStyle w:val="ac"/>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09B43DCE" w14:textId="77777777" w:rsidR="00A3481F" w:rsidRDefault="00A3481F">
      <w:pPr>
        <w:pStyle w:val="ac"/>
        <w:spacing w:after="0"/>
        <w:rPr>
          <w:rFonts w:ascii="Times New Roman" w:hAnsi="Times New Roman"/>
          <w:szCs w:val="20"/>
          <w:lang w:val="en-GB" w:eastAsia="zh-CN"/>
        </w:rPr>
      </w:pPr>
    </w:p>
    <w:p w14:paraId="62B3C760" w14:textId="77777777" w:rsidR="00A3481F" w:rsidRDefault="00F03097">
      <w:pPr>
        <w:pStyle w:val="ac"/>
        <w:spacing w:after="0"/>
        <w:rPr>
          <w:rFonts w:ascii="Times New Roman" w:hAnsi="Times New Roman"/>
          <w:szCs w:val="20"/>
          <w:lang w:val="en-GB" w:eastAsia="zh-CN"/>
        </w:rPr>
      </w:pPr>
      <w:r>
        <w:rPr>
          <w:rFonts w:ascii="Times New Roman" w:hAnsi="Times New Roman"/>
          <w:szCs w:val="20"/>
          <w:lang w:val="en-GB" w:eastAsia="zh-CN"/>
        </w:rPr>
        <w:t>Two sources ([15, InterDigital], [24, Apple]) propose to support multiples of 400 MHz as the carrier bandwidths up to the maximum carrier bandwidth for each SCS.</w:t>
      </w:r>
    </w:p>
    <w:p w14:paraId="25F488EA" w14:textId="77777777" w:rsidR="00A3481F" w:rsidRDefault="00A3481F">
      <w:pPr>
        <w:pStyle w:val="ac"/>
        <w:spacing w:after="0"/>
        <w:rPr>
          <w:rFonts w:ascii="Times New Roman" w:hAnsi="Times New Roman"/>
          <w:szCs w:val="20"/>
          <w:lang w:val="en-GB" w:eastAsia="zh-CN"/>
        </w:rPr>
      </w:pPr>
    </w:p>
    <w:p w14:paraId="31354716" w14:textId="77777777" w:rsidR="00A3481F" w:rsidRDefault="00F03097">
      <w:pPr>
        <w:pStyle w:val="ac"/>
        <w:spacing w:after="0"/>
        <w:rPr>
          <w:rFonts w:ascii="Times New Roman" w:hAnsi="Times New Roman"/>
          <w:szCs w:val="20"/>
          <w:lang w:eastAsia="zh-CN"/>
        </w:rPr>
      </w:pPr>
      <w:r>
        <w:rPr>
          <w:rFonts w:ascii="Times New Roman" w:hAnsi="Times New Roman"/>
          <w:szCs w:val="20"/>
          <w:lang w:val="en-GB" w:eastAsia="zh-CN"/>
        </w:rPr>
        <w:t xml:space="preserve">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w:t>
      </w:r>
      <w:r>
        <w:rPr>
          <w:rFonts w:ascii="Times New Roman" w:hAnsi="Times New Roman"/>
          <w:szCs w:val="20"/>
          <w:lang w:val="en-GB" w:eastAsia="zh-CN"/>
        </w:rPr>
        <w:lastRenderedPageBreak/>
        <w:t>and proposed no need to align with IEEE 802.11ad/ay. Some other sources ([16, Sony], [17, LG], [23, Charter], [24, Apple]) think it’s beneficial to align NR channelization with IEEE 802.11ad and 802.11ay channelization for coexistence.</w:t>
      </w:r>
    </w:p>
    <w:p w14:paraId="63F4D4CE" w14:textId="77777777" w:rsidR="00A3481F" w:rsidRDefault="00A3481F">
      <w:pPr>
        <w:rPr>
          <w:lang w:eastAsia="zh-CN"/>
        </w:rPr>
      </w:pPr>
    </w:p>
    <w:p w14:paraId="4294DD6B"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Moderator’s comment:</w:t>
      </w:r>
    </w:p>
    <w:p w14:paraId="63FF3201"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502E2BED" w14:textId="77777777" w:rsidR="00A3481F" w:rsidRDefault="00A3481F">
      <w:pPr>
        <w:pStyle w:val="ac"/>
        <w:spacing w:after="0"/>
        <w:rPr>
          <w:rFonts w:ascii="Times New Roman" w:hAnsi="Times New Roman"/>
          <w:szCs w:val="20"/>
          <w:lang w:eastAsia="zh-CN"/>
        </w:rPr>
      </w:pPr>
    </w:p>
    <w:p w14:paraId="1657FB97" w14:textId="77777777" w:rsidR="00A3481F" w:rsidRDefault="00F03097">
      <w:pPr>
        <w:pStyle w:val="5"/>
      </w:pPr>
      <w:r>
        <w:rPr>
          <w:highlight w:val="cyan"/>
        </w:rPr>
        <w:t>Proposal 1-3 for discussion:</w:t>
      </w:r>
      <w:r>
        <w:t xml:space="preserve"> </w:t>
      </w:r>
    </w:p>
    <w:p w14:paraId="485B9730" w14:textId="77777777" w:rsidR="00A3481F" w:rsidRDefault="00F03097">
      <w:pPr>
        <w:pStyle w:val="aff3"/>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7CC3E347" w14:textId="77777777" w:rsidR="00A3481F" w:rsidRDefault="00A3481F">
      <w:pPr>
        <w:pStyle w:val="ac"/>
        <w:spacing w:after="0"/>
        <w:rPr>
          <w:rFonts w:ascii="Times New Roman" w:hAnsi="Times New Roman"/>
          <w:szCs w:val="20"/>
          <w:lang w:eastAsia="zh-CN"/>
        </w:rPr>
      </w:pPr>
    </w:p>
    <w:p w14:paraId="01F308A4"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afa"/>
        <w:tblW w:w="9892" w:type="dxa"/>
        <w:tblLayout w:type="fixed"/>
        <w:tblLook w:val="04A0" w:firstRow="1" w:lastRow="0" w:firstColumn="1" w:lastColumn="0" w:noHBand="0" w:noVBand="1"/>
      </w:tblPr>
      <w:tblGrid>
        <w:gridCol w:w="1871"/>
        <w:gridCol w:w="8021"/>
      </w:tblGrid>
      <w:tr w:rsidR="00A3481F" w14:paraId="35B523B0" w14:textId="77777777">
        <w:trPr>
          <w:trHeight w:val="224"/>
        </w:trPr>
        <w:tc>
          <w:tcPr>
            <w:tcW w:w="1871" w:type="dxa"/>
            <w:shd w:val="clear" w:color="auto" w:fill="FFE599" w:themeFill="accent4" w:themeFillTint="66"/>
          </w:tcPr>
          <w:p w14:paraId="639F3A24"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866A9E"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76FA95E" w14:textId="77777777">
        <w:trPr>
          <w:trHeight w:val="339"/>
        </w:trPr>
        <w:tc>
          <w:tcPr>
            <w:tcW w:w="1871" w:type="dxa"/>
          </w:tcPr>
          <w:p w14:paraId="0126ED2F"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D65DA2C"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0A65BF00" w14:textId="77777777">
        <w:trPr>
          <w:trHeight w:val="339"/>
        </w:trPr>
        <w:tc>
          <w:tcPr>
            <w:tcW w:w="1871" w:type="dxa"/>
          </w:tcPr>
          <w:p w14:paraId="71C16937" w14:textId="77777777" w:rsidR="00A3481F" w:rsidRDefault="00F03097">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3EE5CAB" w14:textId="77777777" w:rsidR="00A3481F" w:rsidRDefault="00F03097">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A3481F" w14:paraId="0492000C" w14:textId="77777777">
        <w:trPr>
          <w:trHeight w:val="339"/>
        </w:trPr>
        <w:tc>
          <w:tcPr>
            <w:tcW w:w="1871" w:type="dxa"/>
          </w:tcPr>
          <w:p w14:paraId="7C5D2349"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C1FA1E1"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A3481F" w14:paraId="68AABA01" w14:textId="77777777">
        <w:trPr>
          <w:trHeight w:val="339"/>
        </w:trPr>
        <w:tc>
          <w:tcPr>
            <w:tcW w:w="1871" w:type="dxa"/>
          </w:tcPr>
          <w:p w14:paraId="70186E86"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4550449"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7C925D3A" w14:textId="77777777" w:rsidR="00A3481F" w:rsidRDefault="00F03097">
            <w:pPr>
              <w:pStyle w:val="ac"/>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160F6BE4" w14:textId="77777777" w:rsidR="00A3481F" w:rsidRDefault="00F03097">
            <w:pPr>
              <w:pStyle w:val="ac"/>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A3481F" w14:paraId="63941546" w14:textId="77777777">
        <w:trPr>
          <w:trHeight w:val="339"/>
        </w:trPr>
        <w:tc>
          <w:tcPr>
            <w:tcW w:w="1871" w:type="dxa"/>
          </w:tcPr>
          <w:p w14:paraId="78AEB0B2"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0BD91ED"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A3481F" w14:paraId="7B902E44" w14:textId="77777777">
        <w:trPr>
          <w:trHeight w:val="339"/>
        </w:trPr>
        <w:tc>
          <w:tcPr>
            <w:tcW w:w="1871" w:type="dxa"/>
          </w:tcPr>
          <w:p w14:paraId="43011903" w14:textId="77777777" w:rsidR="00A3481F" w:rsidRDefault="00F03097">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1C29683A" w14:textId="77777777" w:rsidR="00A3481F" w:rsidRDefault="00F03097">
            <w:pPr>
              <w:pStyle w:val="ac"/>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A3481F" w14:paraId="760D8EDE" w14:textId="77777777">
        <w:trPr>
          <w:trHeight w:val="339"/>
        </w:trPr>
        <w:tc>
          <w:tcPr>
            <w:tcW w:w="1871" w:type="dxa"/>
          </w:tcPr>
          <w:p w14:paraId="654BE58E" w14:textId="77777777" w:rsidR="00A3481F" w:rsidRDefault="00F03097">
            <w:pPr>
              <w:pStyle w:val="ac"/>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BB2665C" w14:textId="77777777" w:rsidR="00A3481F" w:rsidRDefault="00F03097">
            <w:pPr>
              <w:pStyle w:val="ac"/>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A3481F" w14:paraId="2B561CB6" w14:textId="77777777">
        <w:trPr>
          <w:trHeight w:val="339"/>
        </w:trPr>
        <w:tc>
          <w:tcPr>
            <w:tcW w:w="1871" w:type="dxa"/>
          </w:tcPr>
          <w:p w14:paraId="012EC460" w14:textId="77777777" w:rsidR="00A3481F" w:rsidRDefault="00F03097">
            <w:pPr>
              <w:pStyle w:val="ac"/>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A3055BD" w14:textId="77777777" w:rsidR="00A3481F" w:rsidRDefault="00F03097">
            <w:pPr>
              <w:pStyle w:val="ac"/>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A3481F" w14:paraId="7DC6CB6C" w14:textId="77777777">
        <w:trPr>
          <w:trHeight w:val="339"/>
        </w:trPr>
        <w:tc>
          <w:tcPr>
            <w:tcW w:w="1871" w:type="dxa"/>
          </w:tcPr>
          <w:p w14:paraId="21984A76" w14:textId="77777777" w:rsidR="00A3481F" w:rsidRDefault="00F03097">
            <w:pPr>
              <w:pStyle w:val="ac"/>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A6D4A43" w14:textId="77777777" w:rsidR="00A3481F" w:rsidRDefault="00F03097">
            <w:pPr>
              <w:pStyle w:val="ac"/>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A3481F" w14:paraId="7CAAF8B0" w14:textId="77777777">
        <w:trPr>
          <w:trHeight w:val="339"/>
        </w:trPr>
        <w:tc>
          <w:tcPr>
            <w:tcW w:w="1871" w:type="dxa"/>
          </w:tcPr>
          <w:p w14:paraId="4E76DB54"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0C91156"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A3481F" w14:paraId="63F55D67" w14:textId="77777777">
        <w:trPr>
          <w:trHeight w:val="339"/>
        </w:trPr>
        <w:tc>
          <w:tcPr>
            <w:tcW w:w="1871" w:type="dxa"/>
          </w:tcPr>
          <w:p w14:paraId="46138015"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525811D"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3AD72D6C"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6BF653AF"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A3481F" w14:paraId="5DBB5224" w14:textId="77777777">
        <w:trPr>
          <w:trHeight w:val="339"/>
        </w:trPr>
        <w:tc>
          <w:tcPr>
            <w:tcW w:w="1871" w:type="dxa"/>
          </w:tcPr>
          <w:p w14:paraId="570D29EF"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F0E96C8"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16F4EA9F" w14:textId="77777777">
        <w:trPr>
          <w:trHeight w:val="339"/>
        </w:trPr>
        <w:tc>
          <w:tcPr>
            <w:tcW w:w="1871" w:type="dxa"/>
          </w:tcPr>
          <w:p w14:paraId="764B26F6"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C229D2F" w14:textId="77777777" w:rsidR="00A3481F" w:rsidRDefault="00F03097">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2194E840" w14:textId="77777777">
        <w:trPr>
          <w:trHeight w:val="339"/>
        </w:trPr>
        <w:tc>
          <w:tcPr>
            <w:tcW w:w="1871" w:type="dxa"/>
          </w:tcPr>
          <w:p w14:paraId="4CD9815F"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4F44E869"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Agree with moderator’s proposal</w:t>
            </w:r>
          </w:p>
        </w:tc>
      </w:tr>
      <w:tr w:rsidR="00A3481F" w14:paraId="560D5D4D" w14:textId="77777777">
        <w:trPr>
          <w:trHeight w:val="339"/>
        </w:trPr>
        <w:tc>
          <w:tcPr>
            <w:tcW w:w="1871" w:type="dxa"/>
          </w:tcPr>
          <w:p w14:paraId="689EAC80" w14:textId="77777777" w:rsidR="00A3481F" w:rsidRDefault="00F03097">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A4C8EC1" w14:textId="77777777" w:rsidR="00A3481F" w:rsidRDefault="00F03097">
            <w:pPr>
              <w:pStyle w:val="ac"/>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A3481F" w14:paraId="69C04B03" w14:textId="77777777">
        <w:trPr>
          <w:trHeight w:val="339"/>
        </w:trPr>
        <w:tc>
          <w:tcPr>
            <w:tcW w:w="1870" w:type="dxa"/>
            <w:shd w:val="clear" w:color="auto" w:fill="auto"/>
            <w:tcMar>
              <w:left w:w="108" w:type="dxa"/>
            </w:tcMar>
          </w:tcPr>
          <w:p w14:paraId="59C12EFC" w14:textId="77777777" w:rsidR="00A3481F" w:rsidRDefault="00F03097">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334557B" w14:textId="77777777" w:rsidR="00A3481F" w:rsidRDefault="00F03097">
            <w:pPr>
              <w:pStyle w:val="ac"/>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A3481F" w14:paraId="4B10C5DB" w14:textId="77777777">
        <w:trPr>
          <w:trHeight w:val="339"/>
        </w:trPr>
        <w:tc>
          <w:tcPr>
            <w:tcW w:w="1870" w:type="dxa"/>
            <w:shd w:val="clear" w:color="auto" w:fill="auto"/>
            <w:tcMar>
              <w:left w:w="108" w:type="dxa"/>
            </w:tcMar>
          </w:tcPr>
          <w:p w14:paraId="110AB18C" w14:textId="77777777" w:rsidR="00A3481F" w:rsidRDefault="00F03097">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6249FA36" w14:textId="77777777" w:rsidR="00A3481F" w:rsidRDefault="00F03097">
            <w:pPr>
              <w:pStyle w:val="ac"/>
              <w:spacing w:after="0"/>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A3481F" w14:paraId="652D7B5F" w14:textId="77777777">
        <w:trPr>
          <w:trHeight w:val="339"/>
        </w:trPr>
        <w:tc>
          <w:tcPr>
            <w:tcW w:w="1871" w:type="dxa"/>
          </w:tcPr>
          <w:p w14:paraId="5D832D09" w14:textId="77777777" w:rsidR="00A3481F" w:rsidRDefault="00A3481F">
            <w:pPr>
              <w:pStyle w:val="ac"/>
              <w:spacing w:after="0" w:line="240" w:lineRule="auto"/>
              <w:rPr>
                <w:rFonts w:ascii="Times New Roman" w:hAnsi="Times New Roman"/>
                <w:lang w:eastAsia="zh-CN"/>
              </w:rPr>
            </w:pPr>
          </w:p>
        </w:tc>
        <w:tc>
          <w:tcPr>
            <w:tcW w:w="8021" w:type="dxa"/>
          </w:tcPr>
          <w:p w14:paraId="0C63A13E" w14:textId="77777777" w:rsidR="00A3481F" w:rsidRDefault="00A3481F">
            <w:pPr>
              <w:pStyle w:val="ac"/>
              <w:spacing w:after="0" w:line="240" w:lineRule="auto"/>
              <w:rPr>
                <w:rFonts w:ascii="Times New Roman" w:hAnsi="Times New Roman"/>
                <w:lang w:eastAsia="zh-CN"/>
              </w:rPr>
            </w:pPr>
          </w:p>
        </w:tc>
      </w:tr>
      <w:tr w:rsidR="00A3481F" w14:paraId="49A6339D" w14:textId="77777777">
        <w:trPr>
          <w:trHeight w:val="339"/>
        </w:trPr>
        <w:tc>
          <w:tcPr>
            <w:tcW w:w="1871" w:type="dxa"/>
          </w:tcPr>
          <w:p w14:paraId="1CE2E007" w14:textId="77777777" w:rsidR="00A3481F" w:rsidRDefault="00F03097">
            <w:pPr>
              <w:pStyle w:val="ac"/>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46B93154" w14:textId="77777777" w:rsidR="00A3481F" w:rsidRDefault="00F03097">
            <w:pPr>
              <w:pStyle w:val="ac"/>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37443C" w14:paraId="513D2369" w14:textId="77777777">
        <w:trPr>
          <w:trHeight w:val="339"/>
        </w:trPr>
        <w:tc>
          <w:tcPr>
            <w:tcW w:w="1871" w:type="dxa"/>
          </w:tcPr>
          <w:p w14:paraId="799F4860" w14:textId="77777777" w:rsidR="0037443C" w:rsidRDefault="0037443C">
            <w:pPr>
              <w:pStyle w:val="ac"/>
              <w:spacing w:after="0" w:line="240" w:lineRule="auto"/>
              <w:rPr>
                <w:rFonts w:ascii="Times New Roman" w:hAnsi="Times New Roman"/>
                <w:lang w:eastAsia="zh-CN"/>
              </w:rPr>
            </w:pPr>
          </w:p>
        </w:tc>
        <w:tc>
          <w:tcPr>
            <w:tcW w:w="8021" w:type="dxa"/>
          </w:tcPr>
          <w:p w14:paraId="6EA87FD6" w14:textId="77777777" w:rsidR="0037443C" w:rsidRDefault="0037443C">
            <w:pPr>
              <w:pStyle w:val="ac"/>
              <w:spacing w:after="0" w:line="240" w:lineRule="auto"/>
              <w:rPr>
                <w:rFonts w:ascii="Times New Roman" w:hAnsi="Times New Roman"/>
                <w:lang w:eastAsia="zh-CN"/>
              </w:rPr>
            </w:pPr>
          </w:p>
        </w:tc>
      </w:tr>
    </w:tbl>
    <w:p w14:paraId="0816EE8C" w14:textId="77777777" w:rsidR="00A3481F" w:rsidRDefault="00A3481F">
      <w:pPr>
        <w:pStyle w:val="ac"/>
        <w:spacing w:after="0"/>
        <w:jc w:val="left"/>
        <w:rPr>
          <w:rFonts w:ascii="Times New Roman" w:hAnsi="Times New Roman"/>
          <w:szCs w:val="20"/>
          <w:lang w:eastAsia="zh-CN"/>
        </w:rPr>
      </w:pPr>
    </w:p>
    <w:p w14:paraId="72CA2289" w14:textId="77777777" w:rsidR="00A3481F" w:rsidRDefault="00F03097">
      <w:pPr>
        <w:pStyle w:val="5"/>
      </w:pPr>
      <w:r>
        <w:rPr>
          <w:highlight w:val="cyan"/>
        </w:rPr>
        <w:t>Proposal 1-3a for discussion:</w:t>
      </w:r>
      <w:r>
        <w:t xml:space="preserve"> </w:t>
      </w:r>
    </w:p>
    <w:p w14:paraId="4F9BCC04" w14:textId="77777777" w:rsidR="00A3481F" w:rsidRDefault="00F03097">
      <w:r>
        <w:t xml:space="preserve">Further study the impact of at least the following issues of </w:t>
      </w:r>
      <w:r>
        <w:rPr>
          <w:lang w:eastAsia="zh-CN"/>
        </w:rPr>
        <w:t>channelization on RAN1 design</w:t>
      </w:r>
      <w:r>
        <w:t xml:space="preserve"> for NR operation in 52.6 GHz to 71 GHz. </w:t>
      </w:r>
    </w:p>
    <w:p w14:paraId="26EEA52C" w14:textId="77777777" w:rsidR="00A3481F" w:rsidRDefault="00F03097">
      <w:pPr>
        <w:pStyle w:val="aff3"/>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14:paraId="2C435C28" w14:textId="77777777" w:rsidR="00A3481F" w:rsidRDefault="00F03097">
      <w:pPr>
        <w:pStyle w:val="aff3"/>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2F3335D6" w14:textId="77777777" w:rsidR="00A3481F" w:rsidRDefault="00A3481F">
      <w:pPr>
        <w:pStyle w:val="ac"/>
        <w:spacing w:after="0"/>
        <w:jc w:val="left"/>
        <w:rPr>
          <w:rFonts w:ascii="Times New Roman" w:hAnsi="Times New Roman"/>
          <w:szCs w:val="20"/>
          <w:lang w:eastAsia="zh-CN"/>
        </w:rPr>
      </w:pPr>
    </w:p>
    <w:p w14:paraId="5AA51B45" w14:textId="77777777" w:rsidR="00A3481F" w:rsidRDefault="00F03097">
      <w:pPr>
        <w:pStyle w:val="ac"/>
        <w:spacing w:after="0"/>
        <w:rPr>
          <w:rFonts w:ascii="Times New Roman" w:hAnsi="Times New Roman"/>
          <w:bCs/>
          <w:szCs w:val="22"/>
        </w:rPr>
      </w:pPr>
      <w:r>
        <w:rPr>
          <w:rFonts w:ascii="Times New Roman" w:hAnsi="Times New Roman"/>
          <w:bCs/>
          <w:szCs w:val="22"/>
        </w:rPr>
        <w:t>Please provide comments if any.</w:t>
      </w:r>
    </w:p>
    <w:tbl>
      <w:tblPr>
        <w:tblStyle w:val="afa"/>
        <w:tblW w:w="9892" w:type="dxa"/>
        <w:tblLayout w:type="fixed"/>
        <w:tblLook w:val="04A0" w:firstRow="1" w:lastRow="0" w:firstColumn="1" w:lastColumn="0" w:noHBand="0" w:noVBand="1"/>
      </w:tblPr>
      <w:tblGrid>
        <w:gridCol w:w="1871"/>
        <w:gridCol w:w="8021"/>
      </w:tblGrid>
      <w:tr w:rsidR="00A3481F" w14:paraId="672E23AB" w14:textId="77777777">
        <w:trPr>
          <w:trHeight w:val="224"/>
        </w:trPr>
        <w:tc>
          <w:tcPr>
            <w:tcW w:w="1871" w:type="dxa"/>
            <w:shd w:val="clear" w:color="auto" w:fill="FFE599" w:themeFill="accent4" w:themeFillTint="66"/>
          </w:tcPr>
          <w:p w14:paraId="0B141FAE" w14:textId="77777777" w:rsidR="00A3481F" w:rsidRDefault="00F03097">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E10021F" w14:textId="77777777" w:rsidR="00A3481F" w:rsidRDefault="00F03097">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0BF46169" w14:textId="77777777">
        <w:trPr>
          <w:trHeight w:val="339"/>
        </w:trPr>
        <w:tc>
          <w:tcPr>
            <w:tcW w:w="1871" w:type="dxa"/>
          </w:tcPr>
          <w:p w14:paraId="701B511A" w14:textId="77777777" w:rsidR="00A3481F" w:rsidRDefault="00F03097">
            <w:pPr>
              <w:pStyle w:val="ac"/>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6303478E" w14:textId="77777777" w:rsidR="00A3481F" w:rsidRDefault="00F03097">
            <w:pPr>
              <w:rPr>
                <w:rFonts w:asciiTheme="minorHAnsi" w:hAnsiTheme="minorHAnsi" w:cstheme="minorHAnsi"/>
              </w:rPr>
            </w:pPr>
            <w:r>
              <w:rPr>
                <w:rFonts w:asciiTheme="minorHAnsi" w:hAnsiTheme="minorHAnsi" w:cstheme="minorHAnsi"/>
              </w:rPr>
              <w:t>Unlike Rel-16 NR-U, it is fundamentally required that the channel and sync rasters are defined to allow flexible placement of channels (similar to the functionality existing in Rel-15), and this can mean that channels of the same bandwidth overlap (even if not deployed concurrently). Three examples of why such flexibility as needed are as follows:</w:t>
            </w:r>
          </w:p>
          <w:p w14:paraId="0FDD0F32" w14:textId="77777777" w:rsidR="00A3481F" w:rsidRDefault="00F03097">
            <w:pPr>
              <w:pStyle w:val="aff3"/>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14:paraId="2E9CA744" w14:textId="77777777" w:rsidR="00A3481F" w:rsidRDefault="00F03097">
            <w:pPr>
              <w:pStyle w:val="aff3"/>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14:paraId="4AC994B9" w14:textId="77777777" w:rsidR="00A3481F" w:rsidRDefault="00F03097">
            <w:pPr>
              <w:pStyle w:val="aff3"/>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14:paraId="325B5FD0" w14:textId="77777777" w:rsidR="00A3481F" w:rsidRDefault="00F03097">
            <w:pPr>
              <w:pStyle w:val="aff3"/>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To maximize spectrum usage, the channel and sync rasters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rasters need to be flexibly defined to allow either deployment. Clearly, channels of the same bandwidth can overlap (even if not deployed concurrently).</w:t>
            </w:r>
          </w:p>
          <w:p w14:paraId="767789E6" w14:textId="77777777" w:rsidR="00A3481F" w:rsidRDefault="00F03097">
            <w:pPr>
              <w:pStyle w:val="aff3"/>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62F22680" w14:textId="77777777" w:rsidR="00A3481F" w:rsidRDefault="00F03097">
            <w:pPr>
              <w:pStyle w:val="aff3"/>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 xml:space="preserve">As already agreed, both modes are supported, and whether or not to use LBT depends on the region and deployment scenario. In a no LBT scenario, there is no reason to constrain 3GPP channelization from achieving maximum utilization of the available spectrum, e.g., by strictly aligning with IEEE channelization. In LBT channel access mode, the deployment can decide to use </w:t>
            </w:r>
            <w:r>
              <w:rPr>
                <w:rFonts w:asciiTheme="minorHAnsi" w:hAnsiTheme="minorHAnsi" w:cstheme="minorHAnsi"/>
                <w:sz w:val="20"/>
                <w:szCs w:val="20"/>
              </w:rPr>
              <w:lastRenderedPageBreak/>
              <w:t>an aligned channelization instead of unaligned channelization. Again, channel and sync raster flexibility is needed.</w:t>
            </w:r>
          </w:p>
          <w:p w14:paraId="7EBBF6B4" w14:textId="77777777" w:rsidR="00A3481F" w:rsidRDefault="00F03097">
            <w:pPr>
              <w:pStyle w:val="ac"/>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rasters for supporting  both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A3481F" w14:paraId="55438FE9" w14:textId="77777777">
        <w:trPr>
          <w:trHeight w:val="339"/>
        </w:trPr>
        <w:tc>
          <w:tcPr>
            <w:tcW w:w="1871" w:type="dxa"/>
          </w:tcPr>
          <w:p w14:paraId="3949C319" w14:textId="77777777" w:rsidR="00A3481F" w:rsidRDefault="00F03097">
            <w:pPr>
              <w:pStyle w:val="ac"/>
              <w:spacing w:after="0"/>
              <w:rPr>
                <w:rFonts w:ascii="Times New Roman" w:hAnsi="Times New Roman"/>
                <w:szCs w:val="22"/>
                <w:lang w:eastAsia="zh-CN"/>
              </w:rPr>
            </w:pPr>
            <w:r>
              <w:rPr>
                <w:rFonts w:ascii="Times New Roman" w:hAnsi="Times New Roman" w:hint="eastAsia"/>
                <w:szCs w:val="22"/>
                <w:lang w:eastAsia="zh-CN"/>
              </w:rPr>
              <w:lastRenderedPageBreak/>
              <w:t>Spreadtr</w:t>
            </w:r>
            <w:r>
              <w:rPr>
                <w:rFonts w:ascii="Times New Roman" w:hAnsi="Times New Roman"/>
                <w:szCs w:val="22"/>
                <w:lang w:eastAsia="zh-CN"/>
              </w:rPr>
              <w:t>um</w:t>
            </w:r>
          </w:p>
        </w:tc>
        <w:tc>
          <w:tcPr>
            <w:tcW w:w="8021" w:type="dxa"/>
          </w:tcPr>
          <w:p w14:paraId="5DCE7AA2" w14:textId="77777777" w:rsidR="00A3481F" w:rsidRDefault="00F03097">
            <w:pPr>
              <w:pStyle w:val="ac"/>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A3481F" w14:paraId="0C3DF024" w14:textId="77777777">
        <w:trPr>
          <w:trHeight w:val="339"/>
        </w:trPr>
        <w:tc>
          <w:tcPr>
            <w:tcW w:w="1871" w:type="dxa"/>
          </w:tcPr>
          <w:p w14:paraId="1BF4CF8A" w14:textId="77777777" w:rsidR="00A3481F" w:rsidRDefault="00F03097">
            <w:pPr>
              <w:pStyle w:val="ac"/>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19CA9835" w14:textId="77777777" w:rsidR="00A3481F" w:rsidRDefault="00F03097">
            <w:pPr>
              <w:pStyle w:val="ac"/>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A3481F" w14:paraId="702AC7C4" w14:textId="77777777">
        <w:trPr>
          <w:trHeight w:val="339"/>
        </w:trPr>
        <w:tc>
          <w:tcPr>
            <w:tcW w:w="1871" w:type="dxa"/>
          </w:tcPr>
          <w:p w14:paraId="3F32421C" w14:textId="77777777" w:rsidR="00A3481F" w:rsidRDefault="00F03097">
            <w:pPr>
              <w:pStyle w:val="ac"/>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14:paraId="061F0C62" w14:textId="77777777" w:rsidR="00A3481F" w:rsidRDefault="00F03097">
            <w:pPr>
              <w:pStyle w:val="ac"/>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A3481F" w14:paraId="5860AE40" w14:textId="77777777">
        <w:trPr>
          <w:trHeight w:val="339"/>
        </w:trPr>
        <w:tc>
          <w:tcPr>
            <w:tcW w:w="1871" w:type="dxa"/>
          </w:tcPr>
          <w:p w14:paraId="343EA4F0" w14:textId="77777777" w:rsidR="00A3481F" w:rsidRDefault="00F03097">
            <w:pPr>
              <w:pStyle w:val="ac"/>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24A530B" w14:textId="77777777" w:rsidR="00A3481F" w:rsidRDefault="00F03097">
            <w:pPr>
              <w:pStyle w:val="ac"/>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A3481F" w14:paraId="634CB1DA" w14:textId="77777777">
        <w:trPr>
          <w:trHeight w:val="339"/>
        </w:trPr>
        <w:tc>
          <w:tcPr>
            <w:tcW w:w="1871" w:type="dxa"/>
          </w:tcPr>
          <w:p w14:paraId="1009C49D" w14:textId="77777777" w:rsidR="00A3481F" w:rsidRDefault="00F03097">
            <w:pPr>
              <w:pStyle w:val="ac"/>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1C87C12" w14:textId="77777777" w:rsidR="00A3481F" w:rsidRDefault="00F03097">
            <w:pPr>
              <w:pStyle w:val="ac"/>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23058270" w14:textId="77777777">
        <w:trPr>
          <w:trHeight w:val="339"/>
        </w:trPr>
        <w:tc>
          <w:tcPr>
            <w:tcW w:w="1871" w:type="dxa"/>
          </w:tcPr>
          <w:p w14:paraId="104FE6F1" w14:textId="77777777" w:rsidR="00A3481F" w:rsidRDefault="00F03097">
            <w:pPr>
              <w:pStyle w:val="ac"/>
              <w:spacing w:after="0" w:line="240" w:lineRule="auto"/>
              <w:rPr>
                <w:rFonts w:ascii="Times New Roman" w:hAnsi="Times New Roman"/>
                <w:lang w:eastAsia="ja-JP"/>
              </w:rPr>
            </w:pPr>
            <w:r>
              <w:rPr>
                <w:rFonts w:ascii="Times New Roman" w:hAnsi="Times New Roman" w:hint="eastAsia"/>
                <w:lang w:eastAsia="zh-CN"/>
              </w:rPr>
              <w:t>ZTE, Sanechips</w:t>
            </w:r>
          </w:p>
        </w:tc>
        <w:tc>
          <w:tcPr>
            <w:tcW w:w="8021" w:type="dxa"/>
          </w:tcPr>
          <w:p w14:paraId="645B70DC" w14:textId="77777777" w:rsidR="00A3481F" w:rsidRDefault="00F03097">
            <w:pPr>
              <w:pStyle w:val="ac"/>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F03097" w14:paraId="51E1E448" w14:textId="77777777">
        <w:trPr>
          <w:trHeight w:val="339"/>
        </w:trPr>
        <w:tc>
          <w:tcPr>
            <w:tcW w:w="1871" w:type="dxa"/>
          </w:tcPr>
          <w:p w14:paraId="609BFD8E" w14:textId="3800BB93" w:rsidR="00F03097" w:rsidRDefault="00F03097">
            <w:pPr>
              <w:pStyle w:val="ac"/>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14:paraId="5B5B1FDA" w14:textId="139119E2" w:rsidR="00F03097" w:rsidRDefault="00F03097">
            <w:pPr>
              <w:pStyle w:val="ac"/>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7721B5" w:rsidRPr="007721B5" w14:paraId="40578B8E" w14:textId="77777777">
        <w:trPr>
          <w:trHeight w:val="339"/>
        </w:trPr>
        <w:tc>
          <w:tcPr>
            <w:tcW w:w="1871" w:type="dxa"/>
          </w:tcPr>
          <w:p w14:paraId="39B45D72" w14:textId="32017B63" w:rsidR="007721B5" w:rsidRPr="007721B5" w:rsidRDefault="007721B5" w:rsidP="007721B5">
            <w:pPr>
              <w:pStyle w:val="ac"/>
              <w:spacing w:after="0" w:line="240" w:lineRule="auto"/>
              <w:rPr>
                <w:rFonts w:ascii="Times New Roman" w:hAnsi="Times New Roman"/>
                <w:lang w:eastAsia="zh-CN"/>
              </w:rPr>
            </w:pPr>
            <w:r w:rsidRPr="007721B5">
              <w:rPr>
                <w:rFonts w:ascii="Times New Roman" w:hAnsi="Times New Roman"/>
                <w:szCs w:val="22"/>
                <w:lang w:eastAsia="zh-CN"/>
              </w:rPr>
              <w:t>Intel</w:t>
            </w:r>
          </w:p>
        </w:tc>
        <w:tc>
          <w:tcPr>
            <w:tcW w:w="8021" w:type="dxa"/>
          </w:tcPr>
          <w:p w14:paraId="5771B5C8" w14:textId="7DE75F7A" w:rsidR="007721B5" w:rsidRPr="007721B5" w:rsidRDefault="007721B5" w:rsidP="007721B5">
            <w:pPr>
              <w:pStyle w:val="ac"/>
              <w:spacing w:after="0" w:line="240" w:lineRule="auto"/>
              <w:rPr>
                <w:rFonts w:ascii="Times New Roman" w:hAnsi="Times New Roman"/>
                <w:lang w:eastAsia="zh-CN"/>
              </w:rPr>
            </w:pPr>
            <w:r w:rsidRPr="007721B5">
              <w:rPr>
                <w:rFonts w:ascii="Times New Roman" w:hAnsi="Times New Roman"/>
                <w:szCs w:val="22"/>
                <w:lang w:eastAsia="zh-CN"/>
              </w:rPr>
              <w:t>Ok with moderator’s proposal 1-3a.</w:t>
            </w:r>
          </w:p>
        </w:tc>
      </w:tr>
      <w:tr w:rsidR="008133FF" w:rsidRPr="007721B5" w14:paraId="70EDE613" w14:textId="77777777">
        <w:trPr>
          <w:trHeight w:val="339"/>
        </w:trPr>
        <w:tc>
          <w:tcPr>
            <w:tcW w:w="1871" w:type="dxa"/>
          </w:tcPr>
          <w:p w14:paraId="57718ECF" w14:textId="0A4FD134" w:rsidR="008133FF" w:rsidRPr="007721B5" w:rsidRDefault="008133FF" w:rsidP="007721B5">
            <w:pPr>
              <w:pStyle w:val="ac"/>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A808EAA" w14:textId="33C9E052" w:rsidR="008133FF" w:rsidRPr="007721B5" w:rsidRDefault="008133FF" w:rsidP="007721B5">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8C2177" w:rsidRPr="007721B5" w14:paraId="40ACD7CC" w14:textId="77777777">
        <w:trPr>
          <w:trHeight w:val="339"/>
        </w:trPr>
        <w:tc>
          <w:tcPr>
            <w:tcW w:w="1871" w:type="dxa"/>
          </w:tcPr>
          <w:p w14:paraId="2C9A2142" w14:textId="4436A0A4" w:rsidR="008C2177" w:rsidRDefault="008C2177" w:rsidP="008C2177">
            <w:pPr>
              <w:pStyle w:val="ac"/>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14:paraId="2FFAB98B" w14:textId="7EBD8E50" w:rsidR="008C2177" w:rsidRDefault="008C2177" w:rsidP="008C2177">
            <w:pPr>
              <w:pStyle w:val="ac"/>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B245F2" w:rsidRPr="007721B5" w14:paraId="0DAB1FE3" w14:textId="77777777">
        <w:trPr>
          <w:trHeight w:val="339"/>
        </w:trPr>
        <w:tc>
          <w:tcPr>
            <w:tcW w:w="1871" w:type="dxa"/>
          </w:tcPr>
          <w:p w14:paraId="1E4FD346" w14:textId="3444FBCD" w:rsidR="00B245F2" w:rsidRDefault="00B245F2" w:rsidP="008C2177">
            <w:pPr>
              <w:pStyle w:val="ac"/>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7768E1CB" w14:textId="7C284EC1" w:rsidR="00B245F2" w:rsidRDefault="00B245F2" w:rsidP="008C2177">
            <w:pPr>
              <w:pStyle w:val="ac"/>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rsidR="00CF4C1D" w:rsidRPr="007721B5" w14:paraId="52A0253E" w14:textId="77777777">
        <w:trPr>
          <w:trHeight w:val="339"/>
        </w:trPr>
        <w:tc>
          <w:tcPr>
            <w:tcW w:w="1871" w:type="dxa"/>
          </w:tcPr>
          <w:p w14:paraId="743E4059" w14:textId="0C94C0B1" w:rsidR="00CF4C1D" w:rsidRDefault="00CF4C1D" w:rsidP="00CF4C1D">
            <w:pPr>
              <w:pStyle w:val="ac"/>
              <w:spacing w:after="0" w:line="240" w:lineRule="auto"/>
              <w:rPr>
                <w:rFonts w:ascii="Times New Roman" w:hAnsi="Times New Roman"/>
                <w:lang w:eastAsia="zh-CN"/>
              </w:rPr>
            </w:pPr>
            <w:r w:rsidRPr="007A780D">
              <w:rPr>
                <w:rFonts w:ascii="Times New Roman" w:hAnsi="Times New Roman"/>
                <w:szCs w:val="22"/>
                <w:lang w:eastAsia="zh-CN"/>
              </w:rPr>
              <w:t>Samsung</w:t>
            </w:r>
          </w:p>
        </w:tc>
        <w:tc>
          <w:tcPr>
            <w:tcW w:w="8021" w:type="dxa"/>
          </w:tcPr>
          <w:p w14:paraId="13377C16" w14:textId="41B0F2E2" w:rsidR="00CF4C1D" w:rsidRDefault="00CF4C1D" w:rsidP="00CF4C1D">
            <w:pPr>
              <w:pStyle w:val="ac"/>
              <w:spacing w:after="0" w:line="240" w:lineRule="auto"/>
              <w:rPr>
                <w:rFonts w:ascii="Times New Roman" w:hAnsi="Times New Roman"/>
                <w:lang w:eastAsia="zh-CN"/>
              </w:rPr>
            </w:pPr>
            <w:r w:rsidRPr="007A780D">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always in RAN4, and if RAN1 only plans to focus on the impact from such decision, an early LS seems necessary to ask for RAN4’s opinion.</w:t>
            </w:r>
          </w:p>
        </w:tc>
      </w:tr>
      <w:tr w:rsidR="00E30559" w14:paraId="328CE8B5" w14:textId="77777777" w:rsidTr="00E30559">
        <w:trPr>
          <w:trHeight w:val="339"/>
        </w:trPr>
        <w:tc>
          <w:tcPr>
            <w:tcW w:w="1871" w:type="dxa"/>
          </w:tcPr>
          <w:p w14:paraId="730ADFFA" w14:textId="77777777" w:rsidR="00E30559" w:rsidRPr="73026A9D" w:rsidRDefault="00E30559" w:rsidP="00945D79">
            <w:pPr>
              <w:pStyle w:val="ac"/>
              <w:spacing w:after="0" w:line="240" w:lineRule="auto"/>
              <w:rPr>
                <w:rFonts w:ascii="Times New Roman" w:hAnsi="Times New Roman"/>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33F6832" w14:textId="77777777" w:rsidR="00E30559" w:rsidRPr="73026A9D" w:rsidRDefault="00E30559" w:rsidP="00945D79">
            <w:pPr>
              <w:pStyle w:val="ac"/>
              <w:spacing w:after="0" w:line="240" w:lineRule="auto"/>
              <w:rPr>
                <w:rFonts w:ascii="Times New Roman" w:hAnsi="Times New Roman"/>
                <w:lang w:eastAsia="zh-CN"/>
              </w:rPr>
            </w:pPr>
            <w:r>
              <w:rPr>
                <w:rFonts w:ascii="Times New Roman" w:hAnsi="Times New Roman" w:hint="eastAsia"/>
                <w:lang w:eastAsia="zh-CN"/>
              </w:rPr>
              <w:t xml:space="preserve">It is not clear what the second bullet means. </w:t>
            </w:r>
            <w:r>
              <w:rPr>
                <w:rFonts w:ascii="Times New Roman" w:hAnsi="Times New Roman"/>
                <w:lang w:eastAsia="zh-CN"/>
              </w:rPr>
              <w:t>What is the goal of overlapping the bandwidths of two carriers? If the goal is to support irregular channel bandwidths, then we should leave that discussion to RAN4 since there is a RAN4 study item precisely on that topic. But if the intention is only related to how the channel rasters will be defined, without implying that overlapped carriers would be deployed concurrently, then this is not a matter for RAN1 to discuss. We do not see the need to ask the questions that Ericsson listed to RAN4. RAN4 can consider these aspects on their own and will inform RAN1 of their design on channel raster and sync raster, as usual.</w:t>
            </w:r>
          </w:p>
        </w:tc>
      </w:tr>
      <w:tr w:rsidR="00CD7F12" w14:paraId="24BF02B5" w14:textId="77777777" w:rsidTr="009E78EE">
        <w:trPr>
          <w:trHeight w:val="339"/>
        </w:trPr>
        <w:tc>
          <w:tcPr>
            <w:tcW w:w="1871" w:type="dxa"/>
          </w:tcPr>
          <w:p w14:paraId="5BF83888" w14:textId="77777777" w:rsidR="00CD7F12" w:rsidRDefault="00CD7F12" w:rsidP="009E78EE">
            <w:pPr>
              <w:pStyle w:val="ac"/>
              <w:spacing w:after="0" w:line="240" w:lineRule="auto"/>
              <w:rPr>
                <w:rFonts w:ascii="Times New Roman" w:hAnsi="Times New Roman"/>
                <w:lang w:eastAsia="zh-CN"/>
              </w:rPr>
            </w:pPr>
          </w:p>
        </w:tc>
        <w:tc>
          <w:tcPr>
            <w:tcW w:w="8021" w:type="dxa"/>
          </w:tcPr>
          <w:p w14:paraId="5C9D9737" w14:textId="77777777" w:rsidR="00CD7F12" w:rsidRDefault="00CD7F12" w:rsidP="009E78EE">
            <w:pPr>
              <w:pStyle w:val="ac"/>
              <w:spacing w:after="0" w:line="240" w:lineRule="auto"/>
              <w:rPr>
                <w:rFonts w:ascii="Times New Roman" w:hAnsi="Times New Roman"/>
                <w:lang w:eastAsia="zh-CN"/>
              </w:rPr>
            </w:pPr>
          </w:p>
        </w:tc>
      </w:tr>
      <w:tr w:rsidR="00CD7F12" w14:paraId="645D645E" w14:textId="77777777" w:rsidTr="009E78EE">
        <w:trPr>
          <w:trHeight w:val="339"/>
        </w:trPr>
        <w:tc>
          <w:tcPr>
            <w:tcW w:w="1871" w:type="dxa"/>
          </w:tcPr>
          <w:p w14:paraId="4ED7988B" w14:textId="77777777" w:rsidR="00CD7F12" w:rsidRDefault="00CD7F12" w:rsidP="009E78EE">
            <w:pPr>
              <w:pStyle w:val="ac"/>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4003EE94" w14:textId="77777777" w:rsidR="00CD7F12" w:rsidRDefault="00CD7F12" w:rsidP="009E78EE">
            <w:pPr>
              <w:pStyle w:val="ac"/>
              <w:spacing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14:paraId="71E474AF" w14:textId="77777777" w:rsidR="00CD7F12" w:rsidRDefault="00CD7F12" w:rsidP="009E78EE">
            <w:pPr>
              <w:pStyle w:val="ac"/>
              <w:spacing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14:paraId="6DE061A8" w14:textId="77777777" w:rsidR="00CD7F12" w:rsidRDefault="00CD7F12" w:rsidP="00CD7F12">
      <w:pPr>
        <w:rPr>
          <w:lang w:eastAsia="zh-CN"/>
        </w:rPr>
      </w:pPr>
    </w:p>
    <w:p w14:paraId="540F5F5E" w14:textId="77777777" w:rsidR="00CD7F12" w:rsidRDefault="00CD7F12" w:rsidP="00CD7F12">
      <w:pPr>
        <w:pStyle w:val="5"/>
      </w:pPr>
      <w:r>
        <w:rPr>
          <w:highlight w:val="cyan"/>
        </w:rPr>
        <w:t>Proposal 1-3b for discussion:</w:t>
      </w:r>
      <w:r>
        <w:t xml:space="preserve"> </w:t>
      </w:r>
    </w:p>
    <w:p w14:paraId="6CCA845E" w14:textId="7D83E6EE" w:rsidR="00CD7F12" w:rsidRDefault="00CD7F12" w:rsidP="00CD7F12">
      <w:r>
        <w:t>Send LS to RAN4 to requests feedback on their channelization de</w:t>
      </w:r>
      <w:r w:rsidR="001423F2">
        <w:t>cision</w:t>
      </w:r>
      <w:r>
        <w:t>.</w:t>
      </w:r>
    </w:p>
    <w:p w14:paraId="30450794" w14:textId="77777777" w:rsidR="00CD7F12" w:rsidRDefault="00CD7F12" w:rsidP="00CD7F12">
      <w:pPr>
        <w:pStyle w:val="ac"/>
        <w:spacing w:after="0"/>
        <w:rPr>
          <w:rFonts w:ascii="Times New Roman" w:hAnsi="Times New Roman"/>
          <w:bCs/>
          <w:szCs w:val="22"/>
        </w:rPr>
      </w:pPr>
      <w:r>
        <w:rPr>
          <w:rFonts w:ascii="Times New Roman" w:hAnsi="Times New Roman"/>
          <w:bCs/>
          <w:szCs w:val="22"/>
        </w:rPr>
        <w:t>Please provide comments if any.</w:t>
      </w:r>
    </w:p>
    <w:tbl>
      <w:tblPr>
        <w:tblStyle w:val="afa"/>
        <w:tblW w:w="9892" w:type="dxa"/>
        <w:tblLayout w:type="fixed"/>
        <w:tblLook w:val="04A0" w:firstRow="1" w:lastRow="0" w:firstColumn="1" w:lastColumn="0" w:noHBand="0" w:noVBand="1"/>
      </w:tblPr>
      <w:tblGrid>
        <w:gridCol w:w="1871"/>
        <w:gridCol w:w="8021"/>
      </w:tblGrid>
      <w:tr w:rsidR="00CD7F12" w14:paraId="5A4FFBA3" w14:textId="77777777" w:rsidTr="009E78EE">
        <w:trPr>
          <w:trHeight w:val="224"/>
        </w:trPr>
        <w:tc>
          <w:tcPr>
            <w:tcW w:w="1871" w:type="dxa"/>
            <w:shd w:val="clear" w:color="auto" w:fill="FFE599" w:themeFill="accent4" w:themeFillTint="66"/>
          </w:tcPr>
          <w:p w14:paraId="6340954D" w14:textId="77777777" w:rsidR="00CD7F12" w:rsidRDefault="00CD7F12" w:rsidP="009E78E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FAC9153" w14:textId="77777777" w:rsidR="00CD7F12" w:rsidRDefault="00CD7F12" w:rsidP="009E78E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D7F12" w14:paraId="5A88EB22" w14:textId="77777777" w:rsidTr="009E78EE">
        <w:trPr>
          <w:trHeight w:val="339"/>
        </w:trPr>
        <w:tc>
          <w:tcPr>
            <w:tcW w:w="1871" w:type="dxa"/>
          </w:tcPr>
          <w:p w14:paraId="497577ED" w14:textId="6F4AAAB0" w:rsidR="00CD7F12" w:rsidRPr="0029466A" w:rsidRDefault="0029466A" w:rsidP="009E78EE">
            <w:pPr>
              <w:pStyle w:val="ac"/>
              <w:spacing w:after="0"/>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lastRenderedPageBreak/>
              <w:t>Samsung</w:t>
            </w:r>
          </w:p>
        </w:tc>
        <w:tc>
          <w:tcPr>
            <w:tcW w:w="8021" w:type="dxa"/>
          </w:tcPr>
          <w:p w14:paraId="3A86A586" w14:textId="54EDACE7" w:rsidR="00CD7F12" w:rsidRPr="0029466A" w:rsidRDefault="0029466A" w:rsidP="002D7DE6">
            <w:pPr>
              <w:pStyle w:val="ac"/>
              <w:spacing w:after="0" w:line="240" w:lineRule="auto"/>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In general, we are ok with the proposal, and the details of t</w:t>
            </w:r>
            <w:r w:rsidR="002D7DE6">
              <w:rPr>
                <w:rFonts w:ascii="Times New Roman" w:hAnsi="Times New Roman"/>
                <w:color w:val="000000" w:themeColor="text1"/>
                <w:szCs w:val="22"/>
                <w:lang w:eastAsia="zh-CN"/>
              </w:rPr>
              <w:t>he LS could be discussed late. We</w:t>
            </w:r>
            <w:r w:rsidRPr="0029466A">
              <w:rPr>
                <w:rFonts w:ascii="Times New Roman" w:hAnsi="Times New Roman"/>
                <w:color w:val="000000" w:themeColor="text1"/>
                <w:szCs w:val="22"/>
                <w:lang w:eastAsia="zh-CN"/>
              </w:rPr>
              <w:t xml:space="preserve"> believe the key </w:t>
            </w:r>
            <w:r w:rsidR="002D7DE6">
              <w:rPr>
                <w:rFonts w:ascii="Times New Roman" w:hAnsi="Times New Roman"/>
                <w:color w:val="000000" w:themeColor="text1"/>
                <w:szCs w:val="22"/>
                <w:lang w:eastAsia="zh-CN"/>
              </w:rPr>
              <w:t>information in the LS</w:t>
            </w:r>
            <w:r w:rsidRPr="0029466A">
              <w:rPr>
                <w:rFonts w:ascii="Times New Roman" w:hAnsi="Times New Roman"/>
                <w:color w:val="000000" w:themeColor="text1"/>
                <w:szCs w:val="22"/>
                <w:lang w:eastAsia="zh-CN"/>
              </w:rPr>
              <w:t xml:space="preserve"> is to ask RAN4 tries to prioritize this work and provide feedback at their earliest convenience, since it impacts the progress of RAN1 work. Simply asking for decision on channelization doesn’t help much since anyway this is part of the work RAN4 has to do. </w:t>
            </w:r>
          </w:p>
        </w:tc>
      </w:tr>
      <w:tr w:rsidR="00CD7F12" w14:paraId="7F4D10A0" w14:textId="77777777" w:rsidTr="009E78EE">
        <w:trPr>
          <w:trHeight w:val="339"/>
        </w:trPr>
        <w:tc>
          <w:tcPr>
            <w:tcW w:w="1871" w:type="dxa"/>
          </w:tcPr>
          <w:p w14:paraId="51B14EF1" w14:textId="4AE86A97" w:rsidR="00CD7F12" w:rsidRDefault="00CD05D8" w:rsidP="009E78E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1A2E5A5B" w14:textId="14778B3B" w:rsidR="00CD7F12" w:rsidRDefault="00CD05D8" w:rsidP="009E78E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Agree to send LS to RAN4 and we expect that we have a consolidated details under one LS to RAN4</w:t>
            </w:r>
          </w:p>
        </w:tc>
      </w:tr>
      <w:tr w:rsidR="00CD7F12" w14:paraId="5A7C03EA" w14:textId="77777777" w:rsidTr="009E78EE">
        <w:trPr>
          <w:trHeight w:val="339"/>
        </w:trPr>
        <w:tc>
          <w:tcPr>
            <w:tcW w:w="1871" w:type="dxa"/>
          </w:tcPr>
          <w:p w14:paraId="4A83B379" w14:textId="709819CA" w:rsidR="00CD7F12" w:rsidRDefault="00785351" w:rsidP="009E78EE">
            <w:pPr>
              <w:pStyle w:val="ac"/>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98911C8" w14:textId="76547A82" w:rsidR="00CD7F12" w:rsidRDefault="00785351" w:rsidP="009E78EE">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DD28C5" w:rsidRPr="00EB6465" w14:paraId="1F71C7E8" w14:textId="77777777" w:rsidTr="00E37D9F">
        <w:trPr>
          <w:trHeight w:val="339"/>
        </w:trPr>
        <w:tc>
          <w:tcPr>
            <w:tcW w:w="1871" w:type="dxa"/>
          </w:tcPr>
          <w:p w14:paraId="1D1B49EE" w14:textId="77777777" w:rsidR="00DD28C5" w:rsidRPr="00EB6465" w:rsidRDefault="00DD28C5" w:rsidP="00E37D9F">
            <w:pPr>
              <w:pStyle w:val="ac"/>
              <w:spacing w:after="0"/>
              <w:rPr>
                <w:rFonts w:ascii="Times New Roman" w:eastAsiaTheme="minorEastAsia" w:hAnsi="Times New Roman"/>
                <w:szCs w:val="22"/>
                <w:lang w:eastAsia="ko-KR"/>
              </w:rPr>
            </w:pPr>
            <w:r w:rsidRPr="00EB6465">
              <w:rPr>
                <w:rFonts w:ascii="Times New Roman" w:eastAsiaTheme="minorEastAsia" w:hAnsi="Times New Roman" w:hint="eastAsia"/>
                <w:szCs w:val="22"/>
                <w:lang w:eastAsia="ko-KR"/>
              </w:rPr>
              <w:t>LG Electronics</w:t>
            </w:r>
          </w:p>
        </w:tc>
        <w:tc>
          <w:tcPr>
            <w:tcW w:w="8021" w:type="dxa"/>
          </w:tcPr>
          <w:p w14:paraId="3AEFE004" w14:textId="77777777" w:rsidR="00DD28C5" w:rsidRPr="00EB6465" w:rsidRDefault="00DD28C5" w:rsidP="00E37D9F">
            <w:pPr>
              <w:pStyle w:val="ac"/>
              <w:spacing w:after="0" w:line="240" w:lineRule="auto"/>
              <w:rPr>
                <w:rFonts w:ascii="Times New Roman" w:eastAsiaTheme="minorEastAsia" w:hAnsi="Times New Roman"/>
                <w:szCs w:val="22"/>
                <w:lang w:eastAsia="ko-KR"/>
              </w:rPr>
            </w:pPr>
            <w:r w:rsidRPr="00EB6465">
              <w:rPr>
                <w:rFonts w:ascii="Times New Roman" w:eastAsiaTheme="minorEastAsia" w:hAnsi="Times New Roman" w:hint="eastAsia"/>
                <w:szCs w:val="22"/>
                <w:lang w:eastAsia="ko-KR"/>
              </w:rPr>
              <w:t>Support the proposal.</w:t>
            </w:r>
          </w:p>
        </w:tc>
      </w:tr>
      <w:tr w:rsidR="009A2CD4" w:rsidRPr="00EB6465" w14:paraId="66E7899C" w14:textId="77777777" w:rsidTr="00E37D9F">
        <w:trPr>
          <w:trHeight w:val="339"/>
        </w:trPr>
        <w:tc>
          <w:tcPr>
            <w:tcW w:w="1871" w:type="dxa"/>
          </w:tcPr>
          <w:p w14:paraId="5DD52DDB" w14:textId="7DDFD2FF" w:rsidR="009A2CD4" w:rsidRPr="00D852E4" w:rsidRDefault="009A2CD4" w:rsidP="009A2CD4">
            <w:pPr>
              <w:pStyle w:val="ac"/>
              <w:spacing w:after="0"/>
              <w:rPr>
                <w:rFonts w:ascii="Times New Roman" w:eastAsiaTheme="minorEastAsia" w:hAnsi="Times New Roman"/>
                <w:color w:val="000000" w:themeColor="text1"/>
                <w:szCs w:val="22"/>
                <w:lang w:eastAsia="ko-KR"/>
              </w:rPr>
            </w:pPr>
            <w:r w:rsidRPr="00D852E4">
              <w:rPr>
                <w:rFonts w:ascii="Times New Roman" w:eastAsia="MS PMincho" w:hAnsi="Times New Roman" w:hint="eastAsia"/>
                <w:color w:val="000000" w:themeColor="text1"/>
                <w:szCs w:val="22"/>
                <w:lang w:eastAsia="ja-JP"/>
              </w:rPr>
              <w:t>DOCOMO</w:t>
            </w:r>
          </w:p>
        </w:tc>
        <w:tc>
          <w:tcPr>
            <w:tcW w:w="8021" w:type="dxa"/>
          </w:tcPr>
          <w:p w14:paraId="564D19E7" w14:textId="0EAE80FE" w:rsidR="009A2CD4" w:rsidRPr="00D852E4" w:rsidRDefault="009A2CD4" w:rsidP="009A2CD4">
            <w:pPr>
              <w:pStyle w:val="ac"/>
              <w:spacing w:after="0" w:line="240" w:lineRule="auto"/>
              <w:rPr>
                <w:rFonts w:ascii="Times New Roman" w:eastAsiaTheme="minorEastAsia" w:hAnsi="Times New Roman"/>
                <w:color w:val="000000" w:themeColor="text1"/>
                <w:szCs w:val="22"/>
                <w:lang w:eastAsia="ko-KR"/>
              </w:rPr>
            </w:pPr>
            <w:r w:rsidRPr="00D852E4">
              <w:rPr>
                <w:rFonts w:ascii="Times New Roman" w:eastAsia="MS PMincho" w:hAnsi="Times New Roman"/>
                <w:color w:val="000000" w:themeColor="text1"/>
                <w:szCs w:val="22"/>
                <w:lang w:eastAsia="ja-JP"/>
              </w:rPr>
              <w:t>W</w:t>
            </w:r>
            <w:r w:rsidRPr="00D852E4">
              <w:rPr>
                <w:rFonts w:ascii="Times New Roman" w:eastAsia="MS PMincho" w:hAnsi="Times New Roman" w:hint="eastAsia"/>
                <w:color w:val="000000" w:themeColor="text1"/>
                <w:szCs w:val="22"/>
                <w:lang w:eastAsia="ja-JP"/>
              </w:rPr>
              <w:t xml:space="preserve">e </w:t>
            </w:r>
            <w:r w:rsidRPr="00D852E4">
              <w:rPr>
                <w:rFonts w:ascii="Times New Roman" w:eastAsia="MS PMincho" w:hAnsi="Times New Roman"/>
                <w:color w:val="000000" w:themeColor="text1"/>
                <w:szCs w:val="22"/>
                <w:lang w:eastAsia="ja-JP"/>
              </w:rPr>
              <w:t xml:space="preserve">support the Proposal 1-3b. </w:t>
            </w:r>
          </w:p>
        </w:tc>
      </w:tr>
      <w:tr w:rsidR="00E55017" w:rsidRPr="00EB6465" w14:paraId="6C2A6102" w14:textId="77777777" w:rsidTr="00E55017">
        <w:trPr>
          <w:trHeight w:val="339"/>
        </w:trPr>
        <w:tc>
          <w:tcPr>
            <w:tcW w:w="1871" w:type="dxa"/>
          </w:tcPr>
          <w:p w14:paraId="4E3E7E00" w14:textId="77777777" w:rsidR="00E55017" w:rsidRPr="00EB6465" w:rsidRDefault="00E55017" w:rsidP="00B35B28">
            <w:pPr>
              <w:pStyle w:val="ac"/>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4E74A6A8" w14:textId="77777777" w:rsidR="00E55017" w:rsidRPr="00EB6465" w:rsidRDefault="00E55017" w:rsidP="00B35B28">
            <w:pPr>
              <w:pStyle w:val="ac"/>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We are ok discussing some text on channelization in the LS to RAN4 including the requests from RAN1 on minimum and maximum channel bandwidths, when the LS is being drafted. There seems to be no need to have a separate agreement as in proposal 1-3b, but rather see some text proposal for the part of the LS on channelization from the proponents.</w:t>
            </w:r>
          </w:p>
        </w:tc>
      </w:tr>
      <w:tr w:rsidR="00B35B28" w:rsidRPr="00EB6465" w14:paraId="0171DB55" w14:textId="77777777" w:rsidTr="00E55017">
        <w:trPr>
          <w:trHeight w:val="339"/>
        </w:trPr>
        <w:tc>
          <w:tcPr>
            <w:tcW w:w="1871" w:type="dxa"/>
          </w:tcPr>
          <w:p w14:paraId="35498F25" w14:textId="2676C1EB" w:rsidR="00B35B28" w:rsidRDefault="00B35B28" w:rsidP="00B35B28">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192F5761" w14:textId="77777777" w:rsidR="00B35B28" w:rsidRDefault="00B35B28" w:rsidP="00B35B28">
            <w:pPr>
              <w:pStyle w:val="ac"/>
              <w:spacing w:after="0" w:line="240" w:lineRule="auto"/>
              <w:rPr>
                <w:lang w:eastAsia="ja-JP"/>
              </w:rPr>
            </w:pPr>
            <w:r>
              <w:rPr>
                <w:lang w:eastAsia="ja-JP"/>
              </w:rPr>
              <w:t>Agree in principle. However, not sure how much this add value on top of the WID formulation:</w:t>
            </w:r>
          </w:p>
          <w:p w14:paraId="4837E87F" w14:textId="77777777" w:rsidR="00B35B28" w:rsidRDefault="00B35B28" w:rsidP="00B35B28">
            <w:pPr>
              <w:pStyle w:val="ac"/>
              <w:spacing w:after="0" w:line="240" w:lineRule="auto"/>
              <w:rPr>
                <w:lang w:eastAsia="ja-JP"/>
              </w:rPr>
            </w:pPr>
            <w:r>
              <w:rPr>
                <w:lang w:eastAsia="ja-JP"/>
              </w:rPr>
              <w:t>Specify new band(s) for the frequency range from 52.6GHz-71GHz [RAN4]:</w:t>
            </w:r>
          </w:p>
          <w:p w14:paraId="620553EF" w14:textId="23DF3C2F" w:rsidR="00B35B28" w:rsidRDefault="00B35B28" w:rsidP="00B35B28">
            <w:pPr>
              <w:pStyle w:val="ac"/>
              <w:spacing w:after="0" w:line="240" w:lineRule="auto"/>
              <w:rPr>
                <w:rFonts w:ascii="Times New Roman" w:eastAsiaTheme="minorEastAsia" w:hAnsi="Times New Roman"/>
                <w:szCs w:val="22"/>
                <w:lang w:eastAsia="ko-KR"/>
              </w:rPr>
            </w:pPr>
            <w:r>
              <w:rPr>
                <w:lang w:eastAsia="ja-JP"/>
              </w:rPr>
              <w:t xml:space="preserve">Core specifications for UE, gNB and RRM requirements </w:t>
            </w:r>
          </w:p>
        </w:tc>
      </w:tr>
      <w:tr w:rsidR="008E20CF" w:rsidRPr="00EB6465" w14:paraId="145FAFA8" w14:textId="77777777" w:rsidTr="00E55017">
        <w:trPr>
          <w:trHeight w:val="339"/>
        </w:trPr>
        <w:tc>
          <w:tcPr>
            <w:tcW w:w="1871" w:type="dxa"/>
          </w:tcPr>
          <w:p w14:paraId="4787870D" w14:textId="2256A29D" w:rsidR="008E20CF" w:rsidRDefault="008E20CF" w:rsidP="008E20CF">
            <w:pPr>
              <w:pStyle w:val="ac"/>
              <w:spacing w:after="0"/>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3554E19A" w14:textId="70A93361" w:rsidR="008E20CF" w:rsidRDefault="008E20CF" w:rsidP="008E20CF">
            <w:pPr>
              <w:pStyle w:val="ac"/>
              <w:spacing w:after="0" w:line="240" w:lineRule="auto"/>
              <w:rPr>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bl>
    <w:p w14:paraId="2569C65A" w14:textId="77777777" w:rsidR="00A3481F" w:rsidRPr="00E55017" w:rsidRDefault="00A3481F">
      <w:pPr>
        <w:rPr>
          <w:lang w:eastAsia="zh-CN"/>
        </w:rPr>
      </w:pPr>
    </w:p>
    <w:p w14:paraId="65EB1EFE" w14:textId="77777777" w:rsidR="00A3481F" w:rsidRDefault="00F03097">
      <w:pPr>
        <w:pStyle w:val="4"/>
        <w:numPr>
          <w:ilvl w:val="3"/>
          <w:numId w:val="7"/>
        </w:numPr>
        <w:rPr>
          <w:lang w:eastAsia="zh-CN"/>
        </w:rPr>
      </w:pPr>
      <w:r>
        <w:rPr>
          <w:lang w:eastAsia="zh-CN"/>
        </w:rPr>
        <w:t>Other issue(s)</w:t>
      </w:r>
    </w:p>
    <w:p w14:paraId="0810EE3D" w14:textId="77777777" w:rsidR="00A3481F" w:rsidRDefault="00F03097">
      <w:pPr>
        <w:pStyle w:val="ac"/>
        <w:spacing w:after="0"/>
        <w:rPr>
          <w:rFonts w:ascii="Times New Roman" w:hAnsi="Times New Roman"/>
          <w:bCs/>
          <w:szCs w:val="22"/>
        </w:rPr>
      </w:pPr>
      <w:r>
        <w:rPr>
          <w:rFonts w:ascii="Times New Roman" w:hAnsi="Times New Roman"/>
          <w:bCs/>
          <w:szCs w:val="22"/>
        </w:rPr>
        <w:t>Please provide comments if any on any missed issue(s) about bandwidth.</w:t>
      </w:r>
    </w:p>
    <w:tbl>
      <w:tblPr>
        <w:tblStyle w:val="afa"/>
        <w:tblW w:w="9892" w:type="dxa"/>
        <w:tblLayout w:type="fixed"/>
        <w:tblLook w:val="04A0" w:firstRow="1" w:lastRow="0" w:firstColumn="1" w:lastColumn="0" w:noHBand="0" w:noVBand="1"/>
      </w:tblPr>
      <w:tblGrid>
        <w:gridCol w:w="1871"/>
        <w:gridCol w:w="8021"/>
      </w:tblGrid>
      <w:tr w:rsidR="00A3481F" w14:paraId="32D4E5AE" w14:textId="77777777">
        <w:trPr>
          <w:trHeight w:val="224"/>
        </w:trPr>
        <w:tc>
          <w:tcPr>
            <w:tcW w:w="1871" w:type="dxa"/>
            <w:shd w:val="clear" w:color="auto" w:fill="FFE599" w:themeFill="accent4" w:themeFillTint="66"/>
          </w:tcPr>
          <w:p w14:paraId="0C904639" w14:textId="77777777" w:rsidR="00A3481F" w:rsidRDefault="00F03097">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5E2A4B1" w14:textId="77777777" w:rsidR="00A3481F" w:rsidRDefault="00F03097">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2035A92C" w14:textId="77777777">
        <w:trPr>
          <w:trHeight w:val="339"/>
        </w:trPr>
        <w:tc>
          <w:tcPr>
            <w:tcW w:w="1871" w:type="dxa"/>
          </w:tcPr>
          <w:p w14:paraId="2C7C13B6" w14:textId="77777777" w:rsidR="00A3481F" w:rsidRDefault="00A3481F">
            <w:pPr>
              <w:pStyle w:val="ac"/>
              <w:spacing w:after="0"/>
              <w:rPr>
                <w:rFonts w:ascii="Times New Roman" w:hAnsi="Times New Roman"/>
                <w:color w:val="FF0000"/>
                <w:szCs w:val="22"/>
                <w:lang w:eastAsia="zh-CN"/>
              </w:rPr>
            </w:pPr>
          </w:p>
        </w:tc>
        <w:tc>
          <w:tcPr>
            <w:tcW w:w="8021" w:type="dxa"/>
          </w:tcPr>
          <w:p w14:paraId="2F0CFC3E" w14:textId="77777777" w:rsidR="00A3481F" w:rsidRDefault="00A3481F">
            <w:pPr>
              <w:pStyle w:val="ac"/>
              <w:spacing w:after="0" w:line="240" w:lineRule="auto"/>
              <w:rPr>
                <w:rFonts w:ascii="Times New Roman" w:hAnsi="Times New Roman"/>
                <w:color w:val="FF0000"/>
                <w:szCs w:val="22"/>
                <w:lang w:eastAsia="zh-CN"/>
              </w:rPr>
            </w:pPr>
          </w:p>
        </w:tc>
      </w:tr>
      <w:tr w:rsidR="00A3481F" w14:paraId="650B41F3" w14:textId="77777777">
        <w:trPr>
          <w:trHeight w:val="339"/>
        </w:trPr>
        <w:tc>
          <w:tcPr>
            <w:tcW w:w="1871" w:type="dxa"/>
          </w:tcPr>
          <w:p w14:paraId="45A7BDDF" w14:textId="77777777" w:rsidR="00A3481F" w:rsidRDefault="00A3481F">
            <w:pPr>
              <w:pStyle w:val="ac"/>
              <w:spacing w:after="0"/>
              <w:rPr>
                <w:rFonts w:ascii="Times New Roman" w:hAnsi="Times New Roman"/>
                <w:szCs w:val="22"/>
                <w:lang w:eastAsia="zh-CN"/>
              </w:rPr>
            </w:pPr>
          </w:p>
        </w:tc>
        <w:tc>
          <w:tcPr>
            <w:tcW w:w="8021" w:type="dxa"/>
          </w:tcPr>
          <w:p w14:paraId="4F2BF964" w14:textId="77777777" w:rsidR="00A3481F" w:rsidRDefault="00A3481F">
            <w:pPr>
              <w:pStyle w:val="ac"/>
              <w:spacing w:after="0"/>
              <w:rPr>
                <w:rFonts w:ascii="Times New Roman" w:hAnsi="Times New Roman"/>
                <w:szCs w:val="22"/>
                <w:lang w:eastAsia="zh-CN"/>
              </w:rPr>
            </w:pPr>
          </w:p>
        </w:tc>
      </w:tr>
      <w:tr w:rsidR="00A3481F" w14:paraId="04E5C2A7" w14:textId="77777777">
        <w:trPr>
          <w:trHeight w:val="339"/>
        </w:trPr>
        <w:tc>
          <w:tcPr>
            <w:tcW w:w="1871" w:type="dxa"/>
          </w:tcPr>
          <w:p w14:paraId="7BEDF232" w14:textId="77777777" w:rsidR="00A3481F" w:rsidRDefault="00A3481F">
            <w:pPr>
              <w:pStyle w:val="ac"/>
              <w:spacing w:after="0" w:line="240" w:lineRule="auto"/>
              <w:rPr>
                <w:rFonts w:ascii="Times New Roman" w:hAnsi="Times New Roman"/>
                <w:szCs w:val="22"/>
                <w:lang w:eastAsia="zh-CN"/>
              </w:rPr>
            </w:pPr>
          </w:p>
        </w:tc>
        <w:tc>
          <w:tcPr>
            <w:tcW w:w="8021" w:type="dxa"/>
          </w:tcPr>
          <w:p w14:paraId="72717015" w14:textId="77777777" w:rsidR="00A3481F" w:rsidRDefault="00A3481F">
            <w:pPr>
              <w:pStyle w:val="ac"/>
              <w:spacing w:after="0" w:line="240" w:lineRule="auto"/>
              <w:rPr>
                <w:rFonts w:ascii="Times New Roman" w:hAnsi="Times New Roman"/>
                <w:szCs w:val="22"/>
                <w:lang w:eastAsia="zh-CN"/>
              </w:rPr>
            </w:pPr>
          </w:p>
        </w:tc>
      </w:tr>
    </w:tbl>
    <w:p w14:paraId="7D693F3B" w14:textId="77777777" w:rsidR="00A3481F" w:rsidRDefault="00A3481F">
      <w:pPr>
        <w:rPr>
          <w:sz w:val="18"/>
          <w:lang w:eastAsia="zh-CN"/>
        </w:rPr>
      </w:pPr>
    </w:p>
    <w:p w14:paraId="49ABADF9" w14:textId="77777777" w:rsidR="00A3481F" w:rsidRDefault="00F03097">
      <w:pPr>
        <w:pStyle w:val="2"/>
        <w:rPr>
          <w:lang w:eastAsia="zh-CN"/>
        </w:rPr>
      </w:pPr>
      <w:r>
        <w:rPr>
          <w:lang w:eastAsia="zh-CN"/>
        </w:rPr>
        <w:t>2.2. Timeline</w:t>
      </w:r>
    </w:p>
    <w:p w14:paraId="5A3E06E4" w14:textId="77777777" w:rsidR="00A3481F" w:rsidRDefault="00A3481F">
      <w:pPr>
        <w:pStyle w:val="aff3"/>
        <w:keepNext/>
        <w:keepLines/>
        <w:numPr>
          <w:ilvl w:val="0"/>
          <w:numId w:val="1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89B4614" w14:textId="77777777" w:rsidR="00A3481F" w:rsidRDefault="00A3481F">
      <w:pPr>
        <w:pStyle w:val="aff3"/>
        <w:keepNext/>
        <w:keepLines/>
        <w:numPr>
          <w:ilvl w:val="1"/>
          <w:numId w:val="1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7DC1A4D" w14:textId="77777777" w:rsidR="00A3481F" w:rsidRDefault="00A3481F">
      <w:pPr>
        <w:pStyle w:val="aff3"/>
        <w:keepNext/>
        <w:keepLines/>
        <w:numPr>
          <w:ilvl w:val="1"/>
          <w:numId w:val="1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1E9B5D1" w14:textId="77777777" w:rsidR="00A3481F" w:rsidRDefault="00F03097">
      <w:pPr>
        <w:pStyle w:val="3"/>
        <w:numPr>
          <w:ilvl w:val="2"/>
          <w:numId w:val="17"/>
        </w:numPr>
        <w:rPr>
          <w:lang w:eastAsia="zh-CN"/>
        </w:rPr>
      </w:pPr>
      <w:r>
        <w:rPr>
          <w:lang w:eastAsia="zh-CN"/>
        </w:rPr>
        <w:t>Individual observations/proposals</w:t>
      </w:r>
    </w:p>
    <w:p w14:paraId="2DF0F575" w14:textId="77777777" w:rsidR="00A3481F" w:rsidRDefault="00F03097">
      <w:pPr>
        <w:rPr>
          <w:lang w:val="en-GB" w:eastAsia="zh-CN"/>
        </w:rPr>
      </w:pPr>
      <w:r>
        <w:rPr>
          <w:lang w:val="en-GB" w:eastAsia="zh-CN"/>
        </w:rPr>
        <w:t>The following are individual observations and proposals from the contributions.</w:t>
      </w:r>
    </w:p>
    <w:tbl>
      <w:tblPr>
        <w:tblStyle w:val="afa"/>
        <w:tblW w:w="0" w:type="auto"/>
        <w:tblLook w:val="04A0" w:firstRow="1" w:lastRow="0" w:firstColumn="1" w:lastColumn="0" w:noHBand="0" w:noVBand="1"/>
      </w:tblPr>
      <w:tblGrid>
        <w:gridCol w:w="3201"/>
        <w:gridCol w:w="6761"/>
      </w:tblGrid>
      <w:tr w:rsidR="00A3481F" w14:paraId="3741BCD7" w14:textId="77777777">
        <w:tc>
          <w:tcPr>
            <w:tcW w:w="2088" w:type="dxa"/>
          </w:tcPr>
          <w:p w14:paraId="10055DF4" w14:textId="77777777" w:rsidR="00A3481F" w:rsidRDefault="00F03097">
            <w:pPr>
              <w:rPr>
                <w:lang w:val="en-GB" w:eastAsia="zh-CN"/>
              </w:rPr>
            </w:pPr>
            <w:r>
              <w:rPr>
                <w:lang w:val="en-GB" w:eastAsia="zh-CN"/>
              </w:rPr>
              <w:t>Sources</w:t>
            </w:r>
          </w:p>
        </w:tc>
        <w:tc>
          <w:tcPr>
            <w:tcW w:w="8100" w:type="dxa"/>
          </w:tcPr>
          <w:p w14:paraId="38F201F4" w14:textId="77777777" w:rsidR="00A3481F" w:rsidRDefault="00F03097">
            <w:pPr>
              <w:rPr>
                <w:lang w:val="en-GB" w:eastAsia="zh-CN"/>
              </w:rPr>
            </w:pPr>
            <w:r>
              <w:rPr>
                <w:lang w:val="en-GB" w:eastAsia="zh-CN"/>
              </w:rPr>
              <w:t>Observations/proposals</w:t>
            </w:r>
          </w:p>
        </w:tc>
      </w:tr>
      <w:tr w:rsidR="00A3481F" w14:paraId="69E7430D" w14:textId="77777777">
        <w:tc>
          <w:tcPr>
            <w:tcW w:w="2088" w:type="dxa"/>
          </w:tcPr>
          <w:p w14:paraId="6FF65DB8" w14:textId="77777777" w:rsidR="00A3481F" w:rsidRDefault="00F03097">
            <w:pPr>
              <w:pStyle w:val="6"/>
              <w:outlineLvl w:val="5"/>
              <w:rPr>
                <w:rFonts w:ascii="Times New Roman" w:hAnsi="Times New Roman"/>
                <w:lang w:eastAsia="zh-CN"/>
              </w:rPr>
            </w:pPr>
            <w:r>
              <w:rPr>
                <w:rFonts w:ascii="Times New Roman" w:hAnsi="Times New Roman"/>
                <w:lang w:eastAsia="zh-CN"/>
              </w:rPr>
              <w:lastRenderedPageBreak/>
              <w:t>[1, Futurewei]</w:t>
            </w:r>
          </w:p>
          <w:p w14:paraId="59763EF9" w14:textId="77777777" w:rsidR="00A3481F" w:rsidRDefault="00A3481F">
            <w:pPr>
              <w:rPr>
                <w:lang w:val="en-GB" w:eastAsia="zh-CN"/>
              </w:rPr>
            </w:pPr>
          </w:p>
        </w:tc>
        <w:tc>
          <w:tcPr>
            <w:tcW w:w="8100" w:type="dxa"/>
          </w:tcPr>
          <w:p w14:paraId="285ABC49" w14:textId="77777777" w:rsidR="00A3481F" w:rsidRDefault="00F03097">
            <w:pPr>
              <w:pStyle w:val="ac"/>
              <w:spacing w:after="0"/>
              <w:rPr>
                <w:rFonts w:ascii="Times New Roman" w:hAnsi="Times New Roman"/>
                <w:lang w:eastAsia="zh-CN"/>
              </w:rPr>
            </w:pPr>
            <w:r>
              <w:rPr>
                <w:rFonts w:ascii="Times New Roman" w:hAnsi="Times New Roman"/>
                <w:lang w:eastAsia="zh-CN"/>
              </w:rPr>
              <w:t xml:space="preserve">Proposal 1: The new values for the </w:t>
            </w:r>
            <w:r>
              <w:rPr>
                <w:rFonts w:ascii="Times New Roman" w:hAnsi="Times New Roman"/>
                <w:i/>
                <w:lang w:eastAsia="zh-CN"/>
              </w:rPr>
              <w:t>beamSwitchTiming</w:t>
            </w:r>
            <w:r>
              <w:rPr>
                <w:rFonts w:ascii="Times New Roman" w:hAnsi="Times New Roman"/>
                <w:lang w:eastAsia="zh-CN"/>
              </w:rPr>
              <w:t xml:space="preserve"> corresponding to SCS {480kHz and 960 kHz} use ENUMERATED {sym14, sym28, sym48, sym224, sym336} as starting point. </w:t>
            </w:r>
          </w:p>
          <w:p w14:paraId="3BF61097" w14:textId="77777777" w:rsidR="00A3481F" w:rsidRDefault="00F03097">
            <w:pPr>
              <w:pStyle w:val="ac"/>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A3481F" w14:paraId="61944257" w14:textId="77777777">
        <w:tc>
          <w:tcPr>
            <w:tcW w:w="2088" w:type="dxa"/>
          </w:tcPr>
          <w:p w14:paraId="68042D86" w14:textId="77777777" w:rsidR="00A3481F" w:rsidRDefault="00F03097">
            <w:pPr>
              <w:pStyle w:val="6"/>
              <w:outlineLvl w:val="5"/>
              <w:rPr>
                <w:rFonts w:ascii="Times New Roman" w:hAnsi="Times New Roman"/>
                <w:lang w:eastAsia="zh-CN"/>
              </w:rPr>
            </w:pPr>
            <w:r>
              <w:rPr>
                <w:rFonts w:ascii="Times New Roman" w:hAnsi="Times New Roman"/>
                <w:lang w:eastAsia="zh-CN"/>
              </w:rPr>
              <w:t>[2, Lenovo]</w:t>
            </w:r>
          </w:p>
          <w:p w14:paraId="03536BCA" w14:textId="77777777" w:rsidR="00A3481F" w:rsidRDefault="00A3481F">
            <w:pPr>
              <w:rPr>
                <w:lang w:val="en-GB" w:eastAsia="zh-CN"/>
              </w:rPr>
            </w:pPr>
          </w:p>
        </w:tc>
        <w:tc>
          <w:tcPr>
            <w:tcW w:w="8100" w:type="dxa"/>
          </w:tcPr>
          <w:p w14:paraId="325ACC65"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60601862"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A3481F" w14:paraId="2444A992" w14:textId="77777777">
        <w:tc>
          <w:tcPr>
            <w:tcW w:w="2088" w:type="dxa"/>
          </w:tcPr>
          <w:p w14:paraId="0FC1DC2D" w14:textId="77777777" w:rsidR="00A3481F" w:rsidRDefault="00F03097">
            <w:pPr>
              <w:rPr>
                <w:lang w:val="en-GB" w:eastAsia="zh-CN"/>
              </w:rPr>
            </w:pPr>
            <w:r>
              <w:rPr>
                <w:lang w:val="en-GB" w:eastAsia="zh-CN"/>
              </w:rPr>
              <w:t>[3, ZTE]</w:t>
            </w:r>
          </w:p>
        </w:tc>
        <w:tc>
          <w:tcPr>
            <w:tcW w:w="8100" w:type="dxa"/>
          </w:tcPr>
          <w:p w14:paraId="1B285249"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74E98D3D"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3EDC4B61" w14:textId="77777777" w:rsidR="00A3481F" w:rsidRDefault="00F03097">
            <w:pPr>
              <w:pStyle w:val="ac"/>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A3481F" w14:paraId="1AA9F824" w14:textId="77777777">
        <w:tc>
          <w:tcPr>
            <w:tcW w:w="2088" w:type="dxa"/>
          </w:tcPr>
          <w:p w14:paraId="792A1E00" w14:textId="77777777" w:rsidR="00A3481F" w:rsidRDefault="00F03097">
            <w:pPr>
              <w:rPr>
                <w:lang w:val="en-GB" w:eastAsia="zh-CN"/>
              </w:rPr>
            </w:pPr>
            <w:r>
              <w:rPr>
                <w:lang w:val="en-GB" w:eastAsia="zh-CN"/>
              </w:rPr>
              <w:t>[5, Huawei]</w:t>
            </w:r>
          </w:p>
        </w:tc>
        <w:tc>
          <w:tcPr>
            <w:tcW w:w="8100" w:type="dxa"/>
          </w:tcPr>
          <w:p w14:paraId="5FCDEFA4"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7A6F5A57"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1CE9ADCC"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4BBD3E0E"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36027BD9"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185608BB"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379999B1"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A3481F" w14:paraId="0CD2C42A" w14:textId="77777777">
        <w:tc>
          <w:tcPr>
            <w:tcW w:w="2088" w:type="dxa"/>
          </w:tcPr>
          <w:p w14:paraId="05A13295" w14:textId="77777777" w:rsidR="00A3481F" w:rsidRDefault="00F03097">
            <w:pPr>
              <w:pStyle w:val="6"/>
              <w:outlineLvl w:val="5"/>
              <w:rPr>
                <w:rFonts w:ascii="Times New Roman" w:hAnsi="Times New Roman"/>
                <w:lang w:eastAsia="zh-CN"/>
              </w:rPr>
            </w:pPr>
            <w:r>
              <w:rPr>
                <w:rFonts w:ascii="Times New Roman" w:hAnsi="Times New Roman"/>
                <w:lang w:eastAsia="zh-CN"/>
              </w:rPr>
              <w:lastRenderedPageBreak/>
              <w:t>[6, Nokia]</w:t>
            </w:r>
          </w:p>
          <w:p w14:paraId="141E25C5" w14:textId="77777777" w:rsidR="00A3481F" w:rsidRDefault="00A3481F">
            <w:pPr>
              <w:rPr>
                <w:lang w:val="en-GB" w:eastAsia="zh-CN"/>
              </w:rPr>
            </w:pPr>
          </w:p>
        </w:tc>
        <w:tc>
          <w:tcPr>
            <w:tcW w:w="8100" w:type="dxa"/>
          </w:tcPr>
          <w:p w14:paraId="639BAD69"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665893D9"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6F2CCB96"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248B3EF1"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0CFA6A5D"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7DCF17D8" w14:textId="77777777" w:rsidR="00A3481F" w:rsidRDefault="00F03097">
            <w:pPr>
              <w:spacing w:after="0"/>
              <w:rPr>
                <w:lang w:eastAsia="zh-CN"/>
              </w:rPr>
            </w:pPr>
            <w:bookmarkStart w:id="4" w:name="_Hlk61849163"/>
            <w:bookmarkStart w:id="5"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4"/>
            <w:bookmarkEnd w:id="5"/>
          </w:p>
        </w:tc>
      </w:tr>
      <w:tr w:rsidR="00A3481F" w14:paraId="0C1F823E" w14:textId="77777777">
        <w:tc>
          <w:tcPr>
            <w:tcW w:w="2088" w:type="dxa"/>
          </w:tcPr>
          <w:p w14:paraId="0CBC3B21" w14:textId="77777777" w:rsidR="00A3481F" w:rsidRDefault="00F03097">
            <w:pPr>
              <w:pStyle w:val="6"/>
              <w:outlineLvl w:val="5"/>
              <w:rPr>
                <w:lang w:eastAsia="zh-CN"/>
              </w:rPr>
            </w:pPr>
            <w:r>
              <w:rPr>
                <w:rFonts w:ascii="Times New Roman" w:hAnsi="Times New Roman"/>
                <w:lang w:eastAsia="zh-CN"/>
              </w:rPr>
              <w:t>[7, CAICT]</w:t>
            </w:r>
          </w:p>
        </w:tc>
        <w:tc>
          <w:tcPr>
            <w:tcW w:w="8100" w:type="dxa"/>
          </w:tcPr>
          <w:p w14:paraId="2C35197C" w14:textId="77777777" w:rsidR="00A3481F" w:rsidRDefault="00F03097">
            <w:pPr>
              <w:pStyle w:val="ac"/>
              <w:spacing w:after="0"/>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A3481F" w14:paraId="49E9C1F5" w14:textId="77777777">
        <w:tc>
          <w:tcPr>
            <w:tcW w:w="2088" w:type="dxa"/>
          </w:tcPr>
          <w:p w14:paraId="2FD42FFC" w14:textId="77777777" w:rsidR="00A3481F" w:rsidRDefault="00F03097">
            <w:pPr>
              <w:pStyle w:val="6"/>
              <w:outlineLvl w:val="5"/>
              <w:rPr>
                <w:rFonts w:ascii="Times New Roman" w:hAnsi="Times New Roman"/>
                <w:lang w:eastAsia="zh-CN"/>
              </w:rPr>
            </w:pPr>
            <w:r>
              <w:rPr>
                <w:rFonts w:ascii="Times New Roman" w:hAnsi="Times New Roman"/>
                <w:lang w:eastAsia="zh-CN"/>
              </w:rPr>
              <w:t>[8, CATT]</w:t>
            </w:r>
          </w:p>
          <w:p w14:paraId="7A419782" w14:textId="77777777" w:rsidR="00A3481F" w:rsidRDefault="00A3481F">
            <w:pPr>
              <w:rPr>
                <w:lang w:val="en-GB" w:eastAsia="zh-CN"/>
              </w:rPr>
            </w:pPr>
          </w:p>
        </w:tc>
        <w:tc>
          <w:tcPr>
            <w:tcW w:w="8100" w:type="dxa"/>
          </w:tcPr>
          <w:p w14:paraId="415E4293" w14:textId="77777777" w:rsidR="00A3481F" w:rsidRDefault="00F03097">
            <w:pPr>
              <w:pStyle w:val="ac"/>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14:paraId="582CCE0E" w14:textId="77777777" w:rsidR="00A3481F" w:rsidRDefault="00F03097">
            <w:pPr>
              <w:pStyle w:val="ac"/>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A3481F" w14:paraId="6B4B960F" w14:textId="77777777">
        <w:tc>
          <w:tcPr>
            <w:tcW w:w="2088" w:type="dxa"/>
          </w:tcPr>
          <w:p w14:paraId="27C2A9CC" w14:textId="77777777" w:rsidR="00A3481F" w:rsidRDefault="00F03097">
            <w:pPr>
              <w:pStyle w:val="6"/>
              <w:outlineLvl w:val="5"/>
              <w:rPr>
                <w:rFonts w:ascii="Times New Roman" w:hAnsi="Times New Roman"/>
                <w:lang w:eastAsia="zh-CN"/>
              </w:rPr>
            </w:pPr>
            <w:r>
              <w:rPr>
                <w:rFonts w:ascii="Times New Roman" w:hAnsi="Times New Roman"/>
                <w:lang w:eastAsia="zh-CN"/>
              </w:rPr>
              <w:t>[9, vivo]</w:t>
            </w:r>
          </w:p>
          <w:p w14:paraId="71F8D01F" w14:textId="77777777" w:rsidR="00A3481F" w:rsidRDefault="00A3481F">
            <w:pPr>
              <w:pStyle w:val="6"/>
              <w:outlineLvl w:val="5"/>
              <w:rPr>
                <w:rFonts w:ascii="Times New Roman" w:hAnsi="Times New Roman"/>
                <w:lang w:eastAsia="zh-CN"/>
              </w:rPr>
            </w:pPr>
          </w:p>
        </w:tc>
        <w:tc>
          <w:tcPr>
            <w:tcW w:w="8100" w:type="dxa"/>
          </w:tcPr>
          <w:p w14:paraId="71552D5E"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Proposal 8: The default set of PDSCH-to-HARQ_feedback timing indicator should be adapted to the SCS of PDSCH.</w:t>
            </w:r>
          </w:p>
          <w:p w14:paraId="6BBA75F1"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A3481F" w14:paraId="5EB8801A" w14:textId="77777777">
        <w:tc>
          <w:tcPr>
            <w:tcW w:w="2088" w:type="dxa"/>
          </w:tcPr>
          <w:p w14:paraId="4DC8B2DD" w14:textId="77777777" w:rsidR="00A3481F" w:rsidRDefault="00F03097">
            <w:pPr>
              <w:pStyle w:val="6"/>
              <w:outlineLvl w:val="5"/>
              <w:rPr>
                <w:rFonts w:ascii="Times New Roman" w:hAnsi="Times New Roman"/>
                <w:lang w:eastAsia="zh-CN"/>
              </w:rPr>
            </w:pPr>
            <w:r>
              <w:rPr>
                <w:rFonts w:ascii="Times New Roman" w:hAnsi="Times New Roman"/>
                <w:lang w:eastAsia="zh-CN"/>
              </w:rPr>
              <w:t>[15, InterDigital]</w:t>
            </w:r>
          </w:p>
        </w:tc>
        <w:tc>
          <w:tcPr>
            <w:tcW w:w="8100" w:type="dxa"/>
          </w:tcPr>
          <w:p w14:paraId="2782940A" w14:textId="77777777" w:rsidR="00A3481F" w:rsidRDefault="00F03097">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57760F9C" w14:textId="77777777" w:rsidR="00A3481F" w:rsidRDefault="00F03097">
            <w:pPr>
              <w:spacing w:after="120" w:line="276" w:lineRule="auto"/>
            </w:pPr>
            <w:r>
              <w:t xml:space="preserve">Observation 9: Existing processing time determination methods are based on worst case scenarios and may require more redundant processing time for higher frequencies. </w:t>
            </w:r>
          </w:p>
          <w:p w14:paraId="6741B48D" w14:textId="77777777" w:rsidR="00A3481F" w:rsidRDefault="00F03097">
            <w:pPr>
              <w:spacing w:after="120" w:line="276" w:lineRule="auto"/>
              <w:rPr>
                <w:b/>
              </w:rPr>
            </w:pPr>
            <w:r>
              <w:t>Proposal 8: Study application of different processing time requirements based on parameters which contribute UE processing time.</w:t>
            </w:r>
          </w:p>
        </w:tc>
      </w:tr>
      <w:tr w:rsidR="00A3481F" w14:paraId="782C5C7C" w14:textId="77777777">
        <w:tc>
          <w:tcPr>
            <w:tcW w:w="2088" w:type="dxa"/>
          </w:tcPr>
          <w:p w14:paraId="67176173" w14:textId="77777777" w:rsidR="00A3481F" w:rsidRDefault="00F03097">
            <w:pPr>
              <w:pStyle w:val="6"/>
              <w:outlineLvl w:val="5"/>
              <w:rPr>
                <w:rFonts w:ascii="Times New Roman" w:hAnsi="Times New Roman"/>
                <w:lang w:eastAsia="zh-CN"/>
              </w:rPr>
            </w:pPr>
            <w:r>
              <w:rPr>
                <w:rFonts w:ascii="Times New Roman" w:hAnsi="Times New Roman"/>
                <w:lang w:eastAsia="zh-CN"/>
              </w:rPr>
              <w:t>[17, LG]</w:t>
            </w:r>
          </w:p>
        </w:tc>
        <w:tc>
          <w:tcPr>
            <w:tcW w:w="8100" w:type="dxa"/>
          </w:tcPr>
          <w:p w14:paraId="07026A39"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02B1C056" w14:textId="77777777" w:rsidR="00A3481F" w:rsidRDefault="00F03097">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A3481F" w14:paraId="0CF5BBC0" w14:textId="77777777">
        <w:tc>
          <w:tcPr>
            <w:tcW w:w="2088" w:type="dxa"/>
          </w:tcPr>
          <w:p w14:paraId="58E4F88F" w14:textId="77777777" w:rsidR="00A3481F" w:rsidRDefault="00F03097">
            <w:pPr>
              <w:pStyle w:val="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63206BED" w14:textId="77777777" w:rsidR="00A3481F" w:rsidRDefault="00F03097">
            <w:pPr>
              <w:pStyle w:val="ac"/>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DD9451A" w14:textId="77777777" w:rsidR="00A3481F" w:rsidRDefault="00F03097">
            <w:pPr>
              <w:pStyle w:val="ac"/>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433CE6C3" w14:textId="77777777" w:rsidR="00A3481F" w:rsidRDefault="00F03097">
            <w:pPr>
              <w:pStyle w:val="ac"/>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126DAB79" w14:textId="77777777" w:rsidR="00A3481F" w:rsidRDefault="00F03097">
            <w:pPr>
              <w:pStyle w:val="ac"/>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1457F243" w14:textId="77777777" w:rsidR="00A3481F" w:rsidRDefault="00F03097">
            <w:pPr>
              <w:pStyle w:val="ac"/>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A3481F" w14:paraId="1F55529C" w14:textId="77777777">
        <w:tc>
          <w:tcPr>
            <w:tcW w:w="2088" w:type="dxa"/>
          </w:tcPr>
          <w:p w14:paraId="4A306C32" w14:textId="77777777" w:rsidR="00A3481F" w:rsidRDefault="00F03097">
            <w:pPr>
              <w:pStyle w:val="6"/>
              <w:outlineLvl w:val="5"/>
              <w:rPr>
                <w:rFonts w:ascii="Times New Roman" w:hAnsi="Times New Roman"/>
                <w:lang w:eastAsia="zh-CN"/>
              </w:rPr>
            </w:pPr>
            <w:r>
              <w:rPr>
                <w:rFonts w:ascii="Times New Roman" w:hAnsi="Times New Roman"/>
                <w:lang w:eastAsia="zh-CN"/>
              </w:rPr>
              <w:t>[20, Samsung]</w:t>
            </w:r>
          </w:p>
        </w:tc>
        <w:tc>
          <w:tcPr>
            <w:tcW w:w="8100" w:type="dxa"/>
          </w:tcPr>
          <w:p w14:paraId="3EB3A3E3" w14:textId="77777777" w:rsidR="00A3481F" w:rsidRDefault="00F03097">
            <w:pPr>
              <w:pStyle w:val="ac"/>
              <w:spacing w:beforeLines="50"/>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0CA3209F" w14:textId="77777777" w:rsidR="00A3481F" w:rsidRDefault="00F03097">
            <w:pPr>
              <w:pStyle w:val="ac"/>
              <w:spacing w:beforeLines="50"/>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(eg. multi-slot span PDCCH monitoring) is configured.</w:t>
            </w:r>
          </w:p>
          <w:p w14:paraId="69272F7A" w14:textId="77777777" w:rsidR="00A3481F" w:rsidRDefault="00F03097">
            <w:pPr>
              <w:pStyle w:val="ac"/>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A3481F" w14:paraId="3BD2D430" w14:textId="77777777">
        <w:tc>
          <w:tcPr>
            <w:tcW w:w="2088" w:type="dxa"/>
          </w:tcPr>
          <w:p w14:paraId="274EE4BE" w14:textId="77777777" w:rsidR="00A3481F" w:rsidRDefault="00F03097">
            <w:pPr>
              <w:pStyle w:val="6"/>
              <w:outlineLvl w:val="5"/>
              <w:rPr>
                <w:rFonts w:ascii="Times New Roman" w:hAnsi="Times New Roman"/>
                <w:lang w:eastAsia="zh-CN"/>
              </w:rPr>
            </w:pPr>
            <w:r>
              <w:rPr>
                <w:rFonts w:ascii="Times New Roman" w:hAnsi="Times New Roman"/>
                <w:lang w:eastAsia="zh-CN"/>
              </w:rPr>
              <w:t>[21, Ericsson]</w:t>
            </w:r>
          </w:p>
        </w:tc>
        <w:tc>
          <w:tcPr>
            <w:tcW w:w="8100" w:type="dxa"/>
          </w:tcPr>
          <w:p w14:paraId="18AA1E19" w14:textId="77777777" w:rsidR="00A3481F" w:rsidRDefault="00F03097">
            <w:pPr>
              <w:pStyle w:val="ac"/>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51516D16" w14:textId="77777777" w:rsidR="00A3481F" w:rsidRDefault="00F03097">
            <w:pPr>
              <w:pStyle w:val="ac"/>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A3481F" w14:paraId="042E5EBD" w14:textId="77777777">
        <w:tc>
          <w:tcPr>
            <w:tcW w:w="2088" w:type="dxa"/>
          </w:tcPr>
          <w:p w14:paraId="2222FE32" w14:textId="77777777" w:rsidR="00A3481F" w:rsidRDefault="00F03097">
            <w:pPr>
              <w:pStyle w:val="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337E85F4" w14:textId="77777777" w:rsidR="00A3481F" w:rsidRDefault="00F03097">
            <w:pPr>
              <w:pStyle w:val="ac"/>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17E5A78D" w14:textId="77777777" w:rsidR="00A3481F" w:rsidRDefault="00F03097">
            <w:pPr>
              <w:pStyle w:val="ac"/>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605991C1" w14:textId="77777777" w:rsidR="00A3481F" w:rsidRDefault="00F03097">
            <w:pPr>
              <w:pStyle w:val="ac"/>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67398888" w14:textId="77777777" w:rsidR="00A3481F" w:rsidRDefault="00F03097">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2537A712" w14:textId="77777777" w:rsidR="00A3481F" w:rsidRDefault="00F03097">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631112F6" w14:textId="77777777" w:rsidR="00A3481F" w:rsidRDefault="00F03097">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211154C4" w14:textId="77777777" w:rsidR="00A3481F" w:rsidRDefault="00F03097">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30ED9E2C" w14:textId="77777777" w:rsidR="00A3481F" w:rsidRDefault="00F03097">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26D9D5F4" w14:textId="77777777" w:rsidR="00A3481F" w:rsidRDefault="00F03097">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0DF1AE90" w14:textId="77777777" w:rsidR="00A3481F" w:rsidRDefault="00F03097">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0BC27147" w14:textId="77777777" w:rsidR="00A3481F" w:rsidRDefault="00F03097">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3D8075A7" w14:textId="77777777" w:rsidR="00A3481F" w:rsidRDefault="00F03097">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A3481F" w14:paraId="23611BA4" w14:textId="77777777">
        <w:tc>
          <w:tcPr>
            <w:tcW w:w="2088" w:type="dxa"/>
          </w:tcPr>
          <w:p w14:paraId="01F52EB0" w14:textId="77777777" w:rsidR="00A3481F" w:rsidRDefault="00F03097">
            <w:pPr>
              <w:pStyle w:val="6"/>
              <w:outlineLvl w:val="5"/>
              <w:rPr>
                <w:rFonts w:ascii="Times New Roman" w:hAnsi="Times New Roman"/>
                <w:lang w:eastAsia="zh-CN"/>
              </w:rPr>
            </w:pPr>
            <w:r>
              <w:rPr>
                <w:rFonts w:ascii="Times New Roman" w:hAnsi="Times New Roman"/>
                <w:lang w:eastAsia="zh-CN"/>
              </w:rPr>
              <w:t>[25, Qualcomm]</w:t>
            </w:r>
          </w:p>
        </w:tc>
        <w:tc>
          <w:tcPr>
            <w:tcW w:w="8100" w:type="dxa"/>
          </w:tcPr>
          <w:p w14:paraId="360CC7FE" w14:textId="77777777" w:rsidR="00A3481F" w:rsidRDefault="00F03097">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A3481F" w14:paraId="6A552068" w14:textId="77777777">
        <w:tc>
          <w:tcPr>
            <w:tcW w:w="2088" w:type="dxa"/>
          </w:tcPr>
          <w:p w14:paraId="5F6E2E2E" w14:textId="77777777" w:rsidR="00A3481F" w:rsidRDefault="00F03097">
            <w:pPr>
              <w:pStyle w:val="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20EE7F1E" w14:textId="77777777" w:rsidR="00A3481F" w:rsidRDefault="00F03097">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788F64A8" w14:textId="77777777" w:rsidR="00A3481F" w:rsidRDefault="00F03097">
            <w:pPr>
              <w:pStyle w:val="aff3"/>
              <w:numPr>
                <w:ilvl w:val="0"/>
                <w:numId w:val="18"/>
              </w:numPr>
              <w:rPr>
                <w:rFonts w:asciiTheme="minorHAnsi" w:eastAsia="宋体" w:hAnsiTheme="minorHAnsi" w:cstheme="minorHAnsi"/>
                <w:bCs/>
                <w:sz w:val="20"/>
                <w:szCs w:val="20"/>
                <w:lang w:eastAsia="zh-CN"/>
              </w:rPr>
            </w:pPr>
            <w:r>
              <w:rPr>
                <w:rFonts w:asciiTheme="minorHAnsi" w:eastAsia="宋体" w:hAnsiTheme="minorHAnsi" w:cstheme="minorHAnsi"/>
                <w:bCs/>
                <w:sz w:val="20"/>
                <w:szCs w:val="20"/>
                <w:lang w:eastAsia="zh-CN"/>
              </w:rPr>
              <w:t>Value of N1/N2/N3/Z1/Z2/Z3/d parameters shall be defined for new SCSs for supported UE capability(-ies).</w:t>
            </w:r>
          </w:p>
          <w:p w14:paraId="30157B2A" w14:textId="77777777" w:rsidR="00A3481F" w:rsidRDefault="00F03097">
            <w:pPr>
              <w:pStyle w:val="aff3"/>
              <w:numPr>
                <w:ilvl w:val="1"/>
                <w:numId w:val="18"/>
              </w:numPr>
              <w:rPr>
                <w:rFonts w:asciiTheme="minorHAnsi" w:eastAsia="宋体" w:hAnsiTheme="minorHAnsi" w:cstheme="minorHAnsi"/>
                <w:bCs/>
                <w:sz w:val="20"/>
                <w:szCs w:val="20"/>
                <w:lang w:eastAsia="zh-CN"/>
              </w:rPr>
            </w:pPr>
            <w:r>
              <w:rPr>
                <w:rFonts w:asciiTheme="minorHAnsi" w:eastAsia="宋体" w:hAnsiTheme="minorHAnsi" w:cstheme="minorHAnsi"/>
                <w:bCs/>
                <w:sz w:val="20"/>
                <w:szCs w:val="20"/>
                <w:lang w:eastAsia="zh-CN"/>
              </w:rPr>
              <w:t>Whether to define new timeline values for new SCSs for UE capability #1 and/or UE capability #2, or to introduce new UE capability for new SCSs</w:t>
            </w:r>
          </w:p>
          <w:p w14:paraId="4322D718" w14:textId="77777777" w:rsidR="00A3481F" w:rsidRDefault="00F03097">
            <w:pPr>
              <w:pStyle w:val="aff3"/>
              <w:numPr>
                <w:ilvl w:val="0"/>
                <w:numId w:val="18"/>
              </w:numPr>
              <w:rPr>
                <w:rFonts w:asciiTheme="minorHAnsi" w:eastAsia="宋体" w:hAnsiTheme="minorHAnsi" w:cstheme="minorHAnsi"/>
                <w:bCs/>
                <w:sz w:val="20"/>
                <w:szCs w:val="20"/>
                <w:lang w:eastAsia="zh-CN"/>
              </w:rPr>
            </w:pPr>
            <w:r>
              <w:rPr>
                <w:rFonts w:asciiTheme="minorHAnsi" w:eastAsia="宋体" w:hAnsiTheme="minorHAnsi" w:cstheme="minorHAnsi"/>
                <w:bCs/>
                <w:sz w:val="20"/>
                <w:szCs w:val="20"/>
                <w:lang w:eastAsia="zh-CN"/>
              </w:rPr>
              <w:t>For beam related timeline parameters, value of “</w:t>
            </w:r>
            <w:r>
              <w:rPr>
                <w:rFonts w:asciiTheme="minorHAnsi" w:eastAsia="宋体" w:hAnsiTheme="minorHAnsi" w:cstheme="minorHAnsi"/>
                <w:bCs/>
                <w:i/>
                <w:iCs/>
                <w:sz w:val="20"/>
                <w:szCs w:val="20"/>
                <w:lang w:eastAsia="zh-CN"/>
              </w:rPr>
              <w:t>timeDurationForQCL</w:t>
            </w:r>
            <w:r>
              <w:rPr>
                <w:rFonts w:asciiTheme="minorHAnsi" w:eastAsia="宋体" w:hAnsiTheme="minorHAnsi" w:cstheme="minorHAnsi"/>
                <w:bCs/>
                <w:sz w:val="20"/>
                <w:szCs w:val="20"/>
                <w:lang w:eastAsia="zh-CN"/>
              </w:rPr>
              <w:t>”, “</w:t>
            </w:r>
            <w:r>
              <w:rPr>
                <w:rFonts w:asciiTheme="minorHAnsi" w:eastAsia="宋体" w:hAnsiTheme="minorHAnsi" w:cstheme="minorHAnsi"/>
                <w:bCs/>
                <w:i/>
                <w:iCs/>
                <w:sz w:val="20"/>
                <w:szCs w:val="20"/>
                <w:lang w:eastAsia="zh-CN"/>
              </w:rPr>
              <w:t>beamSwitchTiming</w:t>
            </w:r>
            <w:r>
              <w:rPr>
                <w:rFonts w:asciiTheme="minorHAnsi" w:eastAsia="宋体" w:hAnsiTheme="minorHAnsi" w:cstheme="minorHAnsi"/>
                <w:bCs/>
                <w:sz w:val="20"/>
                <w:szCs w:val="20"/>
                <w:lang w:eastAsia="zh-CN"/>
              </w:rPr>
              <w:t>/</w:t>
            </w:r>
            <w:r>
              <w:rPr>
                <w:rFonts w:asciiTheme="minorHAnsi" w:eastAsia="宋体" w:hAnsiTheme="minorHAnsi" w:cstheme="minorHAnsi"/>
                <w:bCs/>
                <w:i/>
                <w:iCs/>
                <w:sz w:val="20"/>
                <w:szCs w:val="20"/>
                <w:lang w:eastAsia="zh-CN"/>
              </w:rPr>
              <w:t>beamSwitchTiming-r16</w:t>
            </w:r>
            <w:r>
              <w:rPr>
                <w:rFonts w:asciiTheme="minorHAnsi" w:eastAsia="宋体" w:hAnsiTheme="minorHAnsi" w:cstheme="minorHAnsi"/>
                <w:bCs/>
                <w:sz w:val="20"/>
                <w:szCs w:val="20"/>
                <w:lang w:eastAsia="zh-CN"/>
              </w:rPr>
              <w:t>”, “</w:t>
            </w:r>
            <w:r>
              <w:rPr>
                <w:rFonts w:asciiTheme="minorHAnsi" w:eastAsia="宋体" w:hAnsiTheme="minorHAnsi" w:cstheme="minorHAnsi"/>
                <w:bCs/>
                <w:i/>
                <w:iCs/>
                <w:sz w:val="20"/>
                <w:szCs w:val="20"/>
                <w:lang w:eastAsia="zh-CN"/>
              </w:rPr>
              <w:t>beamReportTiming</w:t>
            </w:r>
            <w:r>
              <w:rPr>
                <w:rFonts w:asciiTheme="minorHAnsi" w:eastAsia="宋体" w:hAnsiTheme="minorHAnsi" w:cstheme="minorHAnsi"/>
                <w:bCs/>
                <w:sz w:val="20"/>
                <w:szCs w:val="20"/>
                <w:lang w:eastAsia="zh-CN"/>
              </w:rPr>
              <w:t>”, “minimum guard period between two SRS resources of an SRS resource set for antenna switching” for new SCSs for supported UE capability(-ies) should be defined.</w:t>
            </w:r>
          </w:p>
          <w:p w14:paraId="2AA28F95" w14:textId="77777777" w:rsidR="00A3481F" w:rsidRDefault="00F03097">
            <w:pPr>
              <w:pStyle w:val="aff3"/>
              <w:numPr>
                <w:ilvl w:val="0"/>
                <w:numId w:val="18"/>
              </w:numPr>
              <w:rPr>
                <w:rFonts w:asciiTheme="minorHAnsi" w:eastAsia="宋体" w:hAnsiTheme="minorHAnsi" w:cstheme="minorHAnsi"/>
                <w:bCs/>
                <w:sz w:val="20"/>
                <w:szCs w:val="20"/>
                <w:lang w:eastAsia="zh-CN"/>
              </w:rPr>
            </w:pPr>
            <w:r>
              <w:rPr>
                <w:rFonts w:asciiTheme="minorHAnsi" w:eastAsia="宋体" w:hAnsiTheme="minorHAnsi" w:cstheme="minorHAnsi"/>
                <w:bCs/>
                <w:sz w:val="20"/>
                <w:szCs w:val="20"/>
                <w:lang w:eastAsia="zh-CN"/>
              </w:rPr>
              <w:t>Whether/how to consider beam switching gap (i.e., time duration needed to change the beam) should be discussed.</w:t>
            </w:r>
          </w:p>
          <w:p w14:paraId="396B1521" w14:textId="77777777" w:rsidR="00A3481F" w:rsidRDefault="00F03097">
            <w:pPr>
              <w:pStyle w:val="aff3"/>
              <w:numPr>
                <w:ilvl w:val="0"/>
                <w:numId w:val="18"/>
              </w:numPr>
              <w:rPr>
                <w:rFonts w:asciiTheme="minorHAnsi" w:eastAsia="宋体" w:hAnsiTheme="minorHAnsi" w:cstheme="minorHAnsi"/>
                <w:bCs/>
                <w:sz w:val="20"/>
                <w:szCs w:val="20"/>
                <w:lang w:eastAsia="zh-CN"/>
              </w:rPr>
            </w:pPr>
            <w:r>
              <w:rPr>
                <w:rFonts w:asciiTheme="minorHAnsi" w:eastAsia="宋体" w:hAnsiTheme="minorHAnsi" w:cstheme="minorHAnsi"/>
                <w:bCs/>
                <w:sz w:val="20"/>
                <w:szCs w:val="20"/>
                <w:lang w:eastAsia="zh-CN"/>
              </w:rPr>
              <w:t>FFS whether to introduce a larger time gap to apply new beam configuration after receiving BFR response from gNB</w:t>
            </w:r>
          </w:p>
          <w:p w14:paraId="5C167033" w14:textId="77777777" w:rsidR="00A3481F" w:rsidRDefault="00F03097">
            <w:pPr>
              <w:pStyle w:val="aff3"/>
              <w:numPr>
                <w:ilvl w:val="0"/>
                <w:numId w:val="18"/>
              </w:numPr>
              <w:rPr>
                <w:rFonts w:asciiTheme="minorHAnsi" w:eastAsia="宋体" w:hAnsiTheme="minorHAnsi" w:cstheme="minorHAnsi"/>
                <w:bCs/>
                <w:sz w:val="20"/>
                <w:szCs w:val="20"/>
                <w:lang w:eastAsia="zh-CN"/>
              </w:rPr>
            </w:pPr>
            <w:r>
              <w:rPr>
                <w:rFonts w:asciiTheme="minorHAnsi" w:eastAsia="宋体" w:hAnsiTheme="minorHAnsi" w:cstheme="minorHAnsi"/>
                <w:bCs/>
                <w:sz w:val="20"/>
                <w:szCs w:val="20"/>
                <w:lang w:eastAsia="zh-CN"/>
              </w:rPr>
              <w:t>For DRX switching, BWP switching, search space group switching, define values for new SCSs for supported UE capability(-ies).</w:t>
            </w:r>
          </w:p>
          <w:p w14:paraId="63DB2CDE" w14:textId="77777777" w:rsidR="00A3481F" w:rsidRDefault="00F03097">
            <w:pPr>
              <w:pStyle w:val="aff3"/>
              <w:numPr>
                <w:ilvl w:val="0"/>
                <w:numId w:val="18"/>
              </w:numPr>
              <w:rPr>
                <w:rFonts w:asciiTheme="minorHAnsi" w:eastAsia="宋体" w:hAnsiTheme="minorHAnsi" w:cstheme="minorHAnsi"/>
                <w:bCs/>
                <w:sz w:val="20"/>
                <w:szCs w:val="20"/>
                <w:lang w:eastAsia="zh-CN"/>
              </w:rPr>
            </w:pPr>
            <w:r>
              <w:rPr>
                <w:rFonts w:asciiTheme="minorHAnsi" w:eastAsia="宋体" w:hAnsiTheme="minorHAnsi" w:cstheme="minorHAnsi"/>
                <w:bCs/>
                <w:sz w:val="20"/>
                <w:szCs w:val="20"/>
                <w:lang w:eastAsia="zh-CN"/>
              </w:rPr>
              <w:t>For K0/K1/K2 set, consider proper K0/K1/K2 set configuration and define default values for new SCSs.</w:t>
            </w:r>
          </w:p>
        </w:tc>
      </w:tr>
    </w:tbl>
    <w:p w14:paraId="5EC914DD" w14:textId="77777777" w:rsidR="00A3481F" w:rsidRDefault="00A3481F">
      <w:pPr>
        <w:pStyle w:val="ac"/>
        <w:spacing w:after="0"/>
        <w:rPr>
          <w:rFonts w:ascii="Times New Roman" w:hAnsi="Times New Roman"/>
          <w:sz w:val="22"/>
          <w:szCs w:val="22"/>
          <w:lang w:eastAsia="zh-CN"/>
        </w:rPr>
      </w:pPr>
    </w:p>
    <w:p w14:paraId="63324F61" w14:textId="77777777" w:rsidR="00A3481F" w:rsidRDefault="00A3481F">
      <w:pPr>
        <w:pStyle w:val="ac"/>
        <w:spacing w:after="0"/>
        <w:rPr>
          <w:rFonts w:ascii="Times New Roman" w:hAnsi="Times New Roman"/>
          <w:szCs w:val="20"/>
          <w:lang w:eastAsia="zh-CN"/>
        </w:rPr>
      </w:pPr>
    </w:p>
    <w:p w14:paraId="1C1C2810" w14:textId="77777777" w:rsidR="00A3481F" w:rsidRDefault="00A3481F">
      <w:pPr>
        <w:pStyle w:val="aff3"/>
        <w:keepNext/>
        <w:keepLines/>
        <w:numPr>
          <w:ilvl w:val="0"/>
          <w:numId w:val="19"/>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F39AFE5" w14:textId="77777777" w:rsidR="00A3481F" w:rsidRDefault="00A3481F">
      <w:pPr>
        <w:pStyle w:val="aff3"/>
        <w:keepNext/>
        <w:keepLines/>
        <w:numPr>
          <w:ilvl w:val="1"/>
          <w:numId w:val="19"/>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31DEC56" w14:textId="77777777" w:rsidR="00A3481F" w:rsidRDefault="00A3481F">
      <w:pPr>
        <w:pStyle w:val="aff3"/>
        <w:keepNext/>
        <w:keepLines/>
        <w:numPr>
          <w:ilvl w:val="1"/>
          <w:numId w:val="19"/>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E007ABC" w14:textId="77777777" w:rsidR="00A3481F" w:rsidRDefault="00A3481F">
      <w:pPr>
        <w:pStyle w:val="aff3"/>
        <w:keepNext/>
        <w:keepLines/>
        <w:numPr>
          <w:ilvl w:val="2"/>
          <w:numId w:val="19"/>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3712975" w14:textId="77777777" w:rsidR="00A3481F" w:rsidRDefault="00F03097">
      <w:pPr>
        <w:pStyle w:val="3"/>
        <w:numPr>
          <w:ilvl w:val="2"/>
          <w:numId w:val="19"/>
        </w:numPr>
        <w:rPr>
          <w:lang w:eastAsia="zh-CN"/>
        </w:rPr>
      </w:pPr>
      <w:r>
        <w:rPr>
          <w:lang w:eastAsia="zh-CN"/>
        </w:rPr>
        <w:t xml:space="preserve">Summary on timeline </w:t>
      </w:r>
    </w:p>
    <w:p w14:paraId="675038F4" w14:textId="77777777" w:rsidR="00A3481F" w:rsidRDefault="00F03097">
      <w:pPr>
        <w:pStyle w:val="ac"/>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0BA5E57A" w14:textId="77777777" w:rsidR="00A3481F" w:rsidRDefault="00A3481F">
      <w:pPr>
        <w:pStyle w:val="ac"/>
        <w:spacing w:after="0"/>
        <w:rPr>
          <w:rFonts w:ascii="Times New Roman" w:hAnsi="Times New Roman"/>
          <w:szCs w:val="20"/>
          <w:lang w:val="en-GB" w:eastAsia="zh-CN"/>
        </w:rPr>
      </w:pPr>
    </w:p>
    <w:p w14:paraId="76611DF5"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06C73964"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23F16EB2"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00307371"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5DC9622F"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time gap for wake-up and Scell dormancy indication (DCI format 2_6),</w:t>
      </w:r>
    </w:p>
    <w:p w14:paraId="11C87E65"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53A597F8"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(timeDurationForQCL, beamSwitchTiming, beam switch gap, beamReportTiming, etc.),</w:t>
      </w:r>
    </w:p>
    <w:p w14:paraId="12C3F68A"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02D5BFC3"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of P_switch for search space set group switching,</w:t>
      </w:r>
    </w:p>
    <w:p w14:paraId="5D2A5515"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3C0EFE24"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2638910F"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6321A817"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1D3A6AAD"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capability(ies) for processing timelines,</w:t>
      </w:r>
    </w:p>
    <w:p w14:paraId="651B2D09"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5E9BA954" w14:textId="77777777" w:rsidR="00A3481F" w:rsidRDefault="00A3481F">
      <w:pPr>
        <w:pStyle w:val="ac"/>
        <w:spacing w:after="0"/>
        <w:rPr>
          <w:rFonts w:ascii="Times New Roman" w:hAnsi="Times New Roman"/>
          <w:sz w:val="22"/>
          <w:szCs w:val="22"/>
          <w:lang w:eastAsia="zh-CN"/>
        </w:rPr>
      </w:pPr>
    </w:p>
    <w:p w14:paraId="14BBED69"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088F8C38" w14:textId="77777777" w:rsidR="00A3481F" w:rsidRDefault="00F03097">
      <w:pPr>
        <w:pStyle w:val="4"/>
        <w:numPr>
          <w:ilvl w:val="3"/>
          <w:numId w:val="19"/>
        </w:numPr>
      </w:pPr>
      <w:r>
        <w:lastRenderedPageBreak/>
        <w:t>Timeline unit/granularity</w:t>
      </w:r>
    </w:p>
    <w:p w14:paraId="0603073B" w14:textId="77777777" w:rsidR="00A3481F" w:rsidRDefault="00F03097">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3D390F77"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Moderator’s comment:</w:t>
      </w:r>
    </w:p>
    <w:p w14:paraId="51132870"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67033337" w14:textId="77777777" w:rsidR="00A3481F" w:rsidRDefault="00A3481F">
      <w:pPr>
        <w:pStyle w:val="ac"/>
        <w:spacing w:after="0"/>
        <w:rPr>
          <w:rFonts w:ascii="Times New Roman" w:hAnsi="Times New Roman"/>
          <w:szCs w:val="20"/>
          <w:lang w:eastAsia="zh-CN"/>
        </w:rPr>
      </w:pPr>
    </w:p>
    <w:p w14:paraId="00D0BFB8" w14:textId="77777777" w:rsidR="00A3481F" w:rsidRDefault="00F03097">
      <w:pPr>
        <w:pStyle w:val="5"/>
      </w:pPr>
      <w:r>
        <w:rPr>
          <w:highlight w:val="cyan"/>
        </w:rPr>
        <w:t>Proposal 2-1 for discussion:</w:t>
      </w:r>
      <w:r>
        <w:t xml:space="preserve"> </w:t>
      </w:r>
    </w:p>
    <w:p w14:paraId="6357972F" w14:textId="77777777" w:rsidR="00A3481F" w:rsidRDefault="00F03097">
      <w:pPr>
        <w:pStyle w:val="aff3"/>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324FDFC3" w14:textId="77777777" w:rsidR="00A3481F" w:rsidRDefault="00F03097">
      <w:pPr>
        <w:pStyle w:val="aff3"/>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3D47FA2E" w14:textId="77777777" w:rsidR="00A3481F" w:rsidRDefault="00A3481F">
      <w:pPr>
        <w:pStyle w:val="ac"/>
        <w:spacing w:after="0"/>
        <w:rPr>
          <w:rFonts w:ascii="Times New Roman" w:hAnsi="Times New Roman"/>
          <w:szCs w:val="20"/>
          <w:lang w:eastAsia="zh-CN"/>
        </w:rPr>
      </w:pPr>
    </w:p>
    <w:p w14:paraId="0D559559"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A3481F" w14:paraId="05124356" w14:textId="77777777">
        <w:trPr>
          <w:trHeight w:val="224"/>
        </w:trPr>
        <w:tc>
          <w:tcPr>
            <w:tcW w:w="1871" w:type="dxa"/>
            <w:shd w:val="clear" w:color="auto" w:fill="FFE599" w:themeFill="accent4" w:themeFillTint="66"/>
          </w:tcPr>
          <w:p w14:paraId="274F3A9F"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889D96"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3911BFE7" w14:textId="77777777">
        <w:trPr>
          <w:trHeight w:val="339"/>
        </w:trPr>
        <w:tc>
          <w:tcPr>
            <w:tcW w:w="1871" w:type="dxa"/>
          </w:tcPr>
          <w:p w14:paraId="28ADE46E"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2210D8E"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A7BC005" w14:textId="77777777">
        <w:trPr>
          <w:trHeight w:val="339"/>
        </w:trPr>
        <w:tc>
          <w:tcPr>
            <w:tcW w:w="1871" w:type="dxa"/>
          </w:tcPr>
          <w:p w14:paraId="78FBC70C" w14:textId="77777777" w:rsidR="00A3481F" w:rsidRDefault="00F03097">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E101829" w14:textId="77777777" w:rsidR="00A3481F" w:rsidRDefault="00F03097">
            <w:pPr>
              <w:pStyle w:val="ac"/>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A3481F" w14:paraId="558ED040" w14:textId="77777777">
        <w:trPr>
          <w:trHeight w:val="339"/>
        </w:trPr>
        <w:tc>
          <w:tcPr>
            <w:tcW w:w="1871" w:type="dxa"/>
          </w:tcPr>
          <w:p w14:paraId="78828C01"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4341FCDF"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66D1E3C" w14:textId="77777777">
        <w:trPr>
          <w:trHeight w:val="339"/>
        </w:trPr>
        <w:tc>
          <w:tcPr>
            <w:tcW w:w="1871" w:type="dxa"/>
          </w:tcPr>
          <w:p w14:paraId="62D80DE6"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59A2AEA"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1128C4C" w14:textId="77777777">
        <w:trPr>
          <w:trHeight w:val="339"/>
        </w:trPr>
        <w:tc>
          <w:tcPr>
            <w:tcW w:w="1871" w:type="dxa"/>
          </w:tcPr>
          <w:p w14:paraId="332DCBB9"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EED4F92"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A3481F" w14:paraId="3724A528" w14:textId="77777777">
        <w:trPr>
          <w:trHeight w:val="339"/>
        </w:trPr>
        <w:tc>
          <w:tcPr>
            <w:tcW w:w="1871" w:type="dxa"/>
          </w:tcPr>
          <w:p w14:paraId="6F9D2DFA" w14:textId="77777777" w:rsidR="00A3481F" w:rsidRDefault="00F03097">
            <w:pPr>
              <w:pStyle w:val="ac"/>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7BF9BF16" w14:textId="77777777" w:rsidR="00A3481F" w:rsidRDefault="00F03097">
            <w:pPr>
              <w:pStyle w:val="ac"/>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based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A3481F" w14:paraId="054E264D" w14:textId="77777777">
        <w:trPr>
          <w:trHeight w:val="339"/>
        </w:trPr>
        <w:tc>
          <w:tcPr>
            <w:tcW w:w="1871" w:type="dxa"/>
          </w:tcPr>
          <w:p w14:paraId="13E0B43E"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E6F77A8"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We are wondering why this should be a new UE capability for processing timeline?  If this capability is intended for addressed the impacts of multiple slot scheduling, shouldn’t we just modified the timeline by considering the impacts of “multiple slot scheduling”? Also, we believe it is too early to call whether to define the timeline unit in in multi-slot or multi-symbol.</w:t>
            </w:r>
          </w:p>
        </w:tc>
      </w:tr>
      <w:tr w:rsidR="00A3481F" w14:paraId="7DE336F6" w14:textId="77777777">
        <w:trPr>
          <w:trHeight w:val="339"/>
        </w:trPr>
        <w:tc>
          <w:tcPr>
            <w:tcW w:w="1871" w:type="dxa"/>
          </w:tcPr>
          <w:p w14:paraId="22200947" w14:textId="77777777" w:rsidR="00A3481F" w:rsidRDefault="00F03097">
            <w:pPr>
              <w:pStyle w:val="ac"/>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210B033" w14:textId="77777777" w:rsidR="00A3481F" w:rsidRDefault="00F03097">
            <w:pPr>
              <w:pStyle w:val="ac"/>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15447257" w14:textId="77777777" w:rsidR="00A3481F" w:rsidRDefault="00F03097">
            <w:pPr>
              <w:pStyle w:val="ac"/>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A3481F" w14:paraId="2FAC91BD" w14:textId="77777777">
        <w:trPr>
          <w:trHeight w:val="339"/>
        </w:trPr>
        <w:tc>
          <w:tcPr>
            <w:tcW w:w="1871" w:type="dxa"/>
          </w:tcPr>
          <w:p w14:paraId="10C086E3" w14:textId="77777777" w:rsidR="00A3481F" w:rsidRDefault="00F03097">
            <w:pPr>
              <w:pStyle w:val="ac"/>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5036E55" w14:textId="77777777" w:rsidR="00A3481F" w:rsidRDefault="00F03097">
            <w:pPr>
              <w:pStyle w:val="ac"/>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A3481F" w14:paraId="0B1CB8C8" w14:textId="77777777">
        <w:trPr>
          <w:trHeight w:val="339"/>
        </w:trPr>
        <w:tc>
          <w:tcPr>
            <w:tcW w:w="1871" w:type="dxa"/>
          </w:tcPr>
          <w:p w14:paraId="0A5FD7DB"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9E89805"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A3481F" w14:paraId="7808908F" w14:textId="77777777">
        <w:trPr>
          <w:trHeight w:val="339"/>
        </w:trPr>
        <w:tc>
          <w:tcPr>
            <w:tcW w:w="1871" w:type="dxa"/>
          </w:tcPr>
          <w:p w14:paraId="67E996A3"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744DE15"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Conceptually, we understand the proposal and we are generally ok with the suggestion. However, similar to LG Electronics’s comments, we may need to clarify further what it means to consider multi-slot or multi-symbol.</w:t>
            </w:r>
          </w:p>
        </w:tc>
      </w:tr>
      <w:tr w:rsidR="00A3481F" w14:paraId="595DAE51" w14:textId="77777777">
        <w:trPr>
          <w:trHeight w:val="339"/>
        </w:trPr>
        <w:tc>
          <w:tcPr>
            <w:tcW w:w="1871" w:type="dxa"/>
          </w:tcPr>
          <w:p w14:paraId="7B9EC258"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492A8AD"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A3481F" w14:paraId="68C46D84" w14:textId="77777777">
        <w:trPr>
          <w:trHeight w:val="339"/>
        </w:trPr>
        <w:tc>
          <w:tcPr>
            <w:tcW w:w="1871" w:type="dxa"/>
          </w:tcPr>
          <w:p w14:paraId="79F53F7A" w14:textId="77777777" w:rsidR="00A3481F" w:rsidRDefault="00F03097">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091144B" w14:textId="77777777" w:rsidR="00A3481F" w:rsidRDefault="00F03097">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0FA344EA" w14:textId="77777777">
        <w:trPr>
          <w:trHeight w:val="339"/>
        </w:trPr>
        <w:tc>
          <w:tcPr>
            <w:tcW w:w="1871" w:type="dxa"/>
          </w:tcPr>
          <w:p w14:paraId="52AA4CD9"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A531040"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rsidR="00A3481F" w14:paraId="11607365" w14:textId="77777777">
        <w:trPr>
          <w:trHeight w:val="339"/>
        </w:trPr>
        <w:tc>
          <w:tcPr>
            <w:tcW w:w="1871" w:type="dxa"/>
          </w:tcPr>
          <w:p w14:paraId="05977A70"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F40BB5C"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3481F" w14:paraId="01BC5B60" w14:textId="77777777">
        <w:trPr>
          <w:trHeight w:val="339"/>
        </w:trPr>
        <w:tc>
          <w:tcPr>
            <w:tcW w:w="1871" w:type="dxa"/>
          </w:tcPr>
          <w:p w14:paraId="3C379B4B" w14:textId="77777777" w:rsidR="00A3481F" w:rsidRDefault="00F03097">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C4D6F87" w14:textId="77777777" w:rsidR="00A3481F" w:rsidRDefault="00F03097">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A3481F" w14:paraId="20819828" w14:textId="77777777">
        <w:trPr>
          <w:trHeight w:val="339"/>
        </w:trPr>
        <w:tc>
          <w:tcPr>
            <w:tcW w:w="1871" w:type="dxa"/>
          </w:tcPr>
          <w:p w14:paraId="320A105F" w14:textId="77777777" w:rsidR="00A3481F" w:rsidRDefault="00F03097">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722E395" w14:textId="77777777" w:rsidR="00A3481F" w:rsidRDefault="00F03097">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gNB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A3481F" w14:paraId="2605A1C6" w14:textId="77777777">
        <w:trPr>
          <w:trHeight w:val="339"/>
        </w:trPr>
        <w:tc>
          <w:tcPr>
            <w:tcW w:w="1871" w:type="dxa"/>
          </w:tcPr>
          <w:p w14:paraId="26B705E2" w14:textId="77777777" w:rsidR="00A3481F" w:rsidRDefault="00A3481F">
            <w:pPr>
              <w:pStyle w:val="ac"/>
              <w:spacing w:after="0" w:line="240" w:lineRule="auto"/>
              <w:rPr>
                <w:rFonts w:ascii="Times New Roman" w:hAnsi="Times New Roman"/>
                <w:lang w:eastAsia="zh-CN"/>
              </w:rPr>
            </w:pPr>
          </w:p>
        </w:tc>
        <w:tc>
          <w:tcPr>
            <w:tcW w:w="8021" w:type="dxa"/>
          </w:tcPr>
          <w:p w14:paraId="5669704A" w14:textId="77777777" w:rsidR="00A3481F" w:rsidRDefault="00A3481F">
            <w:pPr>
              <w:pStyle w:val="ac"/>
              <w:spacing w:after="0" w:line="240" w:lineRule="auto"/>
              <w:rPr>
                <w:rFonts w:ascii="Times New Roman" w:hAnsi="Times New Roman"/>
                <w:lang w:eastAsia="zh-CN"/>
              </w:rPr>
            </w:pPr>
          </w:p>
        </w:tc>
      </w:tr>
      <w:tr w:rsidR="00A3481F" w14:paraId="5EEF44F6" w14:textId="77777777">
        <w:trPr>
          <w:trHeight w:val="339"/>
        </w:trPr>
        <w:tc>
          <w:tcPr>
            <w:tcW w:w="1871" w:type="dxa"/>
          </w:tcPr>
          <w:p w14:paraId="411BE912" w14:textId="77777777" w:rsidR="00A3481F" w:rsidRDefault="00F03097">
            <w:pPr>
              <w:pStyle w:val="ac"/>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66C91D98" w14:textId="77777777" w:rsidR="00A3481F" w:rsidRDefault="00F03097">
            <w:pPr>
              <w:pStyle w:val="ac"/>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4C814A0D" w14:textId="77777777" w:rsidR="00A3481F" w:rsidRDefault="00F03097">
            <w:pPr>
              <w:pStyle w:val="ac"/>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1702BBE7" w14:textId="77777777" w:rsidR="00A3481F" w:rsidRDefault="00F03097">
            <w:pPr>
              <w:pStyle w:val="ac"/>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1C358C7A" w14:textId="77777777" w:rsidR="00A3481F" w:rsidRDefault="00A3481F">
      <w:pPr>
        <w:pStyle w:val="ac"/>
        <w:spacing w:after="0"/>
        <w:jc w:val="left"/>
        <w:rPr>
          <w:rFonts w:ascii="Times New Roman" w:hAnsi="Times New Roman"/>
          <w:szCs w:val="20"/>
          <w:lang w:eastAsia="zh-CN"/>
        </w:rPr>
      </w:pPr>
    </w:p>
    <w:p w14:paraId="4D5AE881" w14:textId="77777777" w:rsidR="00A3481F" w:rsidRDefault="00F03097">
      <w:pPr>
        <w:pStyle w:val="5"/>
      </w:pPr>
      <w:r>
        <w:rPr>
          <w:highlight w:val="cyan"/>
        </w:rPr>
        <w:t>Proposal 2-1a for discussion:</w:t>
      </w:r>
      <w:r>
        <w:t xml:space="preserve"> </w:t>
      </w:r>
    </w:p>
    <w:p w14:paraId="339681F1" w14:textId="77777777" w:rsidR="00A3481F" w:rsidRDefault="00F03097">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3003D5AA" w14:textId="77777777" w:rsidR="00A3481F" w:rsidRDefault="00F03097">
      <w:pPr>
        <w:pStyle w:val="aff3"/>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1E28AFCE" w14:textId="77777777" w:rsidR="00A3481F" w:rsidRDefault="00F03097">
      <w:pPr>
        <w:pStyle w:val="aff3"/>
        <w:numPr>
          <w:ilvl w:val="0"/>
          <w:numId w:val="11"/>
        </w:numPr>
        <w:rPr>
          <w:rFonts w:ascii="Times New Roman" w:hAnsi="Times New Roman"/>
          <w:sz w:val="20"/>
          <w:szCs w:val="20"/>
        </w:rPr>
      </w:pPr>
      <w:r>
        <w:rPr>
          <w:rFonts w:ascii="Times New Roman" w:hAnsi="Times New Roman"/>
          <w:sz w:val="20"/>
          <w:szCs w:val="20"/>
        </w:rPr>
        <w:t>Potential impact on UE capability</w:t>
      </w:r>
    </w:p>
    <w:p w14:paraId="19ED2B89" w14:textId="77777777" w:rsidR="00A3481F" w:rsidRDefault="00A3481F">
      <w:pPr>
        <w:pStyle w:val="ac"/>
        <w:spacing w:after="0"/>
        <w:jc w:val="left"/>
        <w:rPr>
          <w:rFonts w:ascii="Times New Roman" w:hAnsi="Times New Roman"/>
          <w:szCs w:val="20"/>
          <w:lang w:eastAsia="zh-CN"/>
        </w:rPr>
      </w:pPr>
    </w:p>
    <w:p w14:paraId="3AABD500" w14:textId="77777777" w:rsidR="00A3481F" w:rsidRDefault="00F03097">
      <w:pPr>
        <w:pStyle w:val="ac"/>
        <w:spacing w:after="0"/>
        <w:rPr>
          <w:rFonts w:ascii="Times New Roman" w:hAnsi="Times New Roman"/>
          <w:bCs/>
          <w:szCs w:val="22"/>
        </w:rPr>
      </w:pPr>
      <w:r>
        <w:rPr>
          <w:rFonts w:ascii="Times New Roman" w:hAnsi="Times New Roman"/>
          <w:bCs/>
          <w:szCs w:val="22"/>
        </w:rPr>
        <w:t>Please provide comments if any.</w:t>
      </w:r>
    </w:p>
    <w:tbl>
      <w:tblPr>
        <w:tblStyle w:val="afa"/>
        <w:tblW w:w="9892" w:type="dxa"/>
        <w:tblLayout w:type="fixed"/>
        <w:tblLook w:val="04A0" w:firstRow="1" w:lastRow="0" w:firstColumn="1" w:lastColumn="0" w:noHBand="0" w:noVBand="1"/>
      </w:tblPr>
      <w:tblGrid>
        <w:gridCol w:w="1871"/>
        <w:gridCol w:w="8021"/>
      </w:tblGrid>
      <w:tr w:rsidR="00A3481F" w14:paraId="2D18C8B7" w14:textId="77777777">
        <w:trPr>
          <w:trHeight w:val="224"/>
        </w:trPr>
        <w:tc>
          <w:tcPr>
            <w:tcW w:w="1871" w:type="dxa"/>
            <w:shd w:val="clear" w:color="auto" w:fill="FFE599" w:themeFill="accent4" w:themeFillTint="66"/>
          </w:tcPr>
          <w:p w14:paraId="6D173D9C" w14:textId="77777777" w:rsidR="00A3481F" w:rsidRDefault="00F03097">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FA376FE" w14:textId="77777777" w:rsidR="00A3481F" w:rsidRDefault="00F03097">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A494DC9" w14:textId="77777777">
        <w:trPr>
          <w:trHeight w:val="339"/>
        </w:trPr>
        <w:tc>
          <w:tcPr>
            <w:tcW w:w="1871" w:type="dxa"/>
          </w:tcPr>
          <w:p w14:paraId="2AD8D12D" w14:textId="77777777" w:rsidR="00A3481F" w:rsidRDefault="00F03097">
            <w:pPr>
              <w:pStyle w:val="ac"/>
              <w:spacing w:after="0"/>
              <w:rPr>
                <w:rFonts w:ascii="Times New Roman" w:hAnsi="Times New Roman"/>
                <w:color w:val="FF0000"/>
                <w:szCs w:val="22"/>
                <w:lang w:eastAsia="zh-CN"/>
              </w:rPr>
            </w:pPr>
            <w:r>
              <w:rPr>
                <w:rFonts w:ascii="Times New Roman" w:hAnsi="Times New Roman" w:hint="eastAsia"/>
                <w:lang w:eastAsia="zh-CN"/>
              </w:rPr>
              <w:t>Spreadtrum</w:t>
            </w:r>
          </w:p>
        </w:tc>
        <w:tc>
          <w:tcPr>
            <w:tcW w:w="8021" w:type="dxa"/>
          </w:tcPr>
          <w:p w14:paraId="5ADD63C4" w14:textId="77777777" w:rsidR="00A3481F" w:rsidRDefault="00F03097">
            <w:pPr>
              <w:pStyle w:val="ac"/>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A3481F" w14:paraId="2CFD5C36" w14:textId="77777777">
        <w:trPr>
          <w:trHeight w:val="339"/>
        </w:trPr>
        <w:tc>
          <w:tcPr>
            <w:tcW w:w="1871" w:type="dxa"/>
          </w:tcPr>
          <w:p w14:paraId="693A1453" w14:textId="77777777" w:rsidR="00A3481F" w:rsidRDefault="00F03097">
            <w:pPr>
              <w:pStyle w:val="ac"/>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742A9B2D" w14:textId="77777777" w:rsidR="00A3481F" w:rsidRDefault="00F03097">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21900430" w14:textId="77777777" w:rsidR="00A3481F" w:rsidRDefault="00F03097">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A3481F" w14:paraId="5BD29D98" w14:textId="77777777">
        <w:trPr>
          <w:trHeight w:val="339"/>
        </w:trPr>
        <w:tc>
          <w:tcPr>
            <w:tcW w:w="1871" w:type="dxa"/>
          </w:tcPr>
          <w:p w14:paraId="0EC754FE" w14:textId="77777777" w:rsidR="00A3481F" w:rsidRDefault="00F03097">
            <w:pPr>
              <w:pStyle w:val="ac"/>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101451CB" w14:textId="77777777" w:rsidR="00A3481F" w:rsidRDefault="00F03097">
            <w:pPr>
              <w:pStyle w:val="ac"/>
              <w:spacing w:after="0" w:line="240" w:lineRule="auto"/>
              <w:rPr>
                <w:rFonts w:ascii="Times New Roman" w:hAnsi="Times New Roman"/>
                <w:szCs w:val="22"/>
                <w:lang w:eastAsia="zh-CN"/>
              </w:rPr>
            </w:pPr>
            <w:r>
              <w:rPr>
                <w:rFonts w:ascii="Times New Roman" w:hAnsi="Times New Roman"/>
                <w:szCs w:val="22"/>
                <w:lang w:eastAsia="zh-CN"/>
              </w:rPr>
              <w:t>We think that it’s more important to discuss what are the numerical values (e.g. in microseconds) for different processing timelines and different SCSs .</w:t>
            </w:r>
          </w:p>
          <w:p w14:paraId="76929117" w14:textId="77777777" w:rsidR="00A3481F" w:rsidRDefault="00F03097">
            <w:pPr>
              <w:pStyle w:val="ac"/>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6FD50FF8" w14:textId="77777777" w:rsidR="00A3481F" w:rsidRDefault="00A3481F">
            <w:pPr>
              <w:pStyle w:val="ac"/>
              <w:spacing w:after="0" w:line="240" w:lineRule="auto"/>
              <w:rPr>
                <w:rFonts w:ascii="Times New Roman" w:hAnsi="Times New Roman"/>
                <w:szCs w:val="22"/>
                <w:lang w:eastAsia="zh-CN"/>
              </w:rPr>
            </w:pPr>
          </w:p>
        </w:tc>
      </w:tr>
      <w:tr w:rsidR="00A3481F" w14:paraId="5D4958C9" w14:textId="77777777">
        <w:trPr>
          <w:trHeight w:val="339"/>
        </w:trPr>
        <w:tc>
          <w:tcPr>
            <w:tcW w:w="1871" w:type="dxa"/>
          </w:tcPr>
          <w:p w14:paraId="39F4BDD7" w14:textId="77777777" w:rsidR="00A3481F" w:rsidRDefault="00F03097">
            <w:pPr>
              <w:pStyle w:val="ac"/>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7D23B0FA" w14:textId="77777777" w:rsidR="00A3481F" w:rsidRDefault="00F03097">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A3481F" w14:paraId="2EADD215" w14:textId="77777777">
        <w:trPr>
          <w:trHeight w:val="339"/>
        </w:trPr>
        <w:tc>
          <w:tcPr>
            <w:tcW w:w="1871" w:type="dxa"/>
          </w:tcPr>
          <w:p w14:paraId="61DFFB7F" w14:textId="77777777" w:rsidR="00A3481F" w:rsidRDefault="00F03097">
            <w:pPr>
              <w:pStyle w:val="ac"/>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8C0273A" w14:textId="77777777" w:rsidR="00A3481F" w:rsidRDefault="00F03097">
            <w:pPr>
              <w:pStyle w:val="ac"/>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A3481F" w14:paraId="28D09D65" w14:textId="77777777">
        <w:trPr>
          <w:trHeight w:val="339"/>
        </w:trPr>
        <w:tc>
          <w:tcPr>
            <w:tcW w:w="1871" w:type="dxa"/>
          </w:tcPr>
          <w:p w14:paraId="5D614CB0" w14:textId="77777777" w:rsidR="00A3481F" w:rsidRDefault="00F03097">
            <w:pPr>
              <w:pStyle w:val="ac"/>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78C7ECB4" w14:textId="77777777" w:rsidR="00A3481F" w:rsidRDefault="00F03097">
            <w:pPr>
              <w:pStyle w:val="ac"/>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457357E7" w14:textId="77777777">
        <w:trPr>
          <w:trHeight w:val="339"/>
        </w:trPr>
        <w:tc>
          <w:tcPr>
            <w:tcW w:w="1871" w:type="dxa"/>
          </w:tcPr>
          <w:p w14:paraId="35439FB5" w14:textId="46EBFD51" w:rsidR="00F03097" w:rsidRDefault="00F03097">
            <w:pPr>
              <w:pStyle w:val="ac"/>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7E52B193" w14:textId="71E9E810" w:rsidR="00F03097" w:rsidRDefault="00F03097">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7721B5" w:rsidRPr="007721B5" w14:paraId="2BB97D72" w14:textId="77777777">
        <w:trPr>
          <w:trHeight w:val="339"/>
        </w:trPr>
        <w:tc>
          <w:tcPr>
            <w:tcW w:w="1871" w:type="dxa"/>
          </w:tcPr>
          <w:p w14:paraId="54C2DD9D" w14:textId="384B2BC9" w:rsidR="007721B5" w:rsidRPr="007721B5" w:rsidRDefault="007721B5" w:rsidP="007721B5">
            <w:pPr>
              <w:pStyle w:val="ac"/>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52BCB004" w14:textId="36DBA07A" w:rsidR="007721B5" w:rsidRPr="007721B5" w:rsidRDefault="007721B5" w:rsidP="007721B5">
            <w:pPr>
              <w:pStyle w:val="ac"/>
              <w:spacing w:after="0" w:line="240" w:lineRule="auto"/>
              <w:rPr>
                <w:rFonts w:ascii="Times New Roman" w:hAnsi="Times New Roman"/>
                <w:szCs w:val="22"/>
                <w:lang w:eastAsia="zh-CN"/>
              </w:rPr>
            </w:pPr>
            <w:r w:rsidRPr="007721B5">
              <w:rPr>
                <w:rFonts w:ascii="Times New Roman" w:hAnsi="Times New Roman"/>
                <w:szCs w:val="22"/>
                <w:lang w:eastAsia="zh-CN"/>
              </w:rPr>
              <w:t>Ok with moderator’s proposal 2-1a.</w:t>
            </w:r>
          </w:p>
        </w:tc>
      </w:tr>
      <w:tr w:rsidR="008133FF" w:rsidRPr="007721B5" w14:paraId="3054AB1F" w14:textId="77777777">
        <w:trPr>
          <w:trHeight w:val="339"/>
        </w:trPr>
        <w:tc>
          <w:tcPr>
            <w:tcW w:w="1871" w:type="dxa"/>
          </w:tcPr>
          <w:p w14:paraId="617C0B70" w14:textId="2CB35405" w:rsidR="008133FF" w:rsidRPr="007721B5" w:rsidRDefault="008133FF" w:rsidP="007721B5">
            <w:pPr>
              <w:pStyle w:val="ac"/>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6ECFAE0A" w14:textId="709A7C7C" w:rsidR="008133FF" w:rsidRPr="007721B5" w:rsidRDefault="008133FF" w:rsidP="007721B5">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C2177" w:rsidRPr="007721B5" w14:paraId="1BD03859" w14:textId="77777777">
        <w:trPr>
          <w:trHeight w:val="339"/>
        </w:trPr>
        <w:tc>
          <w:tcPr>
            <w:tcW w:w="1871" w:type="dxa"/>
          </w:tcPr>
          <w:p w14:paraId="212718DE" w14:textId="4B8EF3CC" w:rsidR="008C2177" w:rsidRDefault="008C2177" w:rsidP="007721B5">
            <w:pPr>
              <w:pStyle w:val="ac"/>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3F1BC42" w14:textId="73C96A00" w:rsidR="008C2177" w:rsidRDefault="008C2177" w:rsidP="007721B5">
            <w:pPr>
              <w:pStyle w:val="ac"/>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1F42A3" w:rsidRPr="007721B5" w14:paraId="4A08A9EB" w14:textId="77777777">
        <w:trPr>
          <w:trHeight w:val="339"/>
        </w:trPr>
        <w:tc>
          <w:tcPr>
            <w:tcW w:w="1871" w:type="dxa"/>
          </w:tcPr>
          <w:p w14:paraId="7B86DF9B" w14:textId="73F7884C" w:rsidR="001F42A3" w:rsidRDefault="00B245F2" w:rsidP="007721B5">
            <w:pPr>
              <w:pStyle w:val="ac"/>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3E4D650F" w14:textId="77777777" w:rsidR="001F42A3" w:rsidRDefault="00B245F2" w:rsidP="007721B5">
            <w:pPr>
              <w:pStyle w:val="ac"/>
              <w:spacing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14:paraId="003D483B" w14:textId="2A8C0A58" w:rsidR="00B245F2" w:rsidRDefault="00B245F2" w:rsidP="007721B5">
            <w:pPr>
              <w:pStyle w:val="ac"/>
              <w:spacing w:after="0" w:line="240" w:lineRule="auto"/>
              <w:rPr>
                <w:rFonts w:ascii="Times New Roman" w:hAnsi="Times New Roman"/>
                <w:szCs w:val="22"/>
                <w:lang w:eastAsia="zh-CN"/>
              </w:rPr>
            </w:pPr>
            <w:r w:rsidRPr="00B245F2">
              <w:rPr>
                <w:rFonts w:ascii="Times New Roman" w:hAnsi="Times New Roman"/>
                <w:szCs w:val="22"/>
                <w:lang w:eastAsia="zh-CN"/>
              </w:rPr>
              <w:t>“Identify selected timelines relevant for the support of single/multi slot scheduling for NR”</w:t>
            </w:r>
          </w:p>
        </w:tc>
      </w:tr>
      <w:tr w:rsidR="0083336F" w:rsidRPr="007721B5" w14:paraId="7F5892FC" w14:textId="77777777">
        <w:trPr>
          <w:trHeight w:val="339"/>
        </w:trPr>
        <w:tc>
          <w:tcPr>
            <w:tcW w:w="1871" w:type="dxa"/>
          </w:tcPr>
          <w:p w14:paraId="007B1001" w14:textId="35738601" w:rsidR="0083336F" w:rsidRDefault="0083336F" w:rsidP="007721B5">
            <w:pPr>
              <w:pStyle w:val="ac"/>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0C2194DD" w14:textId="040BDBCD" w:rsidR="0083336F" w:rsidRDefault="0083336F" w:rsidP="007721B5">
            <w:pPr>
              <w:pStyle w:val="ac"/>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368CEDD9" w14:textId="77777777">
        <w:trPr>
          <w:trHeight w:val="339"/>
        </w:trPr>
        <w:tc>
          <w:tcPr>
            <w:tcW w:w="1871" w:type="dxa"/>
          </w:tcPr>
          <w:p w14:paraId="381C3157" w14:textId="41257132" w:rsidR="00CF4C1D" w:rsidRDefault="00CF4C1D" w:rsidP="00CF4C1D">
            <w:pPr>
              <w:pStyle w:val="ac"/>
              <w:spacing w:after="0" w:line="240" w:lineRule="auto"/>
              <w:rPr>
                <w:rFonts w:ascii="Times New Roman" w:hAnsi="Times New Roman"/>
                <w:szCs w:val="22"/>
                <w:lang w:eastAsia="zh-CN"/>
              </w:rPr>
            </w:pPr>
            <w:r w:rsidRPr="00E33266">
              <w:rPr>
                <w:rFonts w:ascii="Times New Roman" w:hAnsi="Times New Roman"/>
                <w:szCs w:val="22"/>
                <w:lang w:eastAsia="zh-CN"/>
              </w:rPr>
              <w:t>Samsung</w:t>
            </w:r>
          </w:p>
        </w:tc>
        <w:tc>
          <w:tcPr>
            <w:tcW w:w="8021" w:type="dxa"/>
          </w:tcPr>
          <w:p w14:paraId="2C9DA342" w14:textId="5474635B" w:rsidR="00CF4C1D" w:rsidRPr="0083336F" w:rsidRDefault="00CF4C1D" w:rsidP="00CF4C1D">
            <w:pPr>
              <w:pStyle w:val="ac"/>
              <w:spacing w:after="0" w:line="240" w:lineRule="auto"/>
              <w:rPr>
                <w:rFonts w:ascii="Times New Roman" w:hAnsi="Times New Roman"/>
                <w:szCs w:val="22"/>
                <w:lang w:eastAsia="zh-CN"/>
              </w:rPr>
            </w:pPr>
            <w:r w:rsidRPr="00E33266">
              <w:rPr>
                <w:rFonts w:ascii="Times New Roman" w:hAnsi="Times New Roman"/>
                <w:szCs w:val="22"/>
                <w:lang w:eastAsia="zh-CN"/>
              </w:rPr>
              <w:t xml:space="preserve">We are ok with the proposal. </w:t>
            </w:r>
          </w:p>
        </w:tc>
      </w:tr>
      <w:tr w:rsidR="00E30559" w14:paraId="533163A3" w14:textId="77777777" w:rsidTr="00E30559">
        <w:trPr>
          <w:trHeight w:val="339"/>
        </w:trPr>
        <w:tc>
          <w:tcPr>
            <w:tcW w:w="1871" w:type="dxa"/>
          </w:tcPr>
          <w:p w14:paraId="68CFF4A0" w14:textId="77777777" w:rsidR="00E30559" w:rsidRPr="00E435E2" w:rsidRDefault="00E30559" w:rsidP="00945D79">
            <w:pPr>
              <w:pStyle w:val="ac"/>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CE89F3B" w14:textId="77777777" w:rsidR="00E30559" w:rsidRPr="00E435E2" w:rsidRDefault="00E30559" w:rsidP="00945D79">
            <w:pPr>
              <w:pStyle w:val="ac"/>
              <w:spacing w:after="0" w:line="240" w:lineRule="auto"/>
              <w:rPr>
                <w:rFonts w:ascii="Times New Roman" w:hAnsi="Times New Roman"/>
                <w:szCs w:val="22"/>
                <w:lang w:eastAsia="zh-CN"/>
              </w:rPr>
            </w:pPr>
            <w:r>
              <w:rPr>
                <w:rFonts w:ascii="Times New Roman" w:hAnsi="Times New Roman" w:hint="eastAsia"/>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ascii="Times New Roman" w:hAnsi="Times New Roman" w:hint="eastAsia"/>
                <w:szCs w:val="22"/>
                <w:lang w:eastAsia="zh-CN"/>
              </w:rPr>
              <w:t xml:space="preserve"> </w:t>
            </w:r>
            <w:r>
              <w:rPr>
                <w:rFonts w:ascii="Times New Roman" w:hAnsi="Times New Roman"/>
                <w:szCs w:val="22"/>
                <w:lang w:eastAsia="zh-CN"/>
              </w:rPr>
              <w:t>do better at this meeting.</w:t>
            </w:r>
          </w:p>
        </w:tc>
      </w:tr>
      <w:tr w:rsidR="00CD7F12" w14:paraId="36BA90D6" w14:textId="77777777" w:rsidTr="009E78EE">
        <w:trPr>
          <w:trHeight w:val="339"/>
        </w:trPr>
        <w:tc>
          <w:tcPr>
            <w:tcW w:w="1871" w:type="dxa"/>
          </w:tcPr>
          <w:p w14:paraId="425AB4F6" w14:textId="77777777" w:rsidR="00CD7F12" w:rsidRDefault="00CD7F12" w:rsidP="009E78EE">
            <w:pPr>
              <w:pStyle w:val="ac"/>
              <w:spacing w:after="0" w:line="240" w:lineRule="auto"/>
              <w:rPr>
                <w:rFonts w:ascii="Times New Roman" w:hAnsi="Times New Roman"/>
                <w:szCs w:val="22"/>
                <w:lang w:eastAsia="zh-CN"/>
              </w:rPr>
            </w:pPr>
          </w:p>
        </w:tc>
        <w:tc>
          <w:tcPr>
            <w:tcW w:w="8021" w:type="dxa"/>
          </w:tcPr>
          <w:p w14:paraId="2CDD094D" w14:textId="77777777" w:rsidR="00CD7F12" w:rsidRDefault="00CD7F12" w:rsidP="009E78EE">
            <w:pPr>
              <w:pStyle w:val="ac"/>
              <w:spacing w:after="0" w:line="240" w:lineRule="auto"/>
              <w:rPr>
                <w:rFonts w:ascii="Times New Roman" w:hAnsi="Times New Roman"/>
                <w:szCs w:val="22"/>
                <w:lang w:eastAsia="zh-CN"/>
              </w:rPr>
            </w:pPr>
          </w:p>
        </w:tc>
      </w:tr>
      <w:tr w:rsidR="00CD7F12" w14:paraId="440678F7" w14:textId="77777777" w:rsidTr="009E78EE">
        <w:trPr>
          <w:trHeight w:val="339"/>
        </w:trPr>
        <w:tc>
          <w:tcPr>
            <w:tcW w:w="1871" w:type="dxa"/>
          </w:tcPr>
          <w:p w14:paraId="2E532E9F" w14:textId="77777777" w:rsidR="00CD7F12" w:rsidRDefault="00CD7F12" w:rsidP="009E78EE">
            <w:pPr>
              <w:pStyle w:val="ac"/>
              <w:spacing w:after="0" w:line="240" w:lineRule="auto"/>
              <w:rPr>
                <w:rFonts w:ascii="Times New Roman" w:hAnsi="Times New Roman"/>
                <w:szCs w:val="22"/>
                <w:lang w:eastAsia="zh-CN"/>
              </w:rPr>
            </w:pPr>
            <w:r>
              <w:rPr>
                <w:rFonts w:ascii="Times New Roman" w:hAnsi="Times New Roman"/>
                <w:szCs w:val="22"/>
                <w:lang w:eastAsia="zh-CN"/>
              </w:rPr>
              <w:t>Modeartor</w:t>
            </w:r>
          </w:p>
        </w:tc>
        <w:tc>
          <w:tcPr>
            <w:tcW w:w="8021" w:type="dxa"/>
          </w:tcPr>
          <w:p w14:paraId="48304B2D" w14:textId="77777777" w:rsidR="00CD7F12" w:rsidRDefault="00CD7F12" w:rsidP="009E78EE">
            <w:pPr>
              <w:pStyle w:val="ac"/>
              <w:spacing w:after="0" w:line="240" w:lineRule="auto"/>
              <w:rPr>
                <w:rFonts w:ascii="Times New Roman" w:hAnsi="Times New Roman"/>
                <w:szCs w:val="22"/>
                <w:lang w:eastAsia="zh-CN"/>
              </w:rPr>
            </w:pPr>
            <w:r>
              <w:rPr>
                <w:rFonts w:ascii="Times New Roman" w:hAnsi="Times New Roman"/>
                <w:szCs w:val="22"/>
                <w:lang w:eastAsia="zh-CN"/>
              </w:rPr>
              <w:t>Respond to CATT’s comment:</w:t>
            </w:r>
          </w:p>
          <w:p w14:paraId="7FC0C6C6" w14:textId="77777777" w:rsidR="00CD7F12" w:rsidRDefault="00CD7F12" w:rsidP="009E78EE">
            <w:pPr>
              <w:pStyle w:val="ac"/>
              <w:spacing w:after="0" w:line="240" w:lineRule="auto"/>
              <w:rPr>
                <w:rFonts w:ascii="Times New Roman" w:hAnsi="Times New Roman"/>
                <w:szCs w:val="22"/>
                <w:lang w:eastAsia="zh-CN"/>
              </w:rPr>
            </w:pPr>
            <w:r w:rsidRPr="00674678">
              <w:rPr>
                <w:rFonts w:ascii="Times New Roman" w:hAnsi="Times New Roman"/>
                <w:szCs w:val="22"/>
                <w:lang w:eastAsia="zh-CN"/>
              </w:rPr>
              <w:t xml:space="preserve">Support enhancements for multi-PDSCH/PUSCH scheduling and HARQ support with a single </w:t>
            </w:r>
            <w:r>
              <w:rPr>
                <w:rFonts w:ascii="Times New Roman" w:hAnsi="Times New Roman"/>
                <w:szCs w:val="22"/>
                <w:lang w:eastAsia="zh-CN"/>
              </w:rPr>
              <w:t>DCI is in the scope of WID.</w:t>
            </w:r>
          </w:p>
          <w:p w14:paraId="21969A6F" w14:textId="77777777" w:rsidR="00CD7F12" w:rsidRDefault="00CD7F12" w:rsidP="009E78EE">
            <w:pPr>
              <w:pStyle w:val="ac"/>
              <w:spacing w:after="0" w:line="240" w:lineRule="auto"/>
              <w:rPr>
                <w:rFonts w:ascii="Times New Roman" w:hAnsi="Times New Roman"/>
                <w:szCs w:val="22"/>
                <w:lang w:eastAsia="zh-CN"/>
              </w:rPr>
            </w:pPr>
            <w:r>
              <w:rPr>
                <w:rFonts w:ascii="Times New Roman" w:hAnsi="Times New Roman"/>
                <w:szCs w:val="22"/>
                <w:lang w:eastAsia="zh-CN"/>
              </w:rPr>
              <w:t>Respond to Futurewei’s comment:</w:t>
            </w:r>
          </w:p>
          <w:p w14:paraId="29AF5B95" w14:textId="77777777" w:rsidR="00CD7F12" w:rsidRDefault="00CD7F12" w:rsidP="009E78EE">
            <w:pPr>
              <w:pStyle w:val="ac"/>
              <w:spacing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14:paraId="47593301" w14:textId="77777777" w:rsidR="00CD7F12" w:rsidRDefault="00CD7F12" w:rsidP="009E78EE">
            <w:pPr>
              <w:pStyle w:val="ac"/>
              <w:spacing w:after="0" w:line="240" w:lineRule="auto"/>
              <w:rPr>
                <w:rFonts w:ascii="Times New Roman" w:hAnsi="Times New Roman"/>
                <w:szCs w:val="22"/>
                <w:lang w:eastAsia="zh-CN"/>
              </w:rPr>
            </w:pPr>
            <w:r>
              <w:rPr>
                <w:rFonts w:ascii="Times New Roman" w:hAnsi="Times New Roman"/>
                <w:szCs w:val="22"/>
                <w:lang w:eastAsia="zh-CN"/>
              </w:rPr>
              <w:t>Wording updated to address other comments.</w:t>
            </w:r>
          </w:p>
        </w:tc>
      </w:tr>
    </w:tbl>
    <w:p w14:paraId="475B8022" w14:textId="77777777" w:rsidR="00CD7F12" w:rsidRDefault="00CD7F12" w:rsidP="00CD7F12">
      <w:pPr>
        <w:pStyle w:val="ac"/>
        <w:spacing w:after="0"/>
        <w:jc w:val="left"/>
        <w:rPr>
          <w:rFonts w:ascii="Times New Roman" w:hAnsi="Times New Roman"/>
          <w:szCs w:val="20"/>
          <w:lang w:eastAsia="zh-CN"/>
        </w:rPr>
      </w:pPr>
    </w:p>
    <w:p w14:paraId="1C4F817A" w14:textId="77777777" w:rsidR="00CD7F12" w:rsidRDefault="00CD7F12" w:rsidP="00CD7F12">
      <w:pPr>
        <w:pStyle w:val="5"/>
      </w:pPr>
      <w:r>
        <w:rPr>
          <w:highlight w:val="cyan"/>
        </w:rPr>
        <w:t>Proposal 2-1b for discussion:</w:t>
      </w:r>
      <w:r>
        <w:t xml:space="preserve"> </w:t>
      </w:r>
    </w:p>
    <w:p w14:paraId="3126F917" w14:textId="77777777" w:rsidR="00CD7F12" w:rsidRDefault="00CD7F12" w:rsidP="00CD7F12">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3F2EC40B" w14:textId="77777777" w:rsidR="00CD7F12" w:rsidRDefault="00CD7F12" w:rsidP="00CD7F12">
      <w:pPr>
        <w:pStyle w:val="aff3"/>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0023A7ED" w14:textId="77777777" w:rsidR="00CD7F12" w:rsidRDefault="00CD7F12" w:rsidP="00CD7F12">
      <w:pPr>
        <w:pStyle w:val="aff3"/>
        <w:numPr>
          <w:ilvl w:val="0"/>
          <w:numId w:val="11"/>
        </w:numPr>
        <w:rPr>
          <w:rFonts w:ascii="Times New Roman" w:hAnsi="Times New Roman"/>
          <w:sz w:val="20"/>
          <w:szCs w:val="20"/>
        </w:rPr>
      </w:pPr>
      <w:r>
        <w:rPr>
          <w:rFonts w:ascii="Times New Roman" w:hAnsi="Times New Roman"/>
          <w:sz w:val="20"/>
          <w:szCs w:val="20"/>
        </w:rPr>
        <w:t>Value and/or range of value</w:t>
      </w:r>
    </w:p>
    <w:p w14:paraId="72EDDEF9" w14:textId="77777777" w:rsidR="00CD7F12" w:rsidRDefault="00CD7F12" w:rsidP="00CD7F12">
      <w:pPr>
        <w:pStyle w:val="aff3"/>
        <w:numPr>
          <w:ilvl w:val="0"/>
          <w:numId w:val="11"/>
        </w:numPr>
        <w:rPr>
          <w:rFonts w:ascii="Times New Roman" w:hAnsi="Times New Roman"/>
          <w:sz w:val="20"/>
          <w:szCs w:val="20"/>
        </w:rPr>
      </w:pPr>
      <w:r>
        <w:rPr>
          <w:rFonts w:ascii="Times New Roman" w:hAnsi="Times New Roman"/>
          <w:sz w:val="20"/>
          <w:szCs w:val="20"/>
        </w:rPr>
        <w:t>Potential impact on UE capability</w:t>
      </w:r>
    </w:p>
    <w:p w14:paraId="2A8FF949" w14:textId="77777777" w:rsidR="00CD7F12" w:rsidRDefault="00CD7F12" w:rsidP="00CD7F12">
      <w:pPr>
        <w:rPr>
          <w:lang w:val="en-GB"/>
        </w:rPr>
      </w:pPr>
    </w:p>
    <w:p w14:paraId="705B2CEC" w14:textId="77777777" w:rsidR="00CD7F12" w:rsidRDefault="00CD7F12" w:rsidP="00CD7F12">
      <w:pPr>
        <w:pStyle w:val="ac"/>
        <w:spacing w:after="0"/>
        <w:rPr>
          <w:rFonts w:ascii="Times New Roman" w:hAnsi="Times New Roman"/>
          <w:bCs/>
          <w:szCs w:val="22"/>
        </w:rPr>
      </w:pPr>
      <w:r>
        <w:rPr>
          <w:rFonts w:ascii="Times New Roman" w:hAnsi="Times New Roman"/>
          <w:bCs/>
          <w:szCs w:val="22"/>
        </w:rPr>
        <w:t>Please provide comments if any.</w:t>
      </w:r>
    </w:p>
    <w:tbl>
      <w:tblPr>
        <w:tblStyle w:val="afa"/>
        <w:tblW w:w="9892" w:type="dxa"/>
        <w:tblLayout w:type="fixed"/>
        <w:tblLook w:val="04A0" w:firstRow="1" w:lastRow="0" w:firstColumn="1" w:lastColumn="0" w:noHBand="0" w:noVBand="1"/>
      </w:tblPr>
      <w:tblGrid>
        <w:gridCol w:w="1871"/>
        <w:gridCol w:w="8021"/>
      </w:tblGrid>
      <w:tr w:rsidR="00CD7F12" w14:paraId="2EF44698" w14:textId="77777777" w:rsidTr="009E78EE">
        <w:trPr>
          <w:trHeight w:val="224"/>
        </w:trPr>
        <w:tc>
          <w:tcPr>
            <w:tcW w:w="1871" w:type="dxa"/>
            <w:shd w:val="clear" w:color="auto" w:fill="FFE599" w:themeFill="accent4" w:themeFillTint="66"/>
          </w:tcPr>
          <w:p w14:paraId="74D75DE8" w14:textId="77777777" w:rsidR="00CD7F12" w:rsidRDefault="00CD7F12" w:rsidP="009E78E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53A7702" w14:textId="77777777" w:rsidR="00CD7F12" w:rsidRDefault="00CD7F12" w:rsidP="009E78E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405EA283" w14:textId="77777777" w:rsidTr="009E78EE">
        <w:trPr>
          <w:trHeight w:val="339"/>
        </w:trPr>
        <w:tc>
          <w:tcPr>
            <w:tcW w:w="1871" w:type="dxa"/>
          </w:tcPr>
          <w:p w14:paraId="6C44F7E7" w14:textId="63F15D62" w:rsidR="002D7DE6" w:rsidRPr="00BF7B88" w:rsidRDefault="00BF7B88" w:rsidP="00BF7B88">
            <w:pPr>
              <w:pStyle w:val="ac"/>
              <w:spacing w:after="0"/>
              <w:jc w:val="left"/>
              <w:rPr>
                <w:rFonts w:ascii="Times New Roman" w:hAnsi="Times New Roman"/>
                <w:szCs w:val="22"/>
                <w:lang w:eastAsia="zh-CN"/>
              </w:rPr>
            </w:pPr>
            <w:r w:rsidRPr="00BF7B88">
              <w:rPr>
                <w:rFonts w:ascii="Times New Roman" w:hAnsi="Times New Roman"/>
                <w:szCs w:val="22"/>
                <w:lang w:eastAsia="zh-CN"/>
              </w:rPr>
              <w:t>Lenovo, Motorola Mobility</w:t>
            </w:r>
          </w:p>
        </w:tc>
        <w:tc>
          <w:tcPr>
            <w:tcW w:w="8021" w:type="dxa"/>
          </w:tcPr>
          <w:p w14:paraId="2CE74C16" w14:textId="47794E4E" w:rsidR="002D7DE6" w:rsidRPr="00BF7B88" w:rsidRDefault="00BF7B88" w:rsidP="002D7DE6">
            <w:pPr>
              <w:pStyle w:val="ac"/>
              <w:spacing w:after="0" w:line="240" w:lineRule="auto"/>
              <w:rPr>
                <w:rFonts w:ascii="Times New Roman" w:hAnsi="Times New Roman"/>
                <w:szCs w:val="22"/>
                <w:lang w:eastAsia="zh-CN"/>
              </w:rPr>
            </w:pPr>
            <w:r w:rsidRPr="00BF7B88">
              <w:rPr>
                <w:rFonts w:ascii="Times New Roman" w:hAnsi="Times New Roman"/>
                <w:szCs w:val="22"/>
                <w:lang w:eastAsia="zh-CN"/>
              </w:rPr>
              <w:t>We support the proposal</w:t>
            </w:r>
          </w:p>
        </w:tc>
      </w:tr>
      <w:tr w:rsidR="00CD7F12" w14:paraId="7B697800" w14:textId="77777777" w:rsidTr="009E78EE">
        <w:trPr>
          <w:trHeight w:val="339"/>
        </w:trPr>
        <w:tc>
          <w:tcPr>
            <w:tcW w:w="1871" w:type="dxa"/>
          </w:tcPr>
          <w:p w14:paraId="098D501D" w14:textId="4CB0C60B" w:rsidR="00CD7F12" w:rsidRDefault="00785351" w:rsidP="009E78E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0D4717D1" w14:textId="3DB9432C" w:rsidR="00CD7F12" w:rsidRDefault="00785351" w:rsidP="009E78E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DD28C5" w14:paraId="6A5B255A" w14:textId="77777777" w:rsidTr="009E78EE">
        <w:trPr>
          <w:trHeight w:val="339"/>
        </w:trPr>
        <w:tc>
          <w:tcPr>
            <w:tcW w:w="1871" w:type="dxa"/>
          </w:tcPr>
          <w:p w14:paraId="182D985B" w14:textId="0E336031" w:rsidR="00DD28C5" w:rsidRPr="00DD28C5" w:rsidRDefault="00DD28C5" w:rsidP="00DD28C5">
            <w:pPr>
              <w:pStyle w:val="ac"/>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283A9461" w14:textId="2B0263FA" w:rsidR="00DD28C5" w:rsidRPr="00DD28C5" w:rsidRDefault="00DD28C5" w:rsidP="00DD28C5">
            <w:pPr>
              <w:pStyle w:val="ac"/>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E25A91" w14:paraId="6DC689D4" w14:textId="77777777" w:rsidTr="009E78EE">
        <w:trPr>
          <w:trHeight w:val="339"/>
        </w:trPr>
        <w:tc>
          <w:tcPr>
            <w:tcW w:w="1871" w:type="dxa"/>
          </w:tcPr>
          <w:p w14:paraId="0F033834" w14:textId="5764712D" w:rsidR="00E25A91" w:rsidRPr="00D852E4" w:rsidRDefault="00F35165" w:rsidP="00DD28C5">
            <w:pPr>
              <w:pStyle w:val="ac"/>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098FD40C" w14:textId="5737F14D" w:rsidR="00E25A91" w:rsidRPr="00D852E4" w:rsidRDefault="00F35165" w:rsidP="00DD28C5">
            <w:pPr>
              <w:pStyle w:val="ac"/>
              <w:spacing w:after="0" w:line="240" w:lineRule="auto"/>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upport the proposal.</w:t>
            </w:r>
          </w:p>
        </w:tc>
      </w:tr>
      <w:tr w:rsidR="00E55017" w14:paraId="2C73EED4" w14:textId="77777777" w:rsidTr="00E55017">
        <w:trPr>
          <w:trHeight w:val="339"/>
        </w:trPr>
        <w:tc>
          <w:tcPr>
            <w:tcW w:w="1871" w:type="dxa"/>
          </w:tcPr>
          <w:p w14:paraId="1C319BB0" w14:textId="77777777" w:rsidR="00E55017" w:rsidRPr="00DD28C5" w:rsidRDefault="00E55017" w:rsidP="00B35B28">
            <w:pPr>
              <w:pStyle w:val="ac"/>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362E620A" w14:textId="77777777" w:rsidR="00E55017" w:rsidRDefault="00E55017" w:rsidP="00B35B28">
            <w:pPr>
              <w:pStyle w:val="ac"/>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2-1b</w:t>
            </w:r>
          </w:p>
        </w:tc>
      </w:tr>
      <w:tr w:rsidR="00B35B28" w14:paraId="5AF43185" w14:textId="77777777" w:rsidTr="00E55017">
        <w:trPr>
          <w:trHeight w:val="339"/>
        </w:trPr>
        <w:tc>
          <w:tcPr>
            <w:tcW w:w="1871" w:type="dxa"/>
          </w:tcPr>
          <w:p w14:paraId="40370C9C" w14:textId="5704AABB" w:rsidR="00B35B28" w:rsidRDefault="00B35B28" w:rsidP="00B35B28">
            <w:pPr>
              <w:pStyle w:val="ac"/>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1AEB965D" w14:textId="23042938" w:rsidR="00B35B28" w:rsidRDefault="00B35B28" w:rsidP="00B35B28">
            <w:pPr>
              <w:pStyle w:val="ac"/>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w:t>
            </w:r>
          </w:p>
        </w:tc>
      </w:tr>
      <w:tr w:rsidR="008E20CF" w14:paraId="4AC578E7" w14:textId="77777777" w:rsidTr="00E55017">
        <w:trPr>
          <w:trHeight w:val="339"/>
        </w:trPr>
        <w:tc>
          <w:tcPr>
            <w:tcW w:w="1871" w:type="dxa"/>
          </w:tcPr>
          <w:p w14:paraId="461CA733" w14:textId="65C635A4" w:rsidR="008E20CF" w:rsidRDefault="008E20CF" w:rsidP="008E20CF">
            <w:pPr>
              <w:pStyle w:val="ac"/>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544734E8" w14:textId="0004B05F" w:rsidR="008E20CF" w:rsidRDefault="008E20CF" w:rsidP="008E20CF">
            <w:pPr>
              <w:pStyle w:val="ac"/>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bl>
    <w:p w14:paraId="6632E3A9" w14:textId="77777777" w:rsidR="00A3481F" w:rsidRPr="00E30559" w:rsidRDefault="00A3481F">
      <w:pPr>
        <w:pStyle w:val="ac"/>
        <w:spacing w:after="0"/>
        <w:jc w:val="left"/>
        <w:rPr>
          <w:rFonts w:ascii="Times New Roman" w:hAnsi="Times New Roman"/>
          <w:szCs w:val="20"/>
          <w:lang w:eastAsia="zh-CN"/>
        </w:rPr>
      </w:pPr>
    </w:p>
    <w:p w14:paraId="4954BE88" w14:textId="77777777" w:rsidR="00A3481F" w:rsidRDefault="00A3481F">
      <w:pPr>
        <w:rPr>
          <w:lang w:val="en-GB"/>
        </w:rPr>
      </w:pPr>
    </w:p>
    <w:p w14:paraId="531E5613" w14:textId="77777777" w:rsidR="00A3481F" w:rsidRDefault="00F03097">
      <w:pPr>
        <w:pStyle w:val="4"/>
        <w:numPr>
          <w:ilvl w:val="3"/>
          <w:numId w:val="19"/>
        </w:numPr>
      </w:pPr>
      <w:r>
        <w:t>Methodology</w:t>
      </w:r>
    </w:p>
    <w:p w14:paraId="4DD8FB9B" w14:textId="77777777" w:rsidR="00A3481F" w:rsidRDefault="00F03097">
      <w:pPr>
        <w:rPr>
          <w:lang w:val="en-GB"/>
        </w:rPr>
      </w:pPr>
      <w:r>
        <w:rPr>
          <w:lang w:val="en-GB"/>
        </w:rPr>
        <w:t xml:space="preserve">Regarding how to derive the UE processing timeline for new SCSs, several contributions have discussed different approaches. </w:t>
      </w:r>
    </w:p>
    <w:p w14:paraId="183947F2" w14:textId="77777777" w:rsidR="00A3481F" w:rsidRDefault="00F03097">
      <w:pPr>
        <w:rPr>
          <w:lang w:val="en-GB"/>
        </w:rPr>
      </w:pPr>
      <w:r>
        <w:rPr>
          <w:lang w:val="en-GB"/>
        </w:rPr>
        <w:lastRenderedPageBreak/>
        <w:t xml:space="preserve">Both [1, Futurewei]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6889D233" w14:textId="77777777" w:rsidR="00A3481F" w:rsidRDefault="00F03097">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0A51CCB7" w14:textId="77777777" w:rsidR="00A3481F" w:rsidRDefault="00F03097">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7F274851"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Moderator’s comment:</w:t>
      </w:r>
    </w:p>
    <w:p w14:paraId="210E4257"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3B13C146" w14:textId="77777777" w:rsidR="00A3481F" w:rsidRDefault="00A3481F">
      <w:pPr>
        <w:pStyle w:val="ac"/>
        <w:spacing w:after="0"/>
        <w:rPr>
          <w:rFonts w:ascii="Times New Roman" w:hAnsi="Times New Roman"/>
          <w:szCs w:val="20"/>
          <w:lang w:eastAsia="zh-CN"/>
        </w:rPr>
      </w:pPr>
    </w:p>
    <w:p w14:paraId="7FEA60B5" w14:textId="77777777" w:rsidR="00A3481F" w:rsidRDefault="00F03097">
      <w:pPr>
        <w:pStyle w:val="5"/>
      </w:pPr>
      <w:r>
        <w:rPr>
          <w:highlight w:val="cyan"/>
        </w:rPr>
        <w:t>Proposal 2-2 for discussion:</w:t>
      </w:r>
      <w:r>
        <w:t xml:space="preserve"> </w:t>
      </w:r>
    </w:p>
    <w:p w14:paraId="5D8D0E7E" w14:textId="77777777" w:rsidR="00A3481F" w:rsidRDefault="00F03097">
      <w:pPr>
        <w:pStyle w:val="aff3"/>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0771D2AA" w14:textId="77777777" w:rsidR="00A3481F" w:rsidRDefault="00F03097">
      <w:pPr>
        <w:pStyle w:val="aff3"/>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34AB83E6" w14:textId="77777777" w:rsidR="00A3481F" w:rsidRDefault="00F03097">
      <w:pPr>
        <w:pStyle w:val="aff3"/>
        <w:numPr>
          <w:ilvl w:val="1"/>
          <w:numId w:val="11"/>
        </w:numPr>
        <w:rPr>
          <w:rFonts w:ascii="Times New Roman" w:hAnsi="Times New Roman"/>
          <w:sz w:val="20"/>
          <w:szCs w:val="20"/>
        </w:rPr>
      </w:pPr>
      <w:r>
        <w:rPr>
          <w:rFonts w:ascii="Times New Roman" w:hAnsi="Times New Roman"/>
          <w:sz w:val="20"/>
          <w:szCs w:val="20"/>
        </w:rPr>
        <w:t>At least for N1, N2, N3</w:t>
      </w:r>
    </w:p>
    <w:p w14:paraId="32EFD49D" w14:textId="77777777" w:rsidR="00A3481F" w:rsidRDefault="00F03097">
      <w:pPr>
        <w:pStyle w:val="aff3"/>
        <w:numPr>
          <w:ilvl w:val="1"/>
          <w:numId w:val="11"/>
        </w:numPr>
        <w:rPr>
          <w:rFonts w:ascii="Times New Roman" w:hAnsi="Times New Roman"/>
          <w:sz w:val="20"/>
          <w:szCs w:val="20"/>
        </w:rPr>
      </w:pPr>
      <w:r>
        <w:rPr>
          <w:rFonts w:ascii="Times New Roman" w:hAnsi="Times New Roman"/>
          <w:sz w:val="20"/>
          <w:szCs w:val="20"/>
        </w:rPr>
        <w:t>FFS for other timelines</w:t>
      </w:r>
    </w:p>
    <w:p w14:paraId="35BC5E82" w14:textId="77777777" w:rsidR="00A3481F" w:rsidRDefault="00F03097">
      <w:pPr>
        <w:pStyle w:val="aff3"/>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1682620B" w14:textId="77777777" w:rsidR="00A3481F" w:rsidRDefault="00A3481F">
      <w:pPr>
        <w:pStyle w:val="ac"/>
        <w:spacing w:after="0"/>
        <w:rPr>
          <w:rFonts w:ascii="Times New Roman" w:hAnsi="Times New Roman"/>
          <w:szCs w:val="20"/>
          <w:lang w:eastAsia="zh-CN"/>
        </w:rPr>
      </w:pPr>
    </w:p>
    <w:p w14:paraId="22F7F80B"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A3481F" w14:paraId="5D25A155" w14:textId="77777777">
        <w:trPr>
          <w:trHeight w:val="224"/>
        </w:trPr>
        <w:tc>
          <w:tcPr>
            <w:tcW w:w="1871" w:type="dxa"/>
            <w:shd w:val="clear" w:color="auto" w:fill="FFE599" w:themeFill="accent4" w:themeFillTint="66"/>
          </w:tcPr>
          <w:p w14:paraId="1DF392BE"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514736"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49AAE87C" w14:textId="77777777">
        <w:trPr>
          <w:trHeight w:val="339"/>
        </w:trPr>
        <w:tc>
          <w:tcPr>
            <w:tcW w:w="1871" w:type="dxa"/>
          </w:tcPr>
          <w:p w14:paraId="07AB14FF"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9512951"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A3481F" w14:paraId="0712C7C3" w14:textId="77777777">
        <w:trPr>
          <w:trHeight w:val="339"/>
        </w:trPr>
        <w:tc>
          <w:tcPr>
            <w:tcW w:w="1871" w:type="dxa"/>
          </w:tcPr>
          <w:p w14:paraId="3CA5B1A4" w14:textId="77777777" w:rsidR="00A3481F" w:rsidRDefault="00F03097">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B9CBD31"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Fine with Moderator’s proposals and Futurewei’s edition.</w:t>
            </w:r>
          </w:p>
        </w:tc>
      </w:tr>
      <w:tr w:rsidR="00A3481F" w14:paraId="5A68ADC8" w14:textId="77777777">
        <w:trPr>
          <w:trHeight w:val="339"/>
        </w:trPr>
        <w:tc>
          <w:tcPr>
            <w:tcW w:w="1871" w:type="dxa"/>
          </w:tcPr>
          <w:p w14:paraId="768637D6"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6190F32"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062CB9D" w14:textId="77777777">
        <w:trPr>
          <w:trHeight w:val="339"/>
        </w:trPr>
        <w:tc>
          <w:tcPr>
            <w:tcW w:w="1871" w:type="dxa"/>
          </w:tcPr>
          <w:p w14:paraId="7CDFA978"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B755C4D"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1706AB7" w14:textId="77777777">
        <w:trPr>
          <w:trHeight w:val="339"/>
        </w:trPr>
        <w:tc>
          <w:tcPr>
            <w:tcW w:w="1871" w:type="dxa"/>
          </w:tcPr>
          <w:p w14:paraId="792A3779"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39F1D4F"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6A343F61"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A3481F" w14:paraId="2D3169DC" w14:textId="77777777">
        <w:trPr>
          <w:trHeight w:val="339"/>
        </w:trPr>
        <w:tc>
          <w:tcPr>
            <w:tcW w:w="1871" w:type="dxa"/>
          </w:tcPr>
          <w:p w14:paraId="00BADFB4"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C249B30"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43624D04"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A3481F" w14:paraId="095AB58A" w14:textId="77777777">
        <w:trPr>
          <w:trHeight w:val="339"/>
        </w:trPr>
        <w:tc>
          <w:tcPr>
            <w:tcW w:w="1871" w:type="dxa"/>
          </w:tcPr>
          <w:p w14:paraId="5BB6DF28" w14:textId="77777777" w:rsidR="00A3481F" w:rsidRDefault="00F03097">
            <w:pPr>
              <w:pStyle w:val="ac"/>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19BF141"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reduce the absolute time durations of UE processing timelines for 480/960k SCS compared to 120k SCS for 52.6 – 71 GHz. </w:t>
            </w:r>
          </w:p>
          <w:p w14:paraId="2682F76C" w14:textId="77777777" w:rsidR="00A3481F" w:rsidRDefault="00F03097">
            <w:pPr>
              <w:pStyle w:val="ac"/>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A3481F" w14:paraId="1651B17F" w14:textId="77777777">
        <w:trPr>
          <w:trHeight w:val="339"/>
        </w:trPr>
        <w:tc>
          <w:tcPr>
            <w:tcW w:w="1871" w:type="dxa"/>
          </w:tcPr>
          <w:p w14:paraId="77F337A9"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8AB4801"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6DF620B5"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A3481F" w14:paraId="35B1D49E" w14:textId="77777777">
        <w:trPr>
          <w:trHeight w:val="339"/>
        </w:trPr>
        <w:tc>
          <w:tcPr>
            <w:tcW w:w="1871" w:type="dxa"/>
          </w:tcPr>
          <w:p w14:paraId="571324C9" w14:textId="77777777" w:rsidR="00A3481F" w:rsidRDefault="00F03097">
            <w:pPr>
              <w:pStyle w:val="ac"/>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4771015" w14:textId="77777777" w:rsidR="00A3481F" w:rsidRDefault="00F03097">
            <w:pPr>
              <w:pStyle w:val="ac"/>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36B0C009" w14:textId="77777777" w:rsidR="00A3481F" w:rsidRDefault="00F03097">
            <w:pPr>
              <w:pStyle w:val="ac"/>
              <w:spacing w:before="0" w:after="0" w:line="240" w:lineRule="auto"/>
              <w:rPr>
                <w:rFonts w:ascii="Times New Roman" w:hAnsi="Times New Roman"/>
                <w:lang w:eastAsia="zh-CN"/>
              </w:rPr>
            </w:pPr>
            <w:r>
              <w:rPr>
                <w:rFonts w:ascii="Times New Roman" w:hAnsi="Times New Roman"/>
                <w:lang w:eastAsia="zh-CN"/>
              </w:rPr>
              <w:lastRenderedPageBreak/>
              <w:t xml:space="preserve">Exponential models provide a good baseline for defining N1, N2 and N3. </w:t>
            </w:r>
          </w:p>
          <w:p w14:paraId="35C3DAE8"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A3481F" w14:paraId="774F6C41" w14:textId="77777777">
        <w:trPr>
          <w:trHeight w:val="339"/>
        </w:trPr>
        <w:tc>
          <w:tcPr>
            <w:tcW w:w="1871" w:type="dxa"/>
          </w:tcPr>
          <w:p w14:paraId="02367F2E" w14:textId="77777777" w:rsidR="00A3481F" w:rsidRDefault="00F03097">
            <w:pPr>
              <w:pStyle w:val="ac"/>
              <w:spacing w:after="0" w:line="240" w:lineRule="auto"/>
              <w:rPr>
                <w:rFonts w:ascii="Times New Roman" w:hAnsi="Times New Roman"/>
                <w:lang w:eastAsia="zh-CN"/>
              </w:rPr>
            </w:pPr>
            <w:r>
              <w:rPr>
                <w:rFonts w:ascii="Times New Roman" w:hAnsi="Times New Roman"/>
                <w:szCs w:val="20"/>
                <w:lang w:eastAsia="zh-CN"/>
              </w:rPr>
              <w:lastRenderedPageBreak/>
              <w:t>Apple</w:t>
            </w:r>
          </w:p>
        </w:tc>
        <w:tc>
          <w:tcPr>
            <w:tcW w:w="8021" w:type="dxa"/>
          </w:tcPr>
          <w:p w14:paraId="7FB9A9A6" w14:textId="77777777" w:rsidR="00A3481F" w:rsidRDefault="00F03097">
            <w:pPr>
              <w:pStyle w:val="ac"/>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10AE5061" w14:textId="77777777" w:rsidR="00A3481F" w:rsidRDefault="00F03097">
            <w:pPr>
              <w:pStyle w:val="ac"/>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a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0A4E423A" w14:textId="77777777" w:rsidR="00A3481F" w:rsidRDefault="00A3481F">
            <w:pPr>
              <w:pStyle w:val="ac"/>
              <w:spacing w:after="0" w:line="240" w:lineRule="auto"/>
              <w:rPr>
                <w:rFonts w:ascii="Times New Roman" w:hAnsi="Times New Roman"/>
                <w:lang w:eastAsia="zh-CN"/>
              </w:rPr>
            </w:pPr>
          </w:p>
        </w:tc>
      </w:tr>
      <w:tr w:rsidR="00A3481F" w14:paraId="058BA951" w14:textId="77777777">
        <w:trPr>
          <w:trHeight w:val="339"/>
        </w:trPr>
        <w:tc>
          <w:tcPr>
            <w:tcW w:w="1871" w:type="dxa"/>
          </w:tcPr>
          <w:p w14:paraId="3CF8FADD"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6BCD6DD"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A3481F" w14:paraId="0097378E" w14:textId="77777777">
        <w:trPr>
          <w:trHeight w:val="339"/>
        </w:trPr>
        <w:tc>
          <w:tcPr>
            <w:tcW w:w="1871" w:type="dxa"/>
          </w:tcPr>
          <w:p w14:paraId="59EB3169"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ED370B2"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A3481F" w14:paraId="2235826D" w14:textId="77777777">
        <w:trPr>
          <w:trHeight w:val="339"/>
        </w:trPr>
        <w:tc>
          <w:tcPr>
            <w:tcW w:w="1871" w:type="dxa"/>
          </w:tcPr>
          <w:p w14:paraId="443B02BA"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6E45FA2"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67A39C1A" w14:textId="77777777">
        <w:trPr>
          <w:trHeight w:val="339"/>
        </w:trPr>
        <w:tc>
          <w:tcPr>
            <w:tcW w:w="1871" w:type="dxa"/>
          </w:tcPr>
          <w:p w14:paraId="79D94864"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FBB1865" w14:textId="77777777" w:rsidR="00A3481F" w:rsidRDefault="00F03097">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3A53E028" w14:textId="77777777">
        <w:trPr>
          <w:trHeight w:val="339"/>
        </w:trPr>
        <w:tc>
          <w:tcPr>
            <w:tcW w:w="1871" w:type="dxa"/>
          </w:tcPr>
          <w:p w14:paraId="0AA8813E"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D72DB4C"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A3481F" w14:paraId="18464AF5" w14:textId="77777777">
        <w:trPr>
          <w:trHeight w:val="339"/>
        </w:trPr>
        <w:tc>
          <w:tcPr>
            <w:tcW w:w="1871" w:type="dxa"/>
          </w:tcPr>
          <w:p w14:paraId="3ECB2796"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2BA8328"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3481F" w14:paraId="52FC5DE9" w14:textId="77777777">
        <w:trPr>
          <w:trHeight w:val="339"/>
        </w:trPr>
        <w:tc>
          <w:tcPr>
            <w:tcW w:w="1871" w:type="dxa"/>
          </w:tcPr>
          <w:p w14:paraId="5BB66009" w14:textId="77777777" w:rsidR="00A3481F" w:rsidRDefault="00F03097">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E8F1A99" w14:textId="77777777" w:rsidR="00A3481F" w:rsidRDefault="00F03097">
            <w:pPr>
              <w:pStyle w:val="ac"/>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08B4213E" w14:textId="77777777">
        <w:trPr>
          <w:trHeight w:val="339"/>
        </w:trPr>
        <w:tc>
          <w:tcPr>
            <w:tcW w:w="1871" w:type="dxa"/>
          </w:tcPr>
          <w:p w14:paraId="36AB9713" w14:textId="77777777" w:rsidR="00A3481F" w:rsidRDefault="00F03097">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6FCF8F2A" w14:textId="77777777" w:rsidR="00A3481F" w:rsidRDefault="00F03097">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A3481F" w14:paraId="3DC4DEB8" w14:textId="77777777">
        <w:trPr>
          <w:trHeight w:val="339"/>
        </w:trPr>
        <w:tc>
          <w:tcPr>
            <w:tcW w:w="1871" w:type="dxa"/>
          </w:tcPr>
          <w:p w14:paraId="016BF90E" w14:textId="77777777" w:rsidR="00A3481F" w:rsidRDefault="00A3481F">
            <w:pPr>
              <w:pStyle w:val="ac"/>
              <w:spacing w:after="0" w:line="240" w:lineRule="auto"/>
              <w:rPr>
                <w:rFonts w:ascii="Times New Roman" w:hAnsi="Times New Roman"/>
                <w:lang w:eastAsia="zh-CN"/>
              </w:rPr>
            </w:pPr>
          </w:p>
        </w:tc>
        <w:tc>
          <w:tcPr>
            <w:tcW w:w="8021" w:type="dxa"/>
          </w:tcPr>
          <w:p w14:paraId="263E4409" w14:textId="77777777" w:rsidR="00A3481F" w:rsidRDefault="00A3481F">
            <w:pPr>
              <w:pStyle w:val="ac"/>
              <w:spacing w:after="0" w:line="240" w:lineRule="auto"/>
              <w:rPr>
                <w:rFonts w:ascii="Times New Roman" w:hAnsi="Times New Roman"/>
                <w:lang w:eastAsia="zh-CN"/>
              </w:rPr>
            </w:pPr>
          </w:p>
        </w:tc>
      </w:tr>
      <w:tr w:rsidR="00A3481F" w14:paraId="7551E97B" w14:textId="77777777">
        <w:trPr>
          <w:trHeight w:val="339"/>
        </w:trPr>
        <w:tc>
          <w:tcPr>
            <w:tcW w:w="1871" w:type="dxa"/>
          </w:tcPr>
          <w:p w14:paraId="44A108D4" w14:textId="77777777" w:rsidR="00A3481F" w:rsidRDefault="00F03097">
            <w:pPr>
              <w:pStyle w:val="ac"/>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0DC9636" w14:textId="77777777" w:rsidR="00A3481F" w:rsidRDefault="00F03097">
            <w:pPr>
              <w:pStyle w:val="ac"/>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597B96B8" w14:textId="77777777" w:rsidR="00A3481F" w:rsidRDefault="00F03097">
            <w:pPr>
              <w:pStyle w:val="ac"/>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62770F50" w14:textId="77777777" w:rsidR="00A3481F" w:rsidRDefault="00A3481F">
      <w:pPr>
        <w:pStyle w:val="ac"/>
        <w:spacing w:after="0"/>
        <w:jc w:val="left"/>
        <w:rPr>
          <w:rFonts w:ascii="Times New Roman" w:hAnsi="Times New Roman"/>
          <w:szCs w:val="20"/>
          <w:lang w:eastAsia="zh-CN"/>
        </w:rPr>
      </w:pPr>
    </w:p>
    <w:p w14:paraId="0C93652E" w14:textId="77777777" w:rsidR="00A3481F" w:rsidRDefault="00F03097">
      <w:pPr>
        <w:pStyle w:val="5"/>
      </w:pPr>
      <w:r>
        <w:rPr>
          <w:highlight w:val="cyan"/>
        </w:rPr>
        <w:t>Proposal 2-2a for discussion:</w:t>
      </w:r>
      <w:r>
        <w:t xml:space="preserve"> </w:t>
      </w:r>
    </w:p>
    <w:p w14:paraId="0D9D4585" w14:textId="77777777" w:rsidR="00A3481F" w:rsidRDefault="00F03097">
      <w:pPr>
        <w:pStyle w:val="aff3"/>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14:paraId="6580AE72" w14:textId="77777777" w:rsidR="00A3481F" w:rsidRDefault="00F03097">
      <w:pPr>
        <w:pStyle w:val="aff3"/>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14B12EEC" w14:textId="77777777" w:rsidR="00A3481F" w:rsidRDefault="00F03097">
      <w:pPr>
        <w:pStyle w:val="aff3"/>
        <w:numPr>
          <w:ilvl w:val="0"/>
          <w:numId w:val="11"/>
        </w:numPr>
        <w:rPr>
          <w:rFonts w:ascii="Times New Roman" w:hAnsi="Times New Roman"/>
          <w:sz w:val="20"/>
          <w:szCs w:val="20"/>
        </w:rPr>
      </w:pPr>
      <w:r>
        <w:rPr>
          <w:rFonts w:ascii="Times New Roman" w:hAnsi="Times New Roman"/>
          <w:sz w:val="20"/>
          <w:szCs w:val="20"/>
        </w:rPr>
        <w:t>FFS how to derive timeline values</w:t>
      </w:r>
    </w:p>
    <w:p w14:paraId="6C61CF9A" w14:textId="77777777" w:rsidR="00A3481F" w:rsidRDefault="00F03097">
      <w:pPr>
        <w:pStyle w:val="aff3"/>
        <w:numPr>
          <w:ilvl w:val="1"/>
          <w:numId w:val="11"/>
        </w:numPr>
        <w:rPr>
          <w:rFonts w:ascii="Times New Roman" w:hAnsi="Times New Roman"/>
          <w:sz w:val="20"/>
          <w:szCs w:val="20"/>
        </w:rPr>
      </w:pPr>
      <w:r>
        <w:rPr>
          <w:rFonts w:ascii="Times New Roman" w:hAnsi="Times New Roman"/>
          <w:sz w:val="20"/>
          <w:szCs w:val="20"/>
        </w:rPr>
        <w:t>Case by case study</w:t>
      </w:r>
    </w:p>
    <w:p w14:paraId="7F6625CD" w14:textId="77777777" w:rsidR="00A3481F" w:rsidRDefault="00F03097">
      <w:pPr>
        <w:pStyle w:val="aff3"/>
        <w:numPr>
          <w:ilvl w:val="1"/>
          <w:numId w:val="11"/>
        </w:numPr>
      </w:pPr>
      <w:r>
        <w:rPr>
          <w:rFonts w:ascii="Times New Roman" w:hAnsi="Times New Roman"/>
          <w:sz w:val="20"/>
          <w:szCs w:val="20"/>
        </w:rPr>
        <w:t>FFS: model based approach for selected timelines, e.g. exponential models, projection based on log-linear regression</w:t>
      </w:r>
    </w:p>
    <w:p w14:paraId="0CC5282E" w14:textId="77777777" w:rsidR="00A3481F" w:rsidRDefault="00A3481F">
      <w:pPr>
        <w:pStyle w:val="ac"/>
        <w:spacing w:after="0"/>
        <w:jc w:val="left"/>
        <w:rPr>
          <w:rFonts w:ascii="Times New Roman" w:hAnsi="Times New Roman"/>
          <w:szCs w:val="20"/>
          <w:lang w:eastAsia="zh-CN"/>
        </w:rPr>
      </w:pPr>
    </w:p>
    <w:p w14:paraId="02A3262F" w14:textId="77777777" w:rsidR="00A3481F" w:rsidRDefault="00F03097">
      <w:pPr>
        <w:pStyle w:val="ac"/>
        <w:spacing w:after="0"/>
        <w:rPr>
          <w:rFonts w:ascii="Times New Roman" w:hAnsi="Times New Roman"/>
          <w:bCs/>
          <w:szCs w:val="22"/>
        </w:rPr>
      </w:pPr>
      <w:r>
        <w:rPr>
          <w:rFonts w:ascii="Times New Roman" w:hAnsi="Times New Roman"/>
          <w:bCs/>
          <w:szCs w:val="22"/>
        </w:rPr>
        <w:t>Please provide comments if any.</w:t>
      </w:r>
    </w:p>
    <w:tbl>
      <w:tblPr>
        <w:tblStyle w:val="afa"/>
        <w:tblW w:w="9892" w:type="dxa"/>
        <w:tblLayout w:type="fixed"/>
        <w:tblLook w:val="04A0" w:firstRow="1" w:lastRow="0" w:firstColumn="1" w:lastColumn="0" w:noHBand="0" w:noVBand="1"/>
      </w:tblPr>
      <w:tblGrid>
        <w:gridCol w:w="1871"/>
        <w:gridCol w:w="8021"/>
      </w:tblGrid>
      <w:tr w:rsidR="00A3481F" w14:paraId="23EB83C4" w14:textId="77777777">
        <w:trPr>
          <w:trHeight w:val="224"/>
        </w:trPr>
        <w:tc>
          <w:tcPr>
            <w:tcW w:w="1871" w:type="dxa"/>
            <w:shd w:val="clear" w:color="auto" w:fill="FFE599" w:themeFill="accent4" w:themeFillTint="66"/>
          </w:tcPr>
          <w:p w14:paraId="47FC98C3" w14:textId="77777777" w:rsidR="00A3481F" w:rsidRDefault="00F03097">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7D59D1" w14:textId="77777777" w:rsidR="00A3481F" w:rsidRDefault="00F03097">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2A248EB8" w14:textId="77777777">
        <w:trPr>
          <w:trHeight w:val="339"/>
        </w:trPr>
        <w:tc>
          <w:tcPr>
            <w:tcW w:w="1871" w:type="dxa"/>
          </w:tcPr>
          <w:p w14:paraId="1D2AABB4" w14:textId="77777777" w:rsidR="00A3481F" w:rsidRDefault="00F03097">
            <w:pPr>
              <w:pStyle w:val="ac"/>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909E665" w14:textId="77777777" w:rsidR="00A3481F" w:rsidRDefault="00F03097">
            <w:pPr>
              <w:pStyle w:val="ac"/>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w:t>
            </w:r>
            <w:r>
              <w:lastRenderedPageBreak/>
              <w:t xml:space="preserve">performance NR operation in the 52.6 to 71 GHz range for a wide range of important use cases including, e.g., factory automation and industrial IoT applications. </w:t>
            </w:r>
            <w:r>
              <w:rPr>
                <w:rFonts w:ascii="Times New Roman" w:hAnsi="Times New Roman"/>
                <w:szCs w:val="22"/>
                <w:lang w:eastAsia="zh-CN"/>
              </w:rPr>
              <w:t>At least we prefer the following:</w:t>
            </w:r>
          </w:p>
          <w:p w14:paraId="5BD8678A" w14:textId="77777777" w:rsidR="00A3481F" w:rsidRDefault="00F03097">
            <w:pPr>
              <w:pStyle w:val="aff3"/>
              <w:numPr>
                <w:ilvl w:val="0"/>
                <w:numId w:val="11"/>
              </w:numPr>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14:paraId="1808F17A" w14:textId="77777777" w:rsidR="00A3481F" w:rsidRDefault="00F03097">
            <w:pPr>
              <w:pStyle w:val="ac"/>
              <w:spacing w:after="0" w:line="240" w:lineRule="auto"/>
              <w:rPr>
                <w:rFonts w:ascii="Times New Roman" w:hAnsi="Times New Roman"/>
                <w:color w:val="FF0000"/>
                <w:szCs w:val="22"/>
                <w:lang w:eastAsia="zh-CN"/>
              </w:rPr>
            </w:pPr>
            <w:r>
              <w:rPr>
                <w:rFonts w:ascii="Times New Roman" w:hAnsi="Times New Roman"/>
                <w:szCs w:val="20"/>
              </w:rPr>
              <w:t xml:space="preserve">RAN1 strives to reduce the absolute time durations from the upper bound </w:t>
            </w:r>
            <w:r>
              <w:rPr>
                <w:rFonts w:ascii="Times New Roman" w:hAnsi="Times New Roman"/>
                <w:strike/>
                <w:color w:val="FF0000"/>
                <w:szCs w:val="20"/>
              </w:rPr>
              <w:t>if feasible</w:t>
            </w:r>
          </w:p>
        </w:tc>
      </w:tr>
      <w:tr w:rsidR="00A3481F" w14:paraId="0874079B" w14:textId="77777777">
        <w:trPr>
          <w:trHeight w:val="339"/>
        </w:trPr>
        <w:tc>
          <w:tcPr>
            <w:tcW w:w="1871" w:type="dxa"/>
          </w:tcPr>
          <w:p w14:paraId="5783E190" w14:textId="77777777" w:rsidR="00A3481F" w:rsidRDefault="00F03097">
            <w:pPr>
              <w:pStyle w:val="ac"/>
              <w:spacing w:after="0"/>
              <w:rPr>
                <w:rFonts w:ascii="Times New Roman" w:hAnsi="Times New Roman"/>
                <w:szCs w:val="22"/>
                <w:lang w:eastAsia="zh-CN"/>
              </w:rPr>
            </w:pPr>
            <w:r>
              <w:rPr>
                <w:rFonts w:ascii="Times New Roman" w:hAnsi="Times New Roman" w:hint="eastAsia"/>
                <w:szCs w:val="22"/>
                <w:lang w:eastAsia="zh-CN"/>
              </w:rPr>
              <w:lastRenderedPageBreak/>
              <w:t>S</w:t>
            </w:r>
            <w:r>
              <w:rPr>
                <w:rFonts w:ascii="Times New Roman" w:hAnsi="Times New Roman"/>
                <w:szCs w:val="22"/>
                <w:lang w:eastAsia="zh-CN"/>
              </w:rPr>
              <w:t>preadtrum</w:t>
            </w:r>
          </w:p>
        </w:tc>
        <w:tc>
          <w:tcPr>
            <w:tcW w:w="8021" w:type="dxa"/>
          </w:tcPr>
          <w:p w14:paraId="79713E68" w14:textId="77777777" w:rsidR="00A3481F" w:rsidRDefault="00F03097">
            <w:pPr>
              <w:pStyle w:val="ac"/>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A3481F" w14:paraId="54490744" w14:textId="77777777">
        <w:trPr>
          <w:trHeight w:val="339"/>
        </w:trPr>
        <w:tc>
          <w:tcPr>
            <w:tcW w:w="1871" w:type="dxa"/>
          </w:tcPr>
          <w:p w14:paraId="66548778" w14:textId="77777777" w:rsidR="00A3481F" w:rsidRDefault="00F03097">
            <w:pPr>
              <w:pStyle w:val="ac"/>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53DDEF58" w14:textId="77777777" w:rsidR="00A3481F" w:rsidRDefault="00F03097">
            <w:pPr>
              <w:pStyle w:val="ac"/>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0433DA44" w14:textId="77777777" w:rsidR="00A3481F" w:rsidRDefault="00F03097">
            <w:pPr>
              <w:pStyle w:val="ac"/>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A3481F" w14:paraId="74864225" w14:textId="77777777">
        <w:trPr>
          <w:trHeight w:val="339"/>
        </w:trPr>
        <w:tc>
          <w:tcPr>
            <w:tcW w:w="1871" w:type="dxa"/>
          </w:tcPr>
          <w:p w14:paraId="10A8AE1F" w14:textId="77777777" w:rsidR="00A3481F" w:rsidRDefault="00F03097">
            <w:pPr>
              <w:pStyle w:val="ac"/>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322C9CC0" w14:textId="77777777" w:rsidR="00A3481F" w:rsidRDefault="00F03097">
            <w:pPr>
              <w:pStyle w:val="ac"/>
              <w:spacing w:after="0"/>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A3481F" w14:paraId="6D97C57B" w14:textId="77777777">
        <w:trPr>
          <w:trHeight w:val="339"/>
        </w:trPr>
        <w:tc>
          <w:tcPr>
            <w:tcW w:w="1871" w:type="dxa"/>
          </w:tcPr>
          <w:p w14:paraId="5DA481D2" w14:textId="77777777" w:rsidR="00A3481F" w:rsidRDefault="00F03097">
            <w:pPr>
              <w:pStyle w:val="ac"/>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0B154336" w14:textId="77777777" w:rsidR="00A3481F" w:rsidRDefault="00F03097">
            <w:pPr>
              <w:pStyle w:val="ac"/>
              <w:spacing w:after="0"/>
              <w:rPr>
                <w:rFonts w:ascii="Times New Roman" w:hAnsi="Times New Roman"/>
                <w:szCs w:val="22"/>
                <w:lang w:eastAsia="zh-CN"/>
              </w:rPr>
            </w:pPr>
            <w:r>
              <w:rPr>
                <w:rFonts w:ascii="Times New Roman" w:hAnsi="Times New Roman"/>
                <w:szCs w:val="22"/>
                <w:lang w:eastAsia="zh-CN"/>
              </w:rPr>
              <w:t xml:space="preserve">Agree with Ericsson. </w:t>
            </w:r>
          </w:p>
          <w:p w14:paraId="49C03400" w14:textId="77777777" w:rsidR="00A3481F" w:rsidRDefault="00F03097">
            <w:pPr>
              <w:pStyle w:val="ac"/>
              <w:spacing w:after="0"/>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A3481F" w14:paraId="6310DD8E" w14:textId="77777777">
        <w:trPr>
          <w:trHeight w:val="339"/>
        </w:trPr>
        <w:tc>
          <w:tcPr>
            <w:tcW w:w="1871" w:type="dxa"/>
          </w:tcPr>
          <w:p w14:paraId="727FE595" w14:textId="77777777" w:rsidR="00A3481F" w:rsidRDefault="00F03097">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2F978688" w14:textId="77777777" w:rsidR="00A3481F" w:rsidRDefault="00F03097">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2C272233" w14:textId="77777777">
        <w:trPr>
          <w:trHeight w:val="339"/>
        </w:trPr>
        <w:tc>
          <w:tcPr>
            <w:tcW w:w="1871" w:type="dxa"/>
          </w:tcPr>
          <w:p w14:paraId="19107BBC" w14:textId="77777777" w:rsidR="00A3481F" w:rsidRDefault="00F03097">
            <w:pPr>
              <w:pStyle w:val="ac"/>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2867AB66" w14:textId="77777777" w:rsidR="00A3481F" w:rsidRDefault="00F03097">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A3481F" w14:paraId="7712E773" w14:textId="77777777">
        <w:trPr>
          <w:trHeight w:val="339"/>
        </w:trPr>
        <w:tc>
          <w:tcPr>
            <w:tcW w:w="1871" w:type="dxa"/>
          </w:tcPr>
          <w:p w14:paraId="7457D691" w14:textId="77777777" w:rsidR="00A3481F" w:rsidRDefault="00F03097">
            <w:pPr>
              <w:pStyle w:val="ac"/>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68CF62EC" w14:textId="77777777" w:rsidR="00A3481F" w:rsidRDefault="00F03097">
            <w:pPr>
              <w:pStyle w:val="ac"/>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41BDC82A" w14:textId="77777777">
        <w:trPr>
          <w:trHeight w:val="339"/>
        </w:trPr>
        <w:tc>
          <w:tcPr>
            <w:tcW w:w="1871" w:type="dxa"/>
          </w:tcPr>
          <w:p w14:paraId="0C04AC79" w14:textId="4F95972F" w:rsidR="00F03097" w:rsidRDefault="00F03097">
            <w:pPr>
              <w:pStyle w:val="ac"/>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A595FD2" w14:textId="2C8CB757" w:rsidR="00F03097" w:rsidRDefault="00F03097">
            <w:pPr>
              <w:pStyle w:val="ac"/>
              <w:spacing w:after="0" w:line="240" w:lineRule="auto"/>
              <w:rPr>
                <w:rFonts w:ascii="Times New Roman" w:hAnsi="Times New Roman"/>
                <w:szCs w:val="22"/>
                <w:lang w:eastAsia="zh-CN"/>
              </w:rPr>
            </w:pPr>
            <w:r>
              <w:rPr>
                <w:rFonts w:ascii="Times New Roman" w:hAnsi="Times New Roman"/>
                <w:szCs w:val="22"/>
                <w:lang w:eastAsia="zh-CN"/>
              </w:rPr>
              <w:t>We don’t see a need of keeping the first sub-bullet, however its is fine as long as we keep “if feasible”</w:t>
            </w:r>
          </w:p>
        </w:tc>
      </w:tr>
      <w:tr w:rsidR="007721B5" w:rsidRPr="007721B5" w14:paraId="0C199D75" w14:textId="77777777">
        <w:trPr>
          <w:trHeight w:val="339"/>
        </w:trPr>
        <w:tc>
          <w:tcPr>
            <w:tcW w:w="1871" w:type="dxa"/>
          </w:tcPr>
          <w:p w14:paraId="1A912FA1" w14:textId="4B1EAD58" w:rsidR="007721B5" w:rsidRPr="007721B5" w:rsidRDefault="007721B5" w:rsidP="007721B5">
            <w:pPr>
              <w:pStyle w:val="ac"/>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4EDCEA69" w14:textId="72ECD505" w:rsidR="007721B5" w:rsidRPr="007721B5" w:rsidRDefault="007721B5" w:rsidP="007721B5">
            <w:pPr>
              <w:pStyle w:val="ac"/>
              <w:spacing w:after="0" w:line="240" w:lineRule="auto"/>
              <w:rPr>
                <w:rFonts w:ascii="Times New Roman" w:hAnsi="Times New Roman"/>
                <w:szCs w:val="22"/>
                <w:lang w:eastAsia="zh-CN"/>
              </w:rPr>
            </w:pPr>
            <w:r w:rsidRPr="007721B5">
              <w:rPr>
                <w:rFonts w:ascii="Times New Roman" w:hAnsi="Times New Roman"/>
                <w:szCs w:val="22"/>
                <w:lang w:eastAsia="zh-CN"/>
              </w:rPr>
              <w:t>Ok with moderator’s proposal 2-2a</w:t>
            </w:r>
          </w:p>
        </w:tc>
      </w:tr>
      <w:tr w:rsidR="008133FF" w:rsidRPr="007721B5" w14:paraId="32D30CD3" w14:textId="77777777">
        <w:trPr>
          <w:trHeight w:val="339"/>
        </w:trPr>
        <w:tc>
          <w:tcPr>
            <w:tcW w:w="1871" w:type="dxa"/>
          </w:tcPr>
          <w:p w14:paraId="3EEC8B8B" w14:textId="26F38221" w:rsidR="008133FF" w:rsidRPr="007721B5" w:rsidRDefault="008133FF" w:rsidP="007721B5">
            <w:pPr>
              <w:pStyle w:val="ac"/>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3B21B6E" w14:textId="3EDD9C99" w:rsidR="008133FF" w:rsidRPr="007721B5" w:rsidRDefault="008133FF" w:rsidP="007721B5">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8C2177" w:rsidRPr="007721B5" w14:paraId="41BEEE53" w14:textId="77777777">
        <w:trPr>
          <w:trHeight w:val="339"/>
        </w:trPr>
        <w:tc>
          <w:tcPr>
            <w:tcW w:w="1871" w:type="dxa"/>
          </w:tcPr>
          <w:p w14:paraId="0276E4CE" w14:textId="717E3755" w:rsidR="008C2177" w:rsidRDefault="008C2177" w:rsidP="008C2177">
            <w:pPr>
              <w:pStyle w:val="ac"/>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6345C20" w14:textId="2A3DBAF1" w:rsidR="008C2177" w:rsidRDefault="008C2177" w:rsidP="008C2177">
            <w:pPr>
              <w:pStyle w:val="ac"/>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w:t>
            </w:r>
            <w:r w:rsidR="00524915">
              <w:rPr>
                <w:rFonts w:ascii="Times New Roman" w:hAnsi="Times New Roman"/>
                <w:szCs w:val="22"/>
                <w:lang w:eastAsia="zh-CN"/>
              </w:rPr>
              <w:t xml:space="preserve"> as Ericsson has proposed</w:t>
            </w:r>
            <w:r>
              <w:rPr>
                <w:rFonts w:ascii="Times New Roman" w:hAnsi="Times New Roman"/>
                <w:szCs w:val="22"/>
                <w:lang w:eastAsia="zh-CN"/>
              </w:rPr>
              <w:t>. We would like to keep the term “if feasible”. Discussion of numbers and feasibility can occur as the WI progresses.</w:t>
            </w:r>
          </w:p>
        </w:tc>
      </w:tr>
      <w:tr w:rsidR="00B245F2" w:rsidRPr="007721B5" w14:paraId="6A46E2EE" w14:textId="77777777">
        <w:trPr>
          <w:trHeight w:val="339"/>
        </w:trPr>
        <w:tc>
          <w:tcPr>
            <w:tcW w:w="1871" w:type="dxa"/>
          </w:tcPr>
          <w:p w14:paraId="65116038" w14:textId="5B81D76D" w:rsidR="00B245F2" w:rsidRDefault="00B245F2" w:rsidP="008C2177">
            <w:pPr>
              <w:pStyle w:val="ac"/>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6A5309D" w14:textId="0F30602E" w:rsidR="00B245F2" w:rsidRDefault="00B245F2" w:rsidP="008C2177">
            <w:pPr>
              <w:pStyle w:val="ac"/>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3336F" w:rsidRPr="007721B5" w14:paraId="2C0E1838" w14:textId="77777777">
        <w:trPr>
          <w:trHeight w:val="339"/>
        </w:trPr>
        <w:tc>
          <w:tcPr>
            <w:tcW w:w="1871" w:type="dxa"/>
          </w:tcPr>
          <w:p w14:paraId="5D6D0216" w14:textId="22AD4974" w:rsidR="0083336F" w:rsidRDefault="0083336F" w:rsidP="008C2177">
            <w:pPr>
              <w:pStyle w:val="ac"/>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39F5F6E9" w14:textId="33C3F270" w:rsidR="0083336F" w:rsidRDefault="0083336F" w:rsidP="008C2177">
            <w:pPr>
              <w:pStyle w:val="ac"/>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7ACC91CD" w14:textId="77777777">
        <w:trPr>
          <w:trHeight w:val="339"/>
        </w:trPr>
        <w:tc>
          <w:tcPr>
            <w:tcW w:w="1871" w:type="dxa"/>
          </w:tcPr>
          <w:p w14:paraId="6BF32B65" w14:textId="339D6E4C" w:rsidR="00CF4C1D" w:rsidRDefault="00CF4C1D" w:rsidP="00CF4C1D">
            <w:pPr>
              <w:pStyle w:val="ac"/>
              <w:spacing w:after="0" w:line="240" w:lineRule="auto"/>
              <w:rPr>
                <w:rFonts w:ascii="Times New Roman" w:hAnsi="Times New Roman"/>
                <w:szCs w:val="22"/>
                <w:lang w:eastAsia="zh-CN"/>
              </w:rPr>
            </w:pPr>
            <w:r w:rsidRPr="00E33266">
              <w:rPr>
                <w:rFonts w:ascii="Times New Roman" w:hAnsi="Times New Roman"/>
                <w:szCs w:val="22"/>
                <w:lang w:eastAsia="zh-CN"/>
              </w:rPr>
              <w:t>Samsung</w:t>
            </w:r>
          </w:p>
        </w:tc>
        <w:tc>
          <w:tcPr>
            <w:tcW w:w="8021" w:type="dxa"/>
          </w:tcPr>
          <w:p w14:paraId="6AD4A50B" w14:textId="399D2C8E" w:rsidR="00CF4C1D" w:rsidRPr="0083336F" w:rsidRDefault="00CF4C1D" w:rsidP="00CF4C1D">
            <w:pPr>
              <w:pStyle w:val="ac"/>
              <w:spacing w:after="0" w:line="240" w:lineRule="auto"/>
              <w:rPr>
                <w:rFonts w:ascii="Times New Roman" w:hAnsi="Times New Roman"/>
                <w:szCs w:val="22"/>
                <w:lang w:eastAsia="zh-CN"/>
              </w:rPr>
            </w:pPr>
            <w:r w:rsidRPr="00E33266">
              <w:rPr>
                <w:rFonts w:ascii="Times New Roman" w:hAnsi="Times New Roman"/>
                <w:szCs w:val="22"/>
                <w:lang w:eastAsia="zh-CN"/>
              </w:rPr>
              <w:t xml:space="preserve">We are ok with the proposal. </w:t>
            </w:r>
          </w:p>
        </w:tc>
      </w:tr>
      <w:tr w:rsidR="00E30559" w14:paraId="7D432C4D" w14:textId="77777777" w:rsidTr="00E30559">
        <w:trPr>
          <w:trHeight w:val="339"/>
        </w:trPr>
        <w:tc>
          <w:tcPr>
            <w:tcW w:w="1871" w:type="dxa"/>
          </w:tcPr>
          <w:p w14:paraId="5B3A190E" w14:textId="77777777" w:rsidR="00E30559" w:rsidRDefault="00E30559" w:rsidP="00945D79">
            <w:pPr>
              <w:pStyle w:val="ac"/>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EE011F7" w14:textId="77777777" w:rsidR="00E30559" w:rsidRDefault="00E30559" w:rsidP="00945D79">
            <w:pPr>
              <w:pStyle w:val="ac"/>
              <w:spacing w:after="0"/>
              <w:rPr>
                <w:rFonts w:ascii="Times New Roman" w:hAnsi="Times New Roman"/>
                <w:szCs w:val="22"/>
                <w:lang w:eastAsia="zh-CN"/>
              </w:rPr>
            </w:pPr>
            <w:r>
              <w:rPr>
                <w:rFonts w:ascii="Times New Roman" w:hAnsi="Times New Roman" w:hint="eastAsia"/>
                <w:szCs w:val="22"/>
                <w:lang w:eastAsia="zh-CN"/>
              </w:rPr>
              <w:t xml:space="preserve">We are fine with the proposal, and would like to keep </w:t>
            </w:r>
            <w:r>
              <w:rPr>
                <w:rFonts w:ascii="Times New Roman" w:hAnsi="Times New Roman"/>
                <w:szCs w:val="22"/>
                <w:lang w:eastAsia="zh-CN"/>
              </w:rPr>
              <w:t>“if feasible” until it is demonstrated that it is feasible to lower the absolute values of the timelines for 480 and/or 960 kHz SCS.</w:t>
            </w:r>
          </w:p>
          <w:p w14:paraId="551E0F70" w14:textId="77777777" w:rsidR="00E30559" w:rsidRDefault="00E30559" w:rsidP="00945D79">
            <w:pPr>
              <w:pStyle w:val="ac"/>
              <w:spacing w:after="0"/>
              <w:rPr>
                <w:rFonts w:ascii="Times New Roman" w:hAnsi="Times New Roman"/>
                <w:szCs w:val="22"/>
                <w:lang w:eastAsia="zh-CN"/>
              </w:rPr>
            </w:pPr>
            <w:r>
              <w:rPr>
                <w:rFonts w:ascii="Times New Roman" w:hAnsi="Times New Roman"/>
                <w:szCs w:val="22"/>
                <w:lang w:eastAsia="zh-CN"/>
              </w:rPr>
              <w:t xml:space="preserve">Ericsson’s broad statements on the performance of NR for </w:t>
            </w:r>
            <w:r w:rsidRPr="003D210A">
              <w:t>factory automation and industrial IoT applications</w:t>
            </w:r>
            <w:r>
              <w:t xml:space="preserve"> are questionable, since NR has been enhanced in FR1 and FR2 to address the required latency and reliability for a large range of IIoT use cases.</w:t>
            </w:r>
          </w:p>
        </w:tc>
      </w:tr>
      <w:tr w:rsidR="00CD7F12" w14:paraId="17E74237" w14:textId="77777777" w:rsidTr="009E78EE">
        <w:trPr>
          <w:trHeight w:val="339"/>
        </w:trPr>
        <w:tc>
          <w:tcPr>
            <w:tcW w:w="1871" w:type="dxa"/>
          </w:tcPr>
          <w:p w14:paraId="54E8347F" w14:textId="77777777" w:rsidR="00CD7F12" w:rsidRDefault="00CD7F12" w:rsidP="009E78EE">
            <w:pPr>
              <w:pStyle w:val="ac"/>
              <w:spacing w:after="0" w:line="240" w:lineRule="auto"/>
              <w:rPr>
                <w:rFonts w:ascii="Times New Roman" w:hAnsi="Times New Roman"/>
                <w:szCs w:val="22"/>
                <w:lang w:eastAsia="zh-CN"/>
              </w:rPr>
            </w:pPr>
          </w:p>
        </w:tc>
        <w:tc>
          <w:tcPr>
            <w:tcW w:w="8021" w:type="dxa"/>
          </w:tcPr>
          <w:p w14:paraId="6B32D376" w14:textId="77777777" w:rsidR="00CD7F12" w:rsidRDefault="00CD7F12" w:rsidP="009E78EE">
            <w:pPr>
              <w:pStyle w:val="ac"/>
              <w:spacing w:after="0" w:line="240" w:lineRule="auto"/>
              <w:rPr>
                <w:rFonts w:ascii="Times New Roman" w:hAnsi="Times New Roman"/>
                <w:szCs w:val="22"/>
                <w:lang w:eastAsia="zh-CN"/>
              </w:rPr>
            </w:pPr>
          </w:p>
        </w:tc>
      </w:tr>
      <w:tr w:rsidR="00CD7F12" w14:paraId="4453C800" w14:textId="77777777" w:rsidTr="009E78EE">
        <w:trPr>
          <w:trHeight w:val="339"/>
        </w:trPr>
        <w:tc>
          <w:tcPr>
            <w:tcW w:w="1871" w:type="dxa"/>
          </w:tcPr>
          <w:p w14:paraId="1DE404A2" w14:textId="77777777" w:rsidR="00CD7F12" w:rsidRDefault="00CD7F12" w:rsidP="009E78EE">
            <w:pPr>
              <w:pStyle w:val="ac"/>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F928DB9" w14:textId="77777777" w:rsidR="00CD7F12" w:rsidRDefault="00CD7F12" w:rsidP="009E78EE">
            <w:pPr>
              <w:pStyle w:val="ac"/>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5D2C8103" w14:textId="77777777" w:rsidR="00CD7F12" w:rsidRDefault="00CD7F12" w:rsidP="00CD7F12">
      <w:pPr>
        <w:pStyle w:val="ac"/>
        <w:spacing w:after="0"/>
        <w:jc w:val="left"/>
        <w:rPr>
          <w:rFonts w:ascii="Times New Roman" w:hAnsi="Times New Roman"/>
          <w:szCs w:val="20"/>
          <w:lang w:eastAsia="zh-CN"/>
        </w:rPr>
      </w:pPr>
    </w:p>
    <w:p w14:paraId="0F5E4834" w14:textId="77777777" w:rsidR="00CD7F12" w:rsidRDefault="00CD7F12" w:rsidP="00CD7F12">
      <w:pPr>
        <w:pStyle w:val="5"/>
      </w:pPr>
      <w:r>
        <w:rPr>
          <w:highlight w:val="cyan"/>
        </w:rPr>
        <w:lastRenderedPageBreak/>
        <w:t>Proposal 2-2b for discussion:</w:t>
      </w:r>
      <w:r>
        <w:t xml:space="preserve"> </w:t>
      </w:r>
    </w:p>
    <w:p w14:paraId="2F04ACE3" w14:textId="77777777" w:rsidR="00CD7F12" w:rsidRDefault="00CD7F12" w:rsidP="00CD7F12">
      <w:pPr>
        <w:pStyle w:val="aff3"/>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61694A91" w14:textId="77777777" w:rsidR="00CD7F12" w:rsidRDefault="00CD7F12" w:rsidP="00CD7F12">
      <w:pPr>
        <w:pStyle w:val="aff3"/>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1F5E8F2B" w14:textId="77777777" w:rsidR="00CD7F12" w:rsidRDefault="00CD7F12" w:rsidP="00CD7F12">
      <w:pPr>
        <w:pStyle w:val="aff3"/>
        <w:numPr>
          <w:ilvl w:val="0"/>
          <w:numId w:val="11"/>
        </w:numPr>
        <w:rPr>
          <w:rFonts w:ascii="Times New Roman" w:hAnsi="Times New Roman"/>
          <w:sz w:val="20"/>
          <w:szCs w:val="20"/>
        </w:rPr>
      </w:pPr>
      <w:r>
        <w:rPr>
          <w:rFonts w:ascii="Times New Roman" w:hAnsi="Times New Roman"/>
          <w:sz w:val="20"/>
          <w:szCs w:val="20"/>
        </w:rPr>
        <w:t>FFS how to derive timeline values</w:t>
      </w:r>
    </w:p>
    <w:p w14:paraId="09A72D15" w14:textId="77777777" w:rsidR="00CD7F12" w:rsidRDefault="00CD7F12" w:rsidP="00CD7F12">
      <w:pPr>
        <w:pStyle w:val="aff3"/>
        <w:numPr>
          <w:ilvl w:val="1"/>
          <w:numId w:val="11"/>
        </w:numPr>
        <w:rPr>
          <w:rFonts w:ascii="Times New Roman" w:hAnsi="Times New Roman"/>
          <w:sz w:val="20"/>
          <w:szCs w:val="20"/>
        </w:rPr>
      </w:pPr>
      <w:r>
        <w:rPr>
          <w:rFonts w:ascii="Times New Roman" w:hAnsi="Times New Roman"/>
          <w:sz w:val="20"/>
          <w:szCs w:val="20"/>
        </w:rPr>
        <w:t>Case by case study</w:t>
      </w:r>
    </w:p>
    <w:p w14:paraId="6D79248A" w14:textId="77777777" w:rsidR="00CD7F12" w:rsidRDefault="00CD7F12" w:rsidP="00CD7F12">
      <w:pPr>
        <w:pStyle w:val="aff3"/>
        <w:numPr>
          <w:ilvl w:val="1"/>
          <w:numId w:val="11"/>
        </w:numPr>
      </w:pPr>
      <w:r>
        <w:rPr>
          <w:rFonts w:ascii="Times New Roman" w:hAnsi="Times New Roman"/>
          <w:sz w:val="20"/>
          <w:szCs w:val="20"/>
        </w:rPr>
        <w:t>FFS: model based approach for selected timelines, e.g. exponential models, projection based on log-linear regression</w:t>
      </w:r>
    </w:p>
    <w:p w14:paraId="5B7BBEE3" w14:textId="77777777" w:rsidR="00CD7F12" w:rsidRDefault="00CD7F12" w:rsidP="00CD7F12">
      <w:pPr>
        <w:pStyle w:val="ac"/>
        <w:spacing w:after="0"/>
        <w:jc w:val="left"/>
        <w:rPr>
          <w:rFonts w:ascii="Times New Roman" w:hAnsi="Times New Roman"/>
          <w:szCs w:val="20"/>
          <w:lang w:eastAsia="zh-CN"/>
        </w:rPr>
      </w:pPr>
    </w:p>
    <w:p w14:paraId="3556F4F0" w14:textId="77777777" w:rsidR="00CD7F12" w:rsidRDefault="00CD7F12" w:rsidP="00CD7F12">
      <w:pPr>
        <w:pStyle w:val="ac"/>
        <w:spacing w:after="0"/>
        <w:rPr>
          <w:rFonts w:ascii="Times New Roman" w:hAnsi="Times New Roman"/>
          <w:bCs/>
          <w:szCs w:val="22"/>
        </w:rPr>
      </w:pPr>
      <w:r>
        <w:rPr>
          <w:rFonts w:ascii="Times New Roman" w:hAnsi="Times New Roman"/>
          <w:bCs/>
          <w:szCs w:val="22"/>
        </w:rPr>
        <w:t>Please provide comments if any.</w:t>
      </w:r>
    </w:p>
    <w:tbl>
      <w:tblPr>
        <w:tblStyle w:val="afa"/>
        <w:tblW w:w="9892" w:type="dxa"/>
        <w:tblLayout w:type="fixed"/>
        <w:tblLook w:val="04A0" w:firstRow="1" w:lastRow="0" w:firstColumn="1" w:lastColumn="0" w:noHBand="0" w:noVBand="1"/>
      </w:tblPr>
      <w:tblGrid>
        <w:gridCol w:w="1871"/>
        <w:gridCol w:w="8021"/>
      </w:tblGrid>
      <w:tr w:rsidR="00CD7F12" w14:paraId="73B42E23" w14:textId="77777777" w:rsidTr="009E78EE">
        <w:trPr>
          <w:trHeight w:val="224"/>
        </w:trPr>
        <w:tc>
          <w:tcPr>
            <w:tcW w:w="1871" w:type="dxa"/>
            <w:shd w:val="clear" w:color="auto" w:fill="FFE599" w:themeFill="accent4" w:themeFillTint="66"/>
          </w:tcPr>
          <w:p w14:paraId="63FF794C" w14:textId="77777777" w:rsidR="00CD7F12" w:rsidRDefault="00CD7F12" w:rsidP="009E78E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ADD37D8" w14:textId="77777777" w:rsidR="00CD7F12" w:rsidRDefault="00CD7F12" w:rsidP="009E78E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7B563605" w14:textId="77777777" w:rsidTr="009E78EE">
        <w:trPr>
          <w:trHeight w:val="339"/>
        </w:trPr>
        <w:tc>
          <w:tcPr>
            <w:tcW w:w="1871" w:type="dxa"/>
          </w:tcPr>
          <w:p w14:paraId="625AD84B" w14:textId="4398BAC3" w:rsidR="002D7DE6" w:rsidRPr="00D3144E" w:rsidRDefault="00204421" w:rsidP="002D7DE6">
            <w:pPr>
              <w:pStyle w:val="ac"/>
              <w:spacing w:after="0"/>
              <w:rPr>
                <w:rFonts w:ascii="Times New Roman" w:hAnsi="Times New Roman"/>
                <w:szCs w:val="22"/>
                <w:lang w:eastAsia="zh-CN"/>
              </w:rPr>
            </w:pPr>
            <w:r w:rsidRPr="00D3144E">
              <w:rPr>
                <w:rFonts w:ascii="Times New Roman" w:hAnsi="Times New Roman"/>
                <w:szCs w:val="22"/>
                <w:lang w:eastAsia="zh-CN"/>
              </w:rPr>
              <w:t>Lenovo, Motorola Mobility</w:t>
            </w:r>
          </w:p>
        </w:tc>
        <w:tc>
          <w:tcPr>
            <w:tcW w:w="8021" w:type="dxa"/>
          </w:tcPr>
          <w:p w14:paraId="52289E85" w14:textId="61A577B8" w:rsidR="002D7DE6" w:rsidRPr="00D3144E" w:rsidRDefault="00204421" w:rsidP="002D7DE6">
            <w:pPr>
              <w:pStyle w:val="ac"/>
              <w:spacing w:after="0" w:line="240" w:lineRule="auto"/>
              <w:rPr>
                <w:rFonts w:ascii="Times New Roman" w:hAnsi="Times New Roman"/>
                <w:szCs w:val="22"/>
                <w:lang w:eastAsia="zh-CN"/>
              </w:rPr>
            </w:pPr>
            <w:r w:rsidRPr="00D3144E">
              <w:rPr>
                <w:rFonts w:ascii="Times New Roman" w:hAnsi="Times New Roman"/>
                <w:szCs w:val="22"/>
                <w:lang w:eastAsia="zh-CN"/>
              </w:rPr>
              <w:t>We are fine with the proposal</w:t>
            </w:r>
          </w:p>
        </w:tc>
      </w:tr>
      <w:tr w:rsidR="00CD7F12" w14:paraId="5833278B" w14:textId="77777777" w:rsidTr="009E78EE">
        <w:trPr>
          <w:trHeight w:val="339"/>
        </w:trPr>
        <w:tc>
          <w:tcPr>
            <w:tcW w:w="1871" w:type="dxa"/>
          </w:tcPr>
          <w:p w14:paraId="356358A0" w14:textId="49D30F2F" w:rsidR="00CD7F12" w:rsidRDefault="00785351" w:rsidP="009E78E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3F4BC0E0" w14:textId="102A0F62" w:rsidR="00CD7F12" w:rsidRDefault="00785351" w:rsidP="009E78E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DD28C5" w14:paraId="19A9B1BE" w14:textId="77777777" w:rsidTr="009E78EE">
        <w:trPr>
          <w:trHeight w:val="339"/>
        </w:trPr>
        <w:tc>
          <w:tcPr>
            <w:tcW w:w="1871" w:type="dxa"/>
          </w:tcPr>
          <w:p w14:paraId="3D80D4FD" w14:textId="7E46A592" w:rsidR="00DD28C5" w:rsidRDefault="00DD28C5" w:rsidP="00DD28C5">
            <w:pPr>
              <w:pStyle w:val="ac"/>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1277D16B" w14:textId="086B6DB5" w:rsidR="00DD28C5" w:rsidRDefault="006A59F4" w:rsidP="00DD28C5">
            <w:pPr>
              <w:pStyle w:val="ac"/>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the proposal</w:t>
            </w:r>
          </w:p>
        </w:tc>
      </w:tr>
      <w:tr w:rsidR="00253415" w14:paraId="2738B16F" w14:textId="77777777" w:rsidTr="009E78EE">
        <w:trPr>
          <w:trHeight w:val="339"/>
        </w:trPr>
        <w:tc>
          <w:tcPr>
            <w:tcW w:w="1871" w:type="dxa"/>
          </w:tcPr>
          <w:p w14:paraId="160F8FED" w14:textId="6348EBE2" w:rsidR="00253415" w:rsidRPr="00D852E4" w:rsidRDefault="00253415" w:rsidP="00DD28C5">
            <w:pPr>
              <w:pStyle w:val="ac"/>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6E1142B3" w14:textId="6878473A" w:rsidR="00253415" w:rsidRDefault="00253415" w:rsidP="00DD28C5">
            <w:pPr>
              <w:pStyle w:val="ac"/>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E55017" w14:paraId="571AE5C3" w14:textId="77777777" w:rsidTr="00E55017">
        <w:trPr>
          <w:trHeight w:val="339"/>
        </w:trPr>
        <w:tc>
          <w:tcPr>
            <w:tcW w:w="1871" w:type="dxa"/>
          </w:tcPr>
          <w:p w14:paraId="7AA27A79" w14:textId="77777777" w:rsidR="00E55017" w:rsidRPr="00DD28C5" w:rsidRDefault="00E55017" w:rsidP="00B35B28">
            <w:pPr>
              <w:pStyle w:val="ac"/>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46416DB7" w14:textId="77777777" w:rsidR="00E55017" w:rsidRDefault="00E55017" w:rsidP="00B35B28">
            <w:pPr>
              <w:pStyle w:val="ac"/>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2</w:t>
            </w:r>
            <w:r>
              <w:rPr>
                <w:rFonts w:ascii="Times New Roman" w:eastAsiaTheme="minorEastAsia" w:hAnsi="Times New Roman" w:hint="eastAsia"/>
                <w:szCs w:val="22"/>
                <w:lang w:eastAsia="ko-KR"/>
              </w:rPr>
              <w:t>b</w:t>
            </w:r>
          </w:p>
        </w:tc>
      </w:tr>
      <w:tr w:rsidR="00B35B28" w14:paraId="6E5E225E" w14:textId="77777777" w:rsidTr="00E55017">
        <w:trPr>
          <w:trHeight w:val="339"/>
        </w:trPr>
        <w:tc>
          <w:tcPr>
            <w:tcW w:w="1871" w:type="dxa"/>
          </w:tcPr>
          <w:p w14:paraId="3777ED61" w14:textId="5C47EFBB" w:rsidR="00B35B28" w:rsidRDefault="00B35B28" w:rsidP="00B35B28">
            <w:pPr>
              <w:pStyle w:val="ac"/>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0EDA78EF" w14:textId="4EC4B34C" w:rsidR="00B35B28" w:rsidRDefault="00B35B28" w:rsidP="00B35B28">
            <w:pPr>
              <w:pStyle w:val="ac"/>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E20CF" w14:paraId="1416327A" w14:textId="77777777" w:rsidTr="00E55017">
        <w:trPr>
          <w:trHeight w:val="339"/>
        </w:trPr>
        <w:tc>
          <w:tcPr>
            <w:tcW w:w="1871" w:type="dxa"/>
          </w:tcPr>
          <w:p w14:paraId="7AD5EE65" w14:textId="47929F32" w:rsidR="008E20CF" w:rsidRDefault="008E20CF" w:rsidP="008E20CF">
            <w:pPr>
              <w:pStyle w:val="ac"/>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7C278B41" w14:textId="5EF20EA3" w:rsidR="008E20CF" w:rsidRDefault="008E20CF" w:rsidP="008E20CF">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bl>
    <w:p w14:paraId="1E147E86" w14:textId="77777777" w:rsidR="00CD7F12" w:rsidRDefault="00CD7F12" w:rsidP="00CD7F12">
      <w:pPr>
        <w:pStyle w:val="ac"/>
        <w:spacing w:after="0"/>
        <w:jc w:val="left"/>
        <w:rPr>
          <w:rFonts w:ascii="Times New Roman" w:hAnsi="Times New Roman"/>
          <w:szCs w:val="20"/>
          <w:lang w:eastAsia="zh-CN"/>
        </w:rPr>
      </w:pPr>
    </w:p>
    <w:p w14:paraId="2B462050" w14:textId="77777777" w:rsidR="00A3481F" w:rsidRPr="00E30559" w:rsidRDefault="00A3481F">
      <w:pPr>
        <w:pStyle w:val="ac"/>
        <w:spacing w:after="0"/>
        <w:jc w:val="left"/>
        <w:rPr>
          <w:rFonts w:ascii="Times New Roman" w:hAnsi="Times New Roman"/>
          <w:szCs w:val="20"/>
          <w:lang w:eastAsia="zh-CN"/>
        </w:rPr>
      </w:pPr>
    </w:p>
    <w:p w14:paraId="3C526884" w14:textId="77777777" w:rsidR="00A3481F" w:rsidRDefault="00A3481F">
      <w:pPr>
        <w:pStyle w:val="ac"/>
        <w:spacing w:after="0"/>
        <w:jc w:val="left"/>
        <w:rPr>
          <w:rFonts w:ascii="Times New Roman" w:hAnsi="Times New Roman"/>
          <w:szCs w:val="20"/>
          <w:lang w:eastAsia="zh-CN"/>
        </w:rPr>
      </w:pPr>
    </w:p>
    <w:p w14:paraId="4080666C" w14:textId="77777777" w:rsidR="00A3481F" w:rsidRDefault="00A3481F">
      <w:pPr>
        <w:rPr>
          <w:lang w:val="en-GB"/>
        </w:rPr>
      </w:pPr>
    </w:p>
    <w:p w14:paraId="18E6083E" w14:textId="77777777" w:rsidR="00A3481F" w:rsidRDefault="00F03097">
      <w:pPr>
        <w:pStyle w:val="4"/>
        <w:numPr>
          <w:ilvl w:val="3"/>
          <w:numId w:val="19"/>
        </w:numPr>
      </w:pPr>
      <w:r>
        <w:t>Dependence and order of discussion</w:t>
      </w:r>
    </w:p>
    <w:p w14:paraId="4BD6DF2E" w14:textId="77777777" w:rsidR="00A3481F" w:rsidRDefault="00F03097">
      <w:pPr>
        <w:rPr>
          <w:lang w:val="en-GB"/>
        </w:rPr>
      </w:pPr>
      <w:r>
        <w:rPr>
          <w:lang w:val="en-GB"/>
        </w:rPr>
        <w:t>Several contributions mentioned the dependence of determining some UE processing timeline with some related discussions.</w:t>
      </w:r>
    </w:p>
    <w:p w14:paraId="0D3CCB72" w14:textId="77777777" w:rsidR="00A3481F" w:rsidRDefault="00F03097">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70557ED2" w14:textId="77777777" w:rsidR="00A3481F" w:rsidRDefault="00F03097">
      <w:pPr>
        <w:rPr>
          <w:lang w:eastAsia="zh-CN"/>
        </w:rPr>
      </w:pPr>
      <w:r>
        <w:rPr>
          <w:lang w:val="en-GB"/>
        </w:rPr>
        <w:t xml:space="preserve">[3, ZTE] and [17, LG] proposed to </w:t>
      </w:r>
      <w:r>
        <w:rPr>
          <w:lang w:eastAsia="zh-CN"/>
        </w:rPr>
        <w:t xml:space="preserve">consider the phase noise estimation and compensation time on timeline design. </w:t>
      </w:r>
    </w:p>
    <w:p w14:paraId="1AEF3727" w14:textId="77777777" w:rsidR="00A3481F" w:rsidRDefault="00F03097">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66238631" w14:textId="77777777" w:rsidR="00A3481F" w:rsidRDefault="00F03097">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7BDFFA63" w14:textId="77777777" w:rsidR="00A3481F" w:rsidRDefault="00F03097">
      <w:pPr>
        <w:rPr>
          <w:lang w:val="en-GB"/>
        </w:rPr>
      </w:pPr>
      <w:r>
        <w:rPr>
          <w:lang w:val="en-GB"/>
        </w:rPr>
        <w:t>[24, Apple] suggested an order for discussion with three groups, (1) independently specified, (2) dependent on the values of group 1, (3) dependent on progress in other sub-agenda items.</w:t>
      </w:r>
    </w:p>
    <w:p w14:paraId="5A959A14"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Moderator’s comment:</w:t>
      </w:r>
    </w:p>
    <w:p w14:paraId="3844E3AF"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45DF7210" w14:textId="77777777" w:rsidR="00A3481F" w:rsidRDefault="00A3481F">
      <w:pPr>
        <w:pStyle w:val="ac"/>
        <w:spacing w:after="0"/>
        <w:rPr>
          <w:rFonts w:ascii="Times New Roman" w:hAnsi="Times New Roman"/>
          <w:szCs w:val="20"/>
          <w:lang w:eastAsia="zh-CN"/>
        </w:rPr>
      </w:pPr>
    </w:p>
    <w:p w14:paraId="2827A036" w14:textId="77777777" w:rsidR="00A3481F" w:rsidRDefault="00F03097">
      <w:pPr>
        <w:pStyle w:val="5"/>
      </w:pPr>
      <w:r>
        <w:rPr>
          <w:highlight w:val="cyan"/>
        </w:rPr>
        <w:lastRenderedPageBreak/>
        <w:t>Proposal 2-3 for discussion:</w:t>
      </w:r>
      <w:r>
        <w:t xml:space="preserve"> </w:t>
      </w:r>
    </w:p>
    <w:p w14:paraId="133A0DA3" w14:textId="77777777" w:rsidR="00A3481F" w:rsidRDefault="00F03097">
      <w:pPr>
        <w:pStyle w:val="aff3"/>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3529EDC6" w14:textId="77777777" w:rsidR="00A3481F" w:rsidRDefault="00F03097">
      <w:pPr>
        <w:pStyle w:val="aff3"/>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24938A51" w14:textId="77777777" w:rsidR="00A3481F" w:rsidRDefault="00F03097">
      <w:pPr>
        <w:pStyle w:val="aff3"/>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4B2E008B" w14:textId="77777777" w:rsidR="00A3481F" w:rsidRDefault="00A3481F">
      <w:pPr>
        <w:pStyle w:val="ac"/>
        <w:spacing w:after="0"/>
        <w:rPr>
          <w:rFonts w:ascii="Times New Roman" w:hAnsi="Times New Roman"/>
          <w:szCs w:val="20"/>
          <w:lang w:eastAsia="zh-CN"/>
        </w:rPr>
      </w:pPr>
    </w:p>
    <w:p w14:paraId="3ED7BA66"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afa"/>
        <w:tblW w:w="9892" w:type="dxa"/>
        <w:tblLayout w:type="fixed"/>
        <w:tblLook w:val="04A0" w:firstRow="1" w:lastRow="0" w:firstColumn="1" w:lastColumn="0" w:noHBand="0" w:noVBand="1"/>
      </w:tblPr>
      <w:tblGrid>
        <w:gridCol w:w="1871"/>
        <w:gridCol w:w="8021"/>
      </w:tblGrid>
      <w:tr w:rsidR="00A3481F" w14:paraId="5C774413" w14:textId="77777777">
        <w:trPr>
          <w:trHeight w:val="224"/>
        </w:trPr>
        <w:tc>
          <w:tcPr>
            <w:tcW w:w="1871" w:type="dxa"/>
            <w:shd w:val="clear" w:color="auto" w:fill="FFE599" w:themeFill="accent4" w:themeFillTint="66"/>
          </w:tcPr>
          <w:p w14:paraId="7516B617"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5484CC"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94EE037" w14:textId="77777777">
        <w:trPr>
          <w:trHeight w:val="339"/>
        </w:trPr>
        <w:tc>
          <w:tcPr>
            <w:tcW w:w="1871" w:type="dxa"/>
          </w:tcPr>
          <w:p w14:paraId="667B6F0F"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8608158"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A3481F" w14:paraId="476AE3CD" w14:textId="77777777">
        <w:trPr>
          <w:trHeight w:val="339"/>
        </w:trPr>
        <w:tc>
          <w:tcPr>
            <w:tcW w:w="1871" w:type="dxa"/>
          </w:tcPr>
          <w:p w14:paraId="01FC7041" w14:textId="77777777" w:rsidR="00A3481F" w:rsidRDefault="00F03097">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4C6B3206"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A3481F" w14:paraId="0CE9B14E" w14:textId="77777777">
        <w:trPr>
          <w:trHeight w:val="339"/>
        </w:trPr>
        <w:tc>
          <w:tcPr>
            <w:tcW w:w="1871" w:type="dxa"/>
          </w:tcPr>
          <w:p w14:paraId="6AB21539"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4CE51F2C"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EE8E256" w14:textId="77777777">
        <w:trPr>
          <w:trHeight w:val="339"/>
        </w:trPr>
        <w:tc>
          <w:tcPr>
            <w:tcW w:w="1871" w:type="dxa"/>
          </w:tcPr>
          <w:p w14:paraId="7C43BA66"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D52DCAE"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4FF39BD" w14:textId="77777777">
        <w:trPr>
          <w:trHeight w:val="339"/>
        </w:trPr>
        <w:tc>
          <w:tcPr>
            <w:tcW w:w="1871" w:type="dxa"/>
          </w:tcPr>
          <w:p w14:paraId="4740095C"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EB3DBAB"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A3481F" w14:paraId="6887602F" w14:textId="77777777">
        <w:trPr>
          <w:trHeight w:val="339"/>
        </w:trPr>
        <w:tc>
          <w:tcPr>
            <w:tcW w:w="1871" w:type="dxa"/>
          </w:tcPr>
          <w:p w14:paraId="5E56E2FF"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64F3A96"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A3481F" w14:paraId="6E61F2A2" w14:textId="77777777">
        <w:trPr>
          <w:trHeight w:val="339"/>
        </w:trPr>
        <w:tc>
          <w:tcPr>
            <w:tcW w:w="1871" w:type="dxa"/>
          </w:tcPr>
          <w:p w14:paraId="2C81E728" w14:textId="77777777" w:rsidR="00A3481F" w:rsidRDefault="00F03097">
            <w:pPr>
              <w:pStyle w:val="ac"/>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E8DBB95" w14:textId="77777777" w:rsidR="00A3481F" w:rsidRDefault="00F03097">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A3481F" w14:paraId="5DB769C0" w14:textId="77777777">
        <w:trPr>
          <w:trHeight w:val="339"/>
        </w:trPr>
        <w:tc>
          <w:tcPr>
            <w:tcW w:w="1871" w:type="dxa"/>
          </w:tcPr>
          <w:p w14:paraId="3EA610D6"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3E0AF72"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A3481F" w14:paraId="399E1C91" w14:textId="77777777">
        <w:trPr>
          <w:trHeight w:val="339"/>
        </w:trPr>
        <w:tc>
          <w:tcPr>
            <w:tcW w:w="1871" w:type="dxa"/>
          </w:tcPr>
          <w:p w14:paraId="6060D393" w14:textId="77777777" w:rsidR="00A3481F" w:rsidRDefault="00F03097">
            <w:pPr>
              <w:pStyle w:val="ac"/>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DA18CA9" w14:textId="77777777" w:rsidR="00A3481F" w:rsidRDefault="00F03097">
            <w:pPr>
              <w:pStyle w:val="ac"/>
              <w:spacing w:after="0" w:line="240" w:lineRule="auto"/>
              <w:rPr>
                <w:rFonts w:ascii="Times New Roman" w:hAnsi="Times New Roman"/>
                <w:szCs w:val="20"/>
                <w:lang w:eastAsia="zh-CN"/>
              </w:rPr>
            </w:pPr>
            <w:r>
              <w:rPr>
                <w:rFonts w:ascii="Times New Roman" w:hAnsi="Times New Roman"/>
                <w:lang w:eastAsia="zh-CN"/>
              </w:rPr>
              <w:t>Support the proposal.</w:t>
            </w:r>
          </w:p>
        </w:tc>
      </w:tr>
      <w:tr w:rsidR="00A3481F" w14:paraId="1B1D87FB" w14:textId="77777777">
        <w:trPr>
          <w:trHeight w:val="339"/>
        </w:trPr>
        <w:tc>
          <w:tcPr>
            <w:tcW w:w="1871" w:type="dxa"/>
          </w:tcPr>
          <w:p w14:paraId="01BAB32F" w14:textId="77777777" w:rsidR="00A3481F" w:rsidRDefault="00F03097">
            <w:pPr>
              <w:pStyle w:val="ac"/>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7278B0A4" w14:textId="77777777" w:rsidR="00A3481F" w:rsidRDefault="00F03097">
            <w:pPr>
              <w:pStyle w:val="ac"/>
              <w:spacing w:after="0" w:line="240" w:lineRule="auto"/>
              <w:rPr>
                <w:rFonts w:ascii="Times New Roman" w:hAnsi="Times New Roman"/>
                <w:lang w:eastAsia="zh-CN"/>
              </w:rPr>
            </w:pPr>
            <w:r>
              <w:rPr>
                <w:rFonts w:ascii="Times New Roman" w:hAnsi="Times New Roman"/>
                <w:lang w:eastAsia="zh-CN"/>
              </w:rPr>
              <w:t>Support the proposal</w:t>
            </w:r>
          </w:p>
        </w:tc>
      </w:tr>
      <w:tr w:rsidR="00A3481F" w14:paraId="61AF964B" w14:textId="77777777">
        <w:trPr>
          <w:trHeight w:val="339"/>
        </w:trPr>
        <w:tc>
          <w:tcPr>
            <w:tcW w:w="1871" w:type="dxa"/>
          </w:tcPr>
          <w:p w14:paraId="56F67116"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75D4F14"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A3481F" w14:paraId="62DBABB4" w14:textId="77777777">
        <w:trPr>
          <w:trHeight w:val="339"/>
        </w:trPr>
        <w:tc>
          <w:tcPr>
            <w:tcW w:w="1871" w:type="dxa"/>
          </w:tcPr>
          <w:p w14:paraId="2825A7E5"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7A6BE34"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A3481F" w14:paraId="08DABBE4" w14:textId="77777777">
        <w:trPr>
          <w:trHeight w:val="339"/>
        </w:trPr>
        <w:tc>
          <w:tcPr>
            <w:tcW w:w="1871" w:type="dxa"/>
          </w:tcPr>
          <w:p w14:paraId="2056F7ED"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3720947"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A3481F" w14:paraId="45336684" w14:textId="77777777">
        <w:trPr>
          <w:trHeight w:val="339"/>
        </w:trPr>
        <w:tc>
          <w:tcPr>
            <w:tcW w:w="1871" w:type="dxa"/>
          </w:tcPr>
          <w:p w14:paraId="4A66DE2A"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765BDE8"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38321C2A" w14:textId="77777777">
        <w:trPr>
          <w:trHeight w:val="339"/>
        </w:trPr>
        <w:tc>
          <w:tcPr>
            <w:tcW w:w="1871" w:type="dxa"/>
          </w:tcPr>
          <w:p w14:paraId="5FF0ABBF"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EF99767"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A3481F" w14:paraId="31AFAB11" w14:textId="77777777">
        <w:trPr>
          <w:trHeight w:val="339"/>
        </w:trPr>
        <w:tc>
          <w:tcPr>
            <w:tcW w:w="1871" w:type="dxa"/>
          </w:tcPr>
          <w:p w14:paraId="756F579D"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4B811281"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A3481F" w14:paraId="6B037236" w14:textId="77777777">
        <w:trPr>
          <w:trHeight w:val="339"/>
        </w:trPr>
        <w:tc>
          <w:tcPr>
            <w:tcW w:w="1871" w:type="dxa"/>
          </w:tcPr>
          <w:p w14:paraId="3B427A9A" w14:textId="77777777" w:rsidR="00A3481F" w:rsidRDefault="00F03097">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00662E1B" w14:textId="77777777" w:rsidR="00A3481F" w:rsidRDefault="00F03097">
            <w:pPr>
              <w:pStyle w:val="ac"/>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32FC7CD4" w14:textId="77777777">
        <w:trPr>
          <w:trHeight w:val="339"/>
        </w:trPr>
        <w:tc>
          <w:tcPr>
            <w:tcW w:w="1871" w:type="dxa"/>
          </w:tcPr>
          <w:p w14:paraId="7E41687E" w14:textId="77777777" w:rsidR="00A3481F" w:rsidRDefault="00F03097">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2E52A123" w14:textId="77777777" w:rsidR="00A3481F" w:rsidRDefault="00F03097">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559DB476" w14:textId="77777777">
        <w:trPr>
          <w:trHeight w:val="339"/>
        </w:trPr>
        <w:tc>
          <w:tcPr>
            <w:tcW w:w="1871" w:type="dxa"/>
          </w:tcPr>
          <w:p w14:paraId="1B4DA4F0" w14:textId="77777777" w:rsidR="00A3481F" w:rsidRDefault="00A3481F">
            <w:pPr>
              <w:pStyle w:val="ac"/>
              <w:spacing w:after="0" w:line="240" w:lineRule="auto"/>
              <w:rPr>
                <w:rFonts w:ascii="Times New Roman" w:eastAsia="MS PMincho" w:hAnsi="Times New Roman"/>
                <w:szCs w:val="20"/>
                <w:lang w:eastAsia="ja-JP"/>
              </w:rPr>
            </w:pPr>
          </w:p>
        </w:tc>
        <w:tc>
          <w:tcPr>
            <w:tcW w:w="8021" w:type="dxa"/>
          </w:tcPr>
          <w:p w14:paraId="0CBD4F73" w14:textId="77777777" w:rsidR="00A3481F" w:rsidRDefault="00A3481F">
            <w:pPr>
              <w:pStyle w:val="ac"/>
              <w:spacing w:after="0" w:line="240" w:lineRule="auto"/>
              <w:rPr>
                <w:rFonts w:ascii="Times New Roman" w:eastAsia="MS PMincho" w:hAnsi="Times New Roman"/>
                <w:szCs w:val="20"/>
                <w:lang w:eastAsia="ja-JP"/>
              </w:rPr>
            </w:pPr>
          </w:p>
        </w:tc>
      </w:tr>
      <w:tr w:rsidR="00A3481F" w14:paraId="3D9A5B81" w14:textId="77777777">
        <w:trPr>
          <w:trHeight w:val="339"/>
        </w:trPr>
        <w:tc>
          <w:tcPr>
            <w:tcW w:w="1871" w:type="dxa"/>
          </w:tcPr>
          <w:p w14:paraId="1E20E9DC" w14:textId="77777777" w:rsidR="00A3481F" w:rsidRDefault="00F03097">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6FB87256" w14:textId="77777777" w:rsidR="00A3481F" w:rsidRDefault="00F03097">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Most companies support this proposal as it is. Two companies (Huawei and InterDigital) proposed to add k0, k1 and k2 into the priority list.</w:t>
            </w:r>
          </w:p>
          <w:p w14:paraId="12075025" w14:textId="77777777" w:rsidR="00A3481F" w:rsidRDefault="00F03097">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B245F2" w14:paraId="25DE3904" w14:textId="77777777">
        <w:trPr>
          <w:trHeight w:val="339"/>
        </w:trPr>
        <w:tc>
          <w:tcPr>
            <w:tcW w:w="1871" w:type="dxa"/>
          </w:tcPr>
          <w:p w14:paraId="28256873" w14:textId="66545183" w:rsidR="00B245F2" w:rsidRDefault="00B245F2">
            <w:pPr>
              <w:pStyle w:val="ac"/>
              <w:spacing w:after="0" w:line="240" w:lineRule="auto"/>
              <w:rPr>
                <w:rFonts w:ascii="Times New Roman" w:eastAsia="MS PMincho" w:hAnsi="Times New Roman"/>
                <w:szCs w:val="20"/>
                <w:lang w:eastAsia="ja-JP"/>
              </w:rPr>
            </w:pPr>
          </w:p>
        </w:tc>
        <w:tc>
          <w:tcPr>
            <w:tcW w:w="8021" w:type="dxa"/>
          </w:tcPr>
          <w:p w14:paraId="3E24D3CD" w14:textId="77777777" w:rsidR="00B245F2" w:rsidRDefault="00B245F2">
            <w:pPr>
              <w:pStyle w:val="ac"/>
              <w:spacing w:after="0" w:line="240" w:lineRule="auto"/>
              <w:rPr>
                <w:rFonts w:ascii="Times New Roman" w:eastAsia="MS PMincho" w:hAnsi="Times New Roman"/>
                <w:szCs w:val="20"/>
                <w:lang w:eastAsia="ja-JP"/>
              </w:rPr>
            </w:pPr>
          </w:p>
        </w:tc>
      </w:tr>
    </w:tbl>
    <w:p w14:paraId="65B54950" w14:textId="77777777" w:rsidR="00A3481F" w:rsidRDefault="00A3481F">
      <w:pPr>
        <w:pStyle w:val="ac"/>
        <w:spacing w:after="0"/>
        <w:jc w:val="left"/>
        <w:rPr>
          <w:rFonts w:ascii="Times New Roman" w:hAnsi="Times New Roman"/>
          <w:szCs w:val="20"/>
          <w:lang w:eastAsia="zh-CN"/>
        </w:rPr>
      </w:pPr>
    </w:p>
    <w:p w14:paraId="76CA8004" w14:textId="77777777" w:rsidR="00A3481F" w:rsidRDefault="00F03097">
      <w:pPr>
        <w:pStyle w:val="5"/>
      </w:pPr>
      <w:r>
        <w:rPr>
          <w:highlight w:val="cyan"/>
        </w:rPr>
        <w:t>Proposal 2-3a for discussion:</w:t>
      </w:r>
      <w:r>
        <w:t xml:space="preserve"> </w:t>
      </w:r>
    </w:p>
    <w:p w14:paraId="519E0041" w14:textId="77777777" w:rsidR="00A3481F" w:rsidRDefault="00F03097">
      <w:pPr>
        <w:ind w:left="360"/>
        <w:rPr>
          <w:rFonts w:asciiTheme="minorHAnsi" w:hAnsiTheme="minorHAnsi" w:cstheme="minorHAnsi"/>
        </w:rPr>
      </w:pPr>
      <w:r>
        <w:rPr>
          <w:rFonts w:asciiTheme="minorHAnsi" w:hAnsiTheme="minorHAnsi" w:cstheme="minorHAnsi"/>
        </w:rPr>
        <w:t>The following UE processing timelines are prioritized for discussion</w:t>
      </w:r>
    </w:p>
    <w:p w14:paraId="357C9F8C" w14:textId="77777777" w:rsidR="00A3481F" w:rsidRDefault="00F03097">
      <w:pPr>
        <w:pStyle w:val="aff3"/>
        <w:numPr>
          <w:ilvl w:val="0"/>
          <w:numId w:val="20"/>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090180D9" w14:textId="77777777" w:rsidR="00A3481F" w:rsidRDefault="00F03097">
      <w:pPr>
        <w:pStyle w:val="aff3"/>
        <w:numPr>
          <w:ilvl w:val="0"/>
          <w:numId w:val="20"/>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19B8C725" w14:textId="77777777" w:rsidR="00A3481F" w:rsidRDefault="00F03097">
      <w:pPr>
        <w:pStyle w:val="aff3"/>
        <w:numPr>
          <w:ilvl w:val="0"/>
          <w:numId w:val="20"/>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60BCA6C3" w14:textId="77777777" w:rsidR="00A3481F" w:rsidRDefault="00A3481F">
      <w:pPr>
        <w:rPr>
          <w:lang w:val="en-GB"/>
        </w:rPr>
      </w:pPr>
    </w:p>
    <w:p w14:paraId="40567C41" w14:textId="77777777" w:rsidR="00A3481F" w:rsidRDefault="00F03097">
      <w:pPr>
        <w:pStyle w:val="ac"/>
        <w:spacing w:after="0"/>
        <w:rPr>
          <w:rFonts w:ascii="Times New Roman" w:hAnsi="Times New Roman"/>
          <w:bCs/>
          <w:szCs w:val="22"/>
        </w:rPr>
      </w:pPr>
      <w:r>
        <w:rPr>
          <w:rFonts w:ascii="Times New Roman" w:hAnsi="Times New Roman"/>
          <w:bCs/>
          <w:szCs w:val="22"/>
        </w:rPr>
        <w:lastRenderedPageBreak/>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afa"/>
        <w:tblW w:w="9892" w:type="dxa"/>
        <w:tblLayout w:type="fixed"/>
        <w:tblLook w:val="04A0" w:firstRow="1" w:lastRow="0" w:firstColumn="1" w:lastColumn="0" w:noHBand="0" w:noVBand="1"/>
      </w:tblPr>
      <w:tblGrid>
        <w:gridCol w:w="1871"/>
        <w:gridCol w:w="8021"/>
      </w:tblGrid>
      <w:tr w:rsidR="00A3481F" w14:paraId="2882599E" w14:textId="77777777">
        <w:trPr>
          <w:trHeight w:val="224"/>
        </w:trPr>
        <w:tc>
          <w:tcPr>
            <w:tcW w:w="1871" w:type="dxa"/>
            <w:shd w:val="clear" w:color="auto" w:fill="FFE599" w:themeFill="accent4" w:themeFillTint="66"/>
          </w:tcPr>
          <w:p w14:paraId="50E9954A" w14:textId="77777777" w:rsidR="00A3481F" w:rsidRDefault="00F03097">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C112342" w14:textId="77777777" w:rsidR="00A3481F" w:rsidRDefault="00F03097">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30A1213" w14:textId="77777777">
        <w:trPr>
          <w:trHeight w:val="339"/>
        </w:trPr>
        <w:tc>
          <w:tcPr>
            <w:tcW w:w="1871" w:type="dxa"/>
          </w:tcPr>
          <w:p w14:paraId="2BB4D68B" w14:textId="77777777" w:rsidR="00A3481F" w:rsidRDefault="00F03097">
            <w:pPr>
              <w:pStyle w:val="ac"/>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3976BA9" w14:textId="77777777" w:rsidR="00A3481F" w:rsidRDefault="00F03097">
            <w:pPr>
              <w:pStyle w:val="ac"/>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A3481F" w14:paraId="55A2C896" w14:textId="77777777">
        <w:trPr>
          <w:trHeight w:val="339"/>
        </w:trPr>
        <w:tc>
          <w:tcPr>
            <w:tcW w:w="1871" w:type="dxa"/>
          </w:tcPr>
          <w:p w14:paraId="64646161" w14:textId="77777777" w:rsidR="00A3481F" w:rsidRDefault="00F03097">
            <w:pPr>
              <w:pStyle w:val="ac"/>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79F8B774" w14:textId="77777777" w:rsidR="00A3481F" w:rsidRDefault="00F03097">
            <w:pPr>
              <w:pStyle w:val="ac"/>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A3481F" w14:paraId="19CA59F0" w14:textId="77777777">
        <w:trPr>
          <w:trHeight w:val="339"/>
        </w:trPr>
        <w:tc>
          <w:tcPr>
            <w:tcW w:w="1871" w:type="dxa"/>
          </w:tcPr>
          <w:p w14:paraId="60F60E9D" w14:textId="77777777" w:rsidR="00A3481F" w:rsidRDefault="00F03097">
            <w:pPr>
              <w:pStyle w:val="ac"/>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5A9B7AFE" w14:textId="77777777" w:rsidR="00A3481F" w:rsidRDefault="00F03097">
            <w:pPr>
              <w:pStyle w:val="ac"/>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A3481F" w14:paraId="5EA2C0DE" w14:textId="77777777">
        <w:trPr>
          <w:trHeight w:val="339"/>
        </w:trPr>
        <w:tc>
          <w:tcPr>
            <w:tcW w:w="1871" w:type="dxa"/>
          </w:tcPr>
          <w:p w14:paraId="02E902BD" w14:textId="77777777" w:rsidR="00A3481F" w:rsidRDefault="00F03097">
            <w:pPr>
              <w:pStyle w:val="ac"/>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01AC921" w14:textId="77777777" w:rsidR="00A3481F" w:rsidRDefault="00F03097">
            <w:pPr>
              <w:pStyle w:val="ac"/>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A3481F" w14:paraId="712F30FC" w14:textId="77777777">
        <w:trPr>
          <w:trHeight w:val="339"/>
        </w:trPr>
        <w:tc>
          <w:tcPr>
            <w:tcW w:w="1871" w:type="dxa"/>
          </w:tcPr>
          <w:p w14:paraId="24CDF93D" w14:textId="77777777" w:rsidR="00A3481F" w:rsidRDefault="00F03097">
            <w:pPr>
              <w:pStyle w:val="ac"/>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0CDF64EB" w14:textId="77777777" w:rsidR="00A3481F" w:rsidRDefault="00F03097">
            <w:pPr>
              <w:pStyle w:val="ac"/>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A3481F" w14:paraId="0BEAE833" w14:textId="77777777">
        <w:trPr>
          <w:trHeight w:val="339"/>
        </w:trPr>
        <w:tc>
          <w:tcPr>
            <w:tcW w:w="1871" w:type="dxa"/>
          </w:tcPr>
          <w:p w14:paraId="3A77146E" w14:textId="77777777" w:rsidR="00A3481F" w:rsidRDefault="00F03097">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0557948F" w14:textId="77777777" w:rsidR="00A3481F" w:rsidRDefault="00F03097">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43DF763B" w14:textId="77777777">
        <w:trPr>
          <w:trHeight w:val="339"/>
        </w:trPr>
        <w:tc>
          <w:tcPr>
            <w:tcW w:w="1871" w:type="dxa"/>
          </w:tcPr>
          <w:p w14:paraId="4DDAB37C" w14:textId="77777777" w:rsidR="00A3481F" w:rsidRDefault="00F03097">
            <w:pPr>
              <w:pStyle w:val="ac"/>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A247669" w14:textId="77777777" w:rsidR="00A3481F" w:rsidRDefault="00F03097">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A3481F" w14:paraId="07CCC5AF" w14:textId="77777777">
        <w:trPr>
          <w:trHeight w:val="339"/>
        </w:trPr>
        <w:tc>
          <w:tcPr>
            <w:tcW w:w="1871" w:type="dxa"/>
          </w:tcPr>
          <w:p w14:paraId="6EC79856" w14:textId="77777777" w:rsidR="00A3481F" w:rsidRDefault="00F03097">
            <w:pPr>
              <w:pStyle w:val="ac"/>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7A2C1273" w14:textId="77777777" w:rsidR="00A3481F" w:rsidRDefault="00F03097">
            <w:pPr>
              <w:pStyle w:val="ac"/>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551A4E83" w14:textId="77777777">
        <w:trPr>
          <w:trHeight w:val="339"/>
        </w:trPr>
        <w:tc>
          <w:tcPr>
            <w:tcW w:w="1871" w:type="dxa"/>
          </w:tcPr>
          <w:p w14:paraId="39C0DAFA" w14:textId="7060354E" w:rsidR="00F03097" w:rsidRDefault="00F03097">
            <w:pPr>
              <w:pStyle w:val="ac"/>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69D8C40" w14:textId="2AAAA4FD" w:rsidR="00F03097" w:rsidRDefault="00F03097">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7721B5" w:rsidRPr="007721B5" w14:paraId="5566B4D3" w14:textId="77777777">
        <w:trPr>
          <w:trHeight w:val="339"/>
        </w:trPr>
        <w:tc>
          <w:tcPr>
            <w:tcW w:w="1871" w:type="dxa"/>
          </w:tcPr>
          <w:p w14:paraId="737BCDB0" w14:textId="0BBD0F4A" w:rsidR="007721B5" w:rsidRPr="007721B5" w:rsidRDefault="007721B5" w:rsidP="007721B5">
            <w:pPr>
              <w:pStyle w:val="ac"/>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F8ED3F8" w14:textId="6F0040E1" w:rsidR="007721B5" w:rsidRPr="007721B5" w:rsidRDefault="007721B5" w:rsidP="007721B5">
            <w:pPr>
              <w:pStyle w:val="ac"/>
              <w:spacing w:after="0" w:line="240" w:lineRule="auto"/>
              <w:rPr>
                <w:rFonts w:ascii="Times New Roman" w:hAnsi="Times New Roman"/>
                <w:szCs w:val="22"/>
                <w:lang w:eastAsia="zh-CN"/>
              </w:rPr>
            </w:pPr>
            <w:r w:rsidRPr="007721B5">
              <w:rPr>
                <w:rFonts w:ascii="Times New Roman" w:hAnsi="Times New Roman"/>
                <w:szCs w:val="22"/>
                <w:lang w:eastAsia="zh-CN"/>
              </w:rPr>
              <w:t>Supportive of moderator’s proposal 2-3a.</w:t>
            </w:r>
          </w:p>
        </w:tc>
      </w:tr>
      <w:tr w:rsidR="008133FF" w:rsidRPr="007721B5" w14:paraId="70E3339A" w14:textId="77777777">
        <w:trPr>
          <w:trHeight w:val="339"/>
        </w:trPr>
        <w:tc>
          <w:tcPr>
            <w:tcW w:w="1871" w:type="dxa"/>
          </w:tcPr>
          <w:p w14:paraId="764B2775" w14:textId="172A9D7F" w:rsidR="008133FF" w:rsidRPr="007721B5" w:rsidRDefault="008133FF" w:rsidP="007721B5">
            <w:pPr>
              <w:pStyle w:val="ac"/>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C35A40C" w14:textId="472FD49C" w:rsidR="008133FF" w:rsidRPr="007721B5" w:rsidRDefault="008133FF" w:rsidP="007721B5">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important, but needs to be supported anyway. </w:t>
            </w:r>
          </w:p>
        </w:tc>
      </w:tr>
      <w:tr w:rsidR="008C2177" w:rsidRPr="007721B5" w14:paraId="00A3C114" w14:textId="77777777">
        <w:trPr>
          <w:trHeight w:val="339"/>
        </w:trPr>
        <w:tc>
          <w:tcPr>
            <w:tcW w:w="1871" w:type="dxa"/>
          </w:tcPr>
          <w:p w14:paraId="4467662D" w14:textId="29F33AA6" w:rsidR="008C2177" w:rsidRDefault="008C2177" w:rsidP="007721B5">
            <w:pPr>
              <w:pStyle w:val="ac"/>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DC7AF7A" w14:textId="4D2EFEF0" w:rsidR="008C2177" w:rsidRDefault="008C2177" w:rsidP="007721B5">
            <w:pPr>
              <w:pStyle w:val="ac"/>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B245F2" w:rsidRPr="007721B5" w14:paraId="3CDB380F" w14:textId="77777777">
        <w:trPr>
          <w:trHeight w:val="339"/>
        </w:trPr>
        <w:tc>
          <w:tcPr>
            <w:tcW w:w="1871" w:type="dxa"/>
          </w:tcPr>
          <w:p w14:paraId="1B029F5F" w14:textId="41027808" w:rsidR="00B245F2" w:rsidRDefault="00B245F2" w:rsidP="007721B5">
            <w:pPr>
              <w:pStyle w:val="ac"/>
              <w:spacing w:after="0" w:line="240" w:lineRule="auto"/>
              <w:rPr>
                <w:rFonts w:ascii="Times New Roman" w:hAnsi="Times New Roman"/>
                <w:szCs w:val="22"/>
                <w:lang w:eastAsia="zh-CN"/>
              </w:rPr>
            </w:pPr>
            <w:r>
              <w:rPr>
                <w:rFonts w:ascii="Times New Roman" w:eastAsia="MS PMincho" w:hAnsi="Times New Roman"/>
                <w:szCs w:val="20"/>
                <w:lang w:eastAsia="ja-JP"/>
              </w:rPr>
              <w:t>Futurewei</w:t>
            </w:r>
          </w:p>
        </w:tc>
        <w:tc>
          <w:tcPr>
            <w:tcW w:w="8021" w:type="dxa"/>
          </w:tcPr>
          <w:p w14:paraId="4EA8CD5D" w14:textId="4ACF49B0" w:rsidR="00B245F2" w:rsidRDefault="00B245F2" w:rsidP="007721B5">
            <w:pPr>
              <w:pStyle w:val="ac"/>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83336F" w:rsidRPr="007721B5" w14:paraId="5022CB73" w14:textId="77777777">
        <w:trPr>
          <w:trHeight w:val="339"/>
        </w:trPr>
        <w:tc>
          <w:tcPr>
            <w:tcW w:w="1871" w:type="dxa"/>
          </w:tcPr>
          <w:p w14:paraId="356E53B9" w14:textId="54AF17F8" w:rsidR="0083336F" w:rsidRDefault="0083336F" w:rsidP="007721B5">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Convida Wireless</w:t>
            </w:r>
          </w:p>
        </w:tc>
        <w:tc>
          <w:tcPr>
            <w:tcW w:w="8021" w:type="dxa"/>
          </w:tcPr>
          <w:p w14:paraId="648EAA29" w14:textId="61E3CB79" w:rsidR="0083336F" w:rsidRDefault="0083336F" w:rsidP="007721B5">
            <w:pPr>
              <w:pStyle w:val="ac"/>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6CCF8994" w14:textId="77777777">
        <w:trPr>
          <w:trHeight w:val="339"/>
        </w:trPr>
        <w:tc>
          <w:tcPr>
            <w:tcW w:w="1871" w:type="dxa"/>
          </w:tcPr>
          <w:p w14:paraId="084FC762" w14:textId="68F6C73A" w:rsidR="00CF4C1D" w:rsidRDefault="00CF4C1D" w:rsidP="00CF4C1D">
            <w:pPr>
              <w:pStyle w:val="ac"/>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77A0BF15" w14:textId="5E45EE8F" w:rsidR="00CF4C1D" w:rsidRPr="0083336F" w:rsidRDefault="00CF4C1D" w:rsidP="00CF4C1D">
            <w:pPr>
              <w:pStyle w:val="ac"/>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0A6B0068" w14:textId="77777777" w:rsidTr="00E30559">
        <w:trPr>
          <w:trHeight w:val="339"/>
        </w:trPr>
        <w:tc>
          <w:tcPr>
            <w:tcW w:w="1871" w:type="dxa"/>
          </w:tcPr>
          <w:p w14:paraId="4DFD352C" w14:textId="77777777" w:rsidR="00E30559" w:rsidRDefault="00E30559" w:rsidP="00945D79">
            <w:pPr>
              <w:pStyle w:val="ac"/>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5EDAF4E" w14:textId="77777777" w:rsidR="00E30559" w:rsidRDefault="00E30559" w:rsidP="00945D79">
            <w:pPr>
              <w:pStyle w:val="ac"/>
              <w:spacing w:after="0" w:line="240" w:lineRule="auto"/>
              <w:rPr>
                <w:rFonts w:ascii="Times New Roman" w:hAnsi="Times New Roman"/>
                <w:szCs w:val="22"/>
                <w:lang w:eastAsia="zh-CN"/>
              </w:rPr>
            </w:pPr>
            <w:r>
              <w:rPr>
                <w:rFonts w:ascii="Times New Roman" w:hAnsi="Times New Roman" w:hint="eastAsia"/>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rsidR="00CD7F12" w14:paraId="79A3C218" w14:textId="77777777" w:rsidTr="009E78EE">
        <w:trPr>
          <w:trHeight w:val="339"/>
        </w:trPr>
        <w:tc>
          <w:tcPr>
            <w:tcW w:w="1871" w:type="dxa"/>
          </w:tcPr>
          <w:p w14:paraId="2ED8F0A2" w14:textId="77777777" w:rsidR="00CD7F12" w:rsidRDefault="00CD7F12" w:rsidP="009E78EE">
            <w:pPr>
              <w:pStyle w:val="ac"/>
              <w:spacing w:after="0" w:line="240" w:lineRule="auto"/>
              <w:rPr>
                <w:rFonts w:ascii="Times New Roman" w:hAnsi="Times New Roman"/>
                <w:szCs w:val="22"/>
                <w:lang w:eastAsia="zh-CN"/>
              </w:rPr>
            </w:pPr>
          </w:p>
        </w:tc>
        <w:tc>
          <w:tcPr>
            <w:tcW w:w="8021" w:type="dxa"/>
          </w:tcPr>
          <w:p w14:paraId="5394418E" w14:textId="77777777" w:rsidR="00CD7F12" w:rsidRDefault="00CD7F12" w:rsidP="009E78EE">
            <w:pPr>
              <w:pStyle w:val="ac"/>
              <w:spacing w:after="0" w:line="240" w:lineRule="auto"/>
              <w:rPr>
                <w:rFonts w:ascii="Times New Roman" w:hAnsi="Times New Roman"/>
                <w:szCs w:val="22"/>
                <w:lang w:eastAsia="zh-CN"/>
              </w:rPr>
            </w:pPr>
          </w:p>
        </w:tc>
      </w:tr>
      <w:tr w:rsidR="00CD7F12" w14:paraId="549A5589" w14:textId="77777777" w:rsidTr="009E78EE">
        <w:trPr>
          <w:trHeight w:val="339"/>
        </w:trPr>
        <w:tc>
          <w:tcPr>
            <w:tcW w:w="1871" w:type="dxa"/>
          </w:tcPr>
          <w:p w14:paraId="1A5A06EF" w14:textId="77777777" w:rsidR="00CD7F12" w:rsidRDefault="00CD7F12" w:rsidP="009E78EE">
            <w:pPr>
              <w:pStyle w:val="ac"/>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AC8CE2D" w14:textId="77777777" w:rsidR="00CD7F12" w:rsidRDefault="00CD7F12" w:rsidP="009E78EE">
            <w:pPr>
              <w:pStyle w:val="ac"/>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3FD043A8" w14:textId="77777777" w:rsidR="00CD7F12" w:rsidRDefault="00CD7F12" w:rsidP="00CD7F12">
      <w:pPr>
        <w:rPr>
          <w:lang w:val="en-GB"/>
        </w:rPr>
      </w:pPr>
      <w:r>
        <w:rPr>
          <w:lang w:val="en-GB"/>
        </w:rPr>
        <w:t xml:space="preserve">  </w:t>
      </w:r>
    </w:p>
    <w:p w14:paraId="33C06A89" w14:textId="77777777" w:rsidR="00CD7F12" w:rsidRDefault="00CD7F12" w:rsidP="00CD7F12">
      <w:pPr>
        <w:pStyle w:val="5"/>
      </w:pPr>
      <w:r>
        <w:rPr>
          <w:highlight w:val="cyan"/>
        </w:rPr>
        <w:t>Proposal 2-3b for discussion:</w:t>
      </w:r>
      <w:r>
        <w:t xml:space="preserve"> </w:t>
      </w:r>
    </w:p>
    <w:p w14:paraId="77C3CFD3" w14:textId="77777777" w:rsidR="00CD7F12" w:rsidRPr="00BA43AC" w:rsidRDefault="00CD7F12" w:rsidP="00CD7F12">
      <w:pPr>
        <w:pStyle w:val="aff3"/>
        <w:numPr>
          <w:ilvl w:val="0"/>
          <w:numId w:val="34"/>
        </w:numPr>
        <w:rPr>
          <w:rFonts w:asciiTheme="minorHAnsi" w:hAnsiTheme="minorHAnsi" w:cstheme="minorHAnsi"/>
          <w:sz w:val="20"/>
          <w:szCs w:val="20"/>
        </w:rPr>
      </w:pPr>
      <w:r w:rsidRPr="00BA43AC">
        <w:rPr>
          <w:rFonts w:asciiTheme="minorHAnsi" w:hAnsiTheme="minorHAnsi" w:cstheme="minorHAnsi"/>
          <w:sz w:val="20"/>
          <w:szCs w:val="20"/>
        </w:rPr>
        <w:t>The following UE processing timelines are prioritized for discussion</w:t>
      </w:r>
    </w:p>
    <w:p w14:paraId="2E08CB7D" w14:textId="77777777" w:rsidR="00CD7F12" w:rsidRPr="00BA43AC" w:rsidRDefault="00CD7F12" w:rsidP="00CD7F12">
      <w:pPr>
        <w:pStyle w:val="aff3"/>
        <w:numPr>
          <w:ilvl w:val="1"/>
          <w:numId w:val="20"/>
        </w:numPr>
        <w:rPr>
          <w:rFonts w:asciiTheme="minorHAnsi" w:hAnsiTheme="minorHAnsi" w:cstheme="minorHAnsi"/>
          <w:sz w:val="20"/>
          <w:szCs w:val="20"/>
        </w:rPr>
      </w:pPr>
      <w:r w:rsidRPr="00BA43AC">
        <w:rPr>
          <w:rFonts w:asciiTheme="minorHAnsi" w:hAnsiTheme="minorHAnsi" w:cstheme="minorHAnsi"/>
          <w:sz w:val="20"/>
          <w:szCs w:val="20"/>
        </w:rPr>
        <w:t>PDSCH processing time (N1), PUSCH preparation time (N2), HARQ-ACK multiplexing timeline (N3)</w:t>
      </w:r>
    </w:p>
    <w:p w14:paraId="22733B60" w14:textId="77777777" w:rsidR="00CD7F12" w:rsidRPr="00BA43AC" w:rsidRDefault="00CD7F12" w:rsidP="00CD7F12">
      <w:pPr>
        <w:pStyle w:val="aff3"/>
        <w:numPr>
          <w:ilvl w:val="1"/>
          <w:numId w:val="20"/>
        </w:numPr>
        <w:rPr>
          <w:rFonts w:asciiTheme="minorHAnsi" w:hAnsiTheme="minorHAnsi" w:cstheme="minorHAnsi"/>
          <w:sz w:val="20"/>
          <w:szCs w:val="20"/>
        </w:rPr>
      </w:pPr>
      <w:r w:rsidRPr="00BA43AC">
        <w:rPr>
          <w:rFonts w:asciiTheme="minorHAnsi" w:hAnsiTheme="minorHAnsi" w:cstheme="minorHAnsi"/>
          <w:sz w:val="20"/>
          <w:szCs w:val="20"/>
          <w:lang w:eastAsia="zh-CN"/>
        </w:rPr>
        <w:t>configuration(s) of k0 (PDSCH), k1 (HARQ), k2 (PUSCH)</w:t>
      </w:r>
    </w:p>
    <w:p w14:paraId="39B997DC" w14:textId="10CEB79A" w:rsidR="00CD7F12" w:rsidRDefault="00CD7F12" w:rsidP="00CD7F12">
      <w:pPr>
        <w:pStyle w:val="aff3"/>
        <w:numPr>
          <w:ilvl w:val="1"/>
          <w:numId w:val="20"/>
        </w:numPr>
        <w:rPr>
          <w:rFonts w:asciiTheme="minorHAnsi" w:hAnsiTheme="minorHAnsi" w:cstheme="minorHAnsi"/>
          <w:sz w:val="20"/>
          <w:szCs w:val="20"/>
        </w:rPr>
      </w:pPr>
      <w:r w:rsidRPr="00BA43AC">
        <w:rPr>
          <w:rFonts w:asciiTheme="minorHAnsi" w:hAnsiTheme="minorHAnsi" w:cstheme="minorHAnsi"/>
          <w:sz w:val="20"/>
          <w:szCs w:val="20"/>
        </w:rPr>
        <w:t>CSI processing time, Z1, Z2, and Z3, and CSI processing units</w:t>
      </w:r>
    </w:p>
    <w:p w14:paraId="65663994" w14:textId="478291AE" w:rsidR="00CD7F12" w:rsidRPr="00BA43AC" w:rsidRDefault="00CD7F12" w:rsidP="002D7C4A">
      <w:pPr>
        <w:pStyle w:val="aff3"/>
        <w:numPr>
          <w:ilvl w:val="1"/>
          <w:numId w:val="20"/>
        </w:numPr>
        <w:rPr>
          <w:rFonts w:asciiTheme="minorHAnsi" w:hAnsiTheme="minorHAnsi" w:cstheme="minorHAnsi"/>
          <w:sz w:val="20"/>
          <w:szCs w:val="20"/>
        </w:rPr>
      </w:pPr>
      <w:r>
        <w:rPr>
          <w:rFonts w:asciiTheme="minorHAnsi" w:hAnsiTheme="minorHAnsi" w:cstheme="minorHAnsi"/>
          <w:sz w:val="20"/>
          <w:szCs w:val="20"/>
        </w:rPr>
        <w:t xml:space="preserve">Note: the order of the </w:t>
      </w:r>
      <w:r w:rsidR="00992E17">
        <w:rPr>
          <w:rFonts w:asciiTheme="minorHAnsi" w:hAnsiTheme="minorHAnsi" w:cstheme="minorHAnsi"/>
          <w:sz w:val="20"/>
          <w:szCs w:val="20"/>
        </w:rPr>
        <w:t xml:space="preserve">above </w:t>
      </w:r>
      <w:r>
        <w:rPr>
          <w:rFonts w:asciiTheme="minorHAnsi" w:hAnsiTheme="minorHAnsi" w:cstheme="minorHAnsi"/>
          <w:sz w:val="20"/>
          <w:szCs w:val="20"/>
        </w:rPr>
        <w:t xml:space="preserve">sub-bullets </w:t>
      </w:r>
      <w:r w:rsidR="002D7C4A">
        <w:rPr>
          <w:rFonts w:asciiTheme="minorHAnsi" w:hAnsiTheme="minorHAnsi" w:cstheme="minorHAnsi"/>
          <w:sz w:val="20"/>
          <w:szCs w:val="20"/>
        </w:rPr>
        <w:t xml:space="preserve">represents the priority for discussion in </w:t>
      </w:r>
      <w:r w:rsidR="002D7C4A" w:rsidRPr="002D7C4A">
        <w:rPr>
          <w:rFonts w:asciiTheme="minorHAnsi" w:hAnsiTheme="minorHAnsi" w:cstheme="minorHAnsi"/>
          <w:sz w:val="20"/>
          <w:szCs w:val="20"/>
        </w:rPr>
        <w:t>descending order</w:t>
      </w:r>
    </w:p>
    <w:p w14:paraId="20039F6D" w14:textId="77777777" w:rsidR="00CD7F12" w:rsidRPr="00BA43AC" w:rsidRDefault="00CD7F12" w:rsidP="00CD7F12">
      <w:pPr>
        <w:pStyle w:val="aff3"/>
        <w:numPr>
          <w:ilvl w:val="0"/>
          <w:numId w:val="20"/>
        </w:numPr>
        <w:rPr>
          <w:rFonts w:asciiTheme="minorHAnsi" w:hAnsiTheme="minorHAnsi" w:cstheme="minorHAnsi"/>
          <w:sz w:val="20"/>
          <w:szCs w:val="20"/>
        </w:rPr>
      </w:pPr>
      <w:r w:rsidRPr="00BA43AC">
        <w:rPr>
          <w:rFonts w:asciiTheme="minorHAnsi" w:hAnsiTheme="minorHAnsi" w:cstheme="minorHAnsi"/>
          <w:sz w:val="20"/>
          <w:szCs w:val="20"/>
        </w:rPr>
        <w:t>Companies are encouraged to provide preferred values/ranges of timelines for discussion</w:t>
      </w:r>
    </w:p>
    <w:p w14:paraId="4607DD88" w14:textId="77777777" w:rsidR="00CD7F12" w:rsidRDefault="00CD7F12" w:rsidP="00CD7F12"/>
    <w:p w14:paraId="36CA8871" w14:textId="77777777" w:rsidR="00CD7F12" w:rsidRDefault="00CD7F12" w:rsidP="00CD7F12">
      <w:pPr>
        <w:pStyle w:val="ac"/>
        <w:spacing w:after="0"/>
        <w:rPr>
          <w:rFonts w:ascii="Times New Roman" w:hAnsi="Times New Roman"/>
          <w:bCs/>
          <w:szCs w:val="22"/>
        </w:rPr>
      </w:pPr>
      <w:r>
        <w:rPr>
          <w:rFonts w:ascii="Times New Roman" w:hAnsi="Times New Roman"/>
          <w:bCs/>
          <w:szCs w:val="22"/>
        </w:rPr>
        <w:t>Please provide comments if any.</w:t>
      </w:r>
    </w:p>
    <w:tbl>
      <w:tblPr>
        <w:tblStyle w:val="afa"/>
        <w:tblW w:w="9892" w:type="dxa"/>
        <w:tblLayout w:type="fixed"/>
        <w:tblLook w:val="04A0" w:firstRow="1" w:lastRow="0" w:firstColumn="1" w:lastColumn="0" w:noHBand="0" w:noVBand="1"/>
      </w:tblPr>
      <w:tblGrid>
        <w:gridCol w:w="1871"/>
        <w:gridCol w:w="8021"/>
      </w:tblGrid>
      <w:tr w:rsidR="00CD7F12" w14:paraId="4C11942F" w14:textId="77777777" w:rsidTr="009E78EE">
        <w:trPr>
          <w:trHeight w:val="224"/>
        </w:trPr>
        <w:tc>
          <w:tcPr>
            <w:tcW w:w="1871" w:type="dxa"/>
            <w:shd w:val="clear" w:color="auto" w:fill="FFE599" w:themeFill="accent4" w:themeFillTint="66"/>
          </w:tcPr>
          <w:p w14:paraId="12E12F52" w14:textId="77777777" w:rsidR="00CD7F12" w:rsidRDefault="00CD7F12" w:rsidP="009E78E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3E10F37" w14:textId="77777777" w:rsidR="00CD7F12" w:rsidRDefault="00CD7F12" w:rsidP="009E78E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66522B0C" w14:textId="77777777" w:rsidTr="009E78EE">
        <w:trPr>
          <w:trHeight w:val="339"/>
        </w:trPr>
        <w:tc>
          <w:tcPr>
            <w:tcW w:w="1871" w:type="dxa"/>
          </w:tcPr>
          <w:p w14:paraId="596EBBCB" w14:textId="665DE731" w:rsidR="002D7DE6" w:rsidRPr="00445A36" w:rsidRDefault="008F7F4E" w:rsidP="002D7DE6">
            <w:pPr>
              <w:pStyle w:val="ac"/>
              <w:spacing w:after="0"/>
              <w:rPr>
                <w:rFonts w:ascii="Times New Roman" w:hAnsi="Times New Roman"/>
                <w:szCs w:val="22"/>
                <w:lang w:eastAsia="zh-CN"/>
              </w:rPr>
            </w:pPr>
            <w:r w:rsidRPr="00445A36">
              <w:rPr>
                <w:rFonts w:ascii="Times New Roman" w:hAnsi="Times New Roman"/>
                <w:szCs w:val="22"/>
                <w:lang w:eastAsia="zh-CN"/>
              </w:rPr>
              <w:t>Lenovo, Motorola Mobility</w:t>
            </w:r>
          </w:p>
        </w:tc>
        <w:tc>
          <w:tcPr>
            <w:tcW w:w="8021" w:type="dxa"/>
          </w:tcPr>
          <w:p w14:paraId="08274A18" w14:textId="212C65AA" w:rsidR="002D7DE6" w:rsidRPr="00445A36" w:rsidRDefault="008F7F4E" w:rsidP="002D7DE6">
            <w:pPr>
              <w:pStyle w:val="ac"/>
              <w:spacing w:after="0" w:line="240" w:lineRule="auto"/>
              <w:rPr>
                <w:rFonts w:ascii="Times New Roman" w:hAnsi="Times New Roman"/>
                <w:szCs w:val="22"/>
                <w:lang w:eastAsia="zh-CN"/>
              </w:rPr>
            </w:pPr>
            <w:r w:rsidRPr="00445A36">
              <w:rPr>
                <w:rFonts w:ascii="Times New Roman" w:hAnsi="Times New Roman"/>
                <w:szCs w:val="22"/>
                <w:lang w:eastAsia="zh-CN"/>
              </w:rPr>
              <w:t>We support the proposal</w:t>
            </w:r>
          </w:p>
        </w:tc>
      </w:tr>
      <w:tr w:rsidR="00CD7F12" w14:paraId="6A900A22" w14:textId="77777777" w:rsidTr="009E78EE">
        <w:trPr>
          <w:trHeight w:val="339"/>
        </w:trPr>
        <w:tc>
          <w:tcPr>
            <w:tcW w:w="1871" w:type="dxa"/>
          </w:tcPr>
          <w:p w14:paraId="794A4B44" w14:textId="4AF76A6D" w:rsidR="00CD7F12" w:rsidRDefault="00785351" w:rsidP="009E78E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Qualcomm </w:t>
            </w:r>
          </w:p>
        </w:tc>
        <w:tc>
          <w:tcPr>
            <w:tcW w:w="8021" w:type="dxa"/>
          </w:tcPr>
          <w:p w14:paraId="32365CBA" w14:textId="0720C64A" w:rsidR="00CD7F12" w:rsidRDefault="00785351" w:rsidP="009E78E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DD28C5" w14:paraId="1940F4D9" w14:textId="77777777" w:rsidTr="009E78EE">
        <w:trPr>
          <w:trHeight w:val="339"/>
        </w:trPr>
        <w:tc>
          <w:tcPr>
            <w:tcW w:w="1871" w:type="dxa"/>
          </w:tcPr>
          <w:p w14:paraId="32E1ADE4" w14:textId="6CD984A9" w:rsidR="00DD28C5" w:rsidRDefault="00DD28C5" w:rsidP="00DD28C5">
            <w:pPr>
              <w:pStyle w:val="ac"/>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16D8E11E" w14:textId="6FC33EAE" w:rsidR="00DD28C5" w:rsidRDefault="00DD28C5" w:rsidP="00DD28C5">
            <w:pPr>
              <w:pStyle w:val="ac"/>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7E19D9" w14:paraId="7DD0D335" w14:textId="77777777" w:rsidTr="009E78EE">
        <w:trPr>
          <w:trHeight w:val="339"/>
        </w:trPr>
        <w:tc>
          <w:tcPr>
            <w:tcW w:w="1871" w:type="dxa"/>
          </w:tcPr>
          <w:p w14:paraId="64A570C5" w14:textId="550624E9" w:rsidR="007E19D9" w:rsidRPr="00DD28C5" w:rsidRDefault="007E19D9" w:rsidP="007E19D9">
            <w:pPr>
              <w:pStyle w:val="ac"/>
              <w:spacing w:after="0" w:line="240" w:lineRule="auto"/>
              <w:rPr>
                <w:rFonts w:ascii="Times New Roman" w:eastAsiaTheme="minorEastAsia" w:hAnsi="Times New Roman"/>
                <w:szCs w:val="22"/>
                <w:lang w:eastAsia="ko-KR"/>
              </w:rPr>
            </w:pPr>
            <w:r>
              <w:rPr>
                <w:rFonts w:ascii="Times New Roman" w:hAnsi="Times New Roman"/>
                <w:szCs w:val="22"/>
                <w:lang w:eastAsia="zh-CN"/>
              </w:rPr>
              <w:lastRenderedPageBreak/>
              <w:t>DOCOMO</w:t>
            </w:r>
          </w:p>
        </w:tc>
        <w:tc>
          <w:tcPr>
            <w:tcW w:w="8021" w:type="dxa"/>
          </w:tcPr>
          <w:p w14:paraId="62487F7B" w14:textId="77777777" w:rsidR="007E19D9" w:rsidRDefault="007E19D9" w:rsidP="007E19D9">
            <w:pPr>
              <w:pStyle w:val="ac"/>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w:t>
            </w:r>
            <w:r w:rsidR="00183AF3">
              <w:rPr>
                <w:rFonts w:ascii="Times New Roman" w:hAnsi="Times New Roman"/>
                <w:color w:val="000000" w:themeColor="text1"/>
                <w:szCs w:val="22"/>
                <w:lang w:eastAsia="zh-CN"/>
              </w:rPr>
              <w:t xml:space="preserve">generally </w:t>
            </w:r>
            <w:r>
              <w:rPr>
                <w:rFonts w:ascii="Times New Roman" w:hAnsi="Times New Roman"/>
                <w:color w:val="000000" w:themeColor="text1"/>
                <w:szCs w:val="22"/>
                <w:lang w:eastAsia="zh-CN"/>
              </w:rPr>
              <w:t>fine with the proposal.</w:t>
            </w:r>
          </w:p>
          <w:p w14:paraId="00F24C01" w14:textId="77777777" w:rsidR="00105C7D" w:rsidRDefault="00105C7D" w:rsidP="007E19D9">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second sub-bullet of “K0/K1/K2”</w:t>
            </w:r>
            <w:r>
              <w:rPr>
                <w:rFonts w:ascii="Times New Roman" w:hAnsi="Times New Roman" w:hint="eastAsia"/>
                <w:color w:val="000000" w:themeColor="text1"/>
                <w:szCs w:val="22"/>
                <w:lang w:eastAsia="zh-CN"/>
              </w:rPr>
              <w:t>，</w:t>
            </w:r>
            <w:r>
              <w:rPr>
                <w:rFonts w:ascii="Times New Roman" w:hAnsi="Times New Roman"/>
                <w:color w:val="000000" w:themeColor="text1"/>
                <w:szCs w:val="22"/>
                <w:lang w:eastAsia="zh-CN"/>
              </w:rPr>
              <w:t xml:space="preserve">we think not only </w:t>
            </w:r>
            <w:r w:rsidR="00B51E82">
              <w:rPr>
                <w:rFonts w:ascii="Times New Roman" w:hAnsi="Times New Roman"/>
                <w:color w:val="000000" w:themeColor="text1"/>
                <w:szCs w:val="22"/>
                <w:lang w:eastAsia="zh-CN"/>
              </w:rPr>
              <w:t xml:space="preserve">value </w:t>
            </w:r>
            <w:r w:rsidR="00B466A8">
              <w:rPr>
                <w:rFonts w:ascii="Times New Roman" w:hAnsi="Times New Roman"/>
                <w:color w:val="000000" w:themeColor="text1"/>
                <w:szCs w:val="22"/>
                <w:lang w:eastAsia="zh-CN"/>
              </w:rPr>
              <w:t xml:space="preserve">configurations need to be discussed, but also </w:t>
            </w:r>
            <w:r w:rsidR="00B642AC">
              <w:rPr>
                <w:rFonts w:ascii="Times New Roman" w:hAnsi="Times New Roman"/>
                <w:color w:val="000000" w:themeColor="text1"/>
                <w:szCs w:val="22"/>
                <w:lang w:eastAsia="zh-CN"/>
              </w:rPr>
              <w:t>default values for K0/K1/K2</w:t>
            </w:r>
            <w:r w:rsidR="00EE5501">
              <w:rPr>
                <w:rFonts w:ascii="Times New Roman" w:hAnsi="Times New Roman"/>
                <w:color w:val="000000" w:themeColor="text1"/>
                <w:szCs w:val="22"/>
                <w:lang w:eastAsia="zh-CN"/>
              </w:rPr>
              <w:t xml:space="preserve"> need to be discussed.</w:t>
            </w:r>
            <w:r w:rsidR="00B51E82">
              <w:rPr>
                <w:rFonts w:ascii="Times New Roman" w:hAnsi="Times New Roman"/>
                <w:color w:val="000000" w:themeColor="text1"/>
                <w:szCs w:val="22"/>
                <w:lang w:eastAsia="zh-CN"/>
              </w:rPr>
              <w:t xml:space="preserve"> We suggest the proposal to be modified as:</w:t>
            </w:r>
          </w:p>
          <w:p w14:paraId="464E5CD0" w14:textId="77777777" w:rsidR="00B51E82" w:rsidRPr="00BA43AC" w:rsidRDefault="00B51E82" w:rsidP="00B51E82">
            <w:pPr>
              <w:pStyle w:val="aff3"/>
              <w:numPr>
                <w:ilvl w:val="0"/>
                <w:numId w:val="34"/>
              </w:numPr>
              <w:rPr>
                <w:rFonts w:asciiTheme="minorHAnsi" w:hAnsiTheme="minorHAnsi" w:cstheme="minorHAnsi"/>
                <w:sz w:val="20"/>
                <w:szCs w:val="20"/>
              </w:rPr>
            </w:pPr>
            <w:r w:rsidRPr="00BA43AC">
              <w:rPr>
                <w:rFonts w:asciiTheme="minorHAnsi" w:hAnsiTheme="minorHAnsi" w:cstheme="minorHAnsi"/>
                <w:sz w:val="20"/>
                <w:szCs w:val="20"/>
              </w:rPr>
              <w:t>The following UE processing timelines are prioritized for discussion</w:t>
            </w:r>
          </w:p>
          <w:p w14:paraId="474B70BA" w14:textId="77777777" w:rsidR="00B51E82" w:rsidRPr="00BA43AC" w:rsidRDefault="00B51E82" w:rsidP="00B51E82">
            <w:pPr>
              <w:pStyle w:val="aff3"/>
              <w:numPr>
                <w:ilvl w:val="1"/>
                <w:numId w:val="20"/>
              </w:numPr>
              <w:rPr>
                <w:rFonts w:asciiTheme="minorHAnsi" w:hAnsiTheme="minorHAnsi" w:cstheme="minorHAnsi"/>
                <w:sz w:val="20"/>
                <w:szCs w:val="20"/>
              </w:rPr>
            </w:pPr>
            <w:r w:rsidRPr="00BA43AC">
              <w:rPr>
                <w:rFonts w:asciiTheme="minorHAnsi" w:hAnsiTheme="minorHAnsi" w:cstheme="minorHAnsi"/>
                <w:sz w:val="20"/>
                <w:szCs w:val="20"/>
              </w:rPr>
              <w:t>PDSCH processing time (N1), PUSCH preparation time (N2), HARQ-ACK multiplexing timeline (N3)</w:t>
            </w:r>
          </w:p>
          <w:p w14:paraId="34306F41" w14:textId="60200ECD" w:rsidR="00B51E82" w:rsidRPr="00BA43AC" w:rsidRDefault="00B51E82" w:rsidP="00B51E82">
            <w:pPr>
              <w:pStyle w:val="aff3"/>
              <w:numPr>
                <w:ilvl w:val="1"/>
                <w:numId w:val="20"/>
              </w:numPr>
              <w:rPr>
                <w:rFonts w:asciiTheme="minorHAnsi" w:hAnsiTheme="minorHAnsi" w:cstheme="minorHAnsi"/>
                <w:sz w:val="20"/>
                <w:szCs w:val="20"/>
              </w:rPr>
            </w:pPr>
            <w:r w:rsidRPr="00BA43AC">
              <w:rPr>
                <w:rFonts w:asciiTheme="minorHAnsi" w:hAnsiTheme="minorHAnsi" w:cstheme="minorHAnsi"/>
                <w:sz w:val="20"/>
                <w:szCs w:val="20"/>
                <w:lang w:eastAsia="zh-CN"/>
              </w:rPr>
              <w:t>configuration(s)</w:t>
            </w:r>
            <w:r w:rsidRPr="00D852E4">
              <w:rPr>
                <w:rFonts w:asciiTheme="minorHAnsi" w:hAnsiTheme="minorHAnsi" w:cstheme="minorHAnsi"/>
                <w:sz w:val="20"/>
                <w:szCs w:val="20"/>
                <w:highlight w:val="yellow"/>
                <w:lang w:eastAsia="zh-CN"/>
              </w:rPr>
              <w:t>/default values</w:t>
            </w:r>
            <w:r w:rsidRPr="00BA43AC">
              <w:rPr>
                <w:rFonts w:asciiTheme="minorHAnsi" w:hAnsiTheme="minorHAnsi" w:cstheme="minorHAnsi"/>
                <w:sz w:val="20"/>
                <w:szCs w:val="20"/>
                <w:lang w:eastAsia="zh-CN"/>
              </w:rPr>
              <w:t xml:space="preserve"> of k0 (PDSCH), k1 (HARQ), k2 (PUSCH)</w:t>
            </w:r>
          </w:p>
          <w:p w14:paraId="3B1BF5D1" w14:textId="77777777" w:rsidR="00B51E82" w:rsidRDefault="00B51E82" w:rsidP="00B51E82">
            <w:pPr>
              <w:pStyle w:val="aff3"/>
              <w:numPr>
                <w:ilvl w:val="1"/>
                <w:numId w:val="20"/>
              </w:numPr>
              <w:rPr>
                <w:rFonts w:asciiTheme="minorHAnsi" w:hAnsiTheme="minorHAnsi" w:cstheme="minorHAnsi"/>
                <w:sz w:val="20"/>
                <w:szCs w:val="20"/>
              </w:rPr>
            </w:pPr>
            <w:r w:rsidRPr="00BA43AC">
              <w:rPr>
                <w:rFonts w:asciiTheme="minorHAnsi" w:hAnsiTheme="minorHAnsi" w:cstheme="minorHAnsi"/>
                <w:sz w:val="20"/>
                <w:szCs w:val="20"/>
              </w:rPr>
              <w:t>CSI processing time, Z1, Z2, and Z3, and CSI processing units</w:t>
            </w:r>
          </w:p>
          <w:p w14:paraId="3AB23143" w14:textId="77777777" w:rsidR="00B51E82" w:rsidRPr="00BA43AC" w:rsidRDefault="00B51E82" w:rsidP="00B51E82">
            <w:pPr>
              <w:pStyle w:val="aff3"/>
              <w:numPr>
                <w:ilvl w:val="1"/>
                <w:numId w:val="20"/>
              </w:numPr>
              <w:rPr>
                <w:rFonts w:asciiTheme="minorHAnsi" w:hAnsiTheme="minorHAnsi" w:cstheme="minorHAnsi"/>
                <w:sz w:val="20"/>
                <w:szCs w:val="20"/>
              </w:rPr>
            </w:pPr>
            <w:r>
              <w:rPr>
                <w:rFonts w:asciiTheme="minorHAnsi" w:hAnsiTheme="minorHAnsi" w:cstheme="minorHAnsi"/>
                <w:sz w:val="20"/>
                <w:szCs w:val="20"/>
              </w:rPr>
              <w:t xml:space="preserve">Note: the order of the above sub-bullets represents the priority for discussion in </w:t>
            </w:r>
            <w:r w:rsidRPr="002D7C4A">
              <w:rPr>
                <w:rFonts w:asciiTheme="minorHAnsi" w:hAnsiTheme="minorHAnsi" w:cstheme="minorHAnsi"/>
                <w:sz w:val="20"/>
                <w:szCs w:val="20"/>
              </w:rPr>
              <w:t>descending order</w:t>
            </w:r>
          </w:p>
          <w:p w14:paraId="6118A51D" w14:textId="77777777" w:rsidR="00B51E82" w:rsidRPr="00BA43AC" w:rsidRDefault="00B51E82" w:rsidP="00B51E82">
            <w:pPr>
              <w:pStyle w:val="aff3"/>
              <w:numPr>
                <w:ilvl w:val="0"/>
                <w:numId w:val="20"/>
              </w:numPr>
              <w:rPr>
                <w:rFonts w:asciiTheme="minorHAnsi" w:hAnsiTheme="minorHAnsi" w:cstheme="minorHAnsi"/>
                <w:sz w:val="20"/>
                <w:szCs w:val="20"/>
              </w:rPr>
            </w:pPr>
            <w:r w:rsidRPr="00BA43AC">
              <w:rPr>
                <w:rFonts w:asciiTheme="minorHAnsi" w:hAnsiTheme="minorHAnsi" w:cstheme="minorHAnsi"/>
                <w:sz w:val="20"/>
                <w:szCs w:val="20"/>
              </w:rPr>
              <w:t>Companies are encouraged to provide preferred values/ranges of timelines for discussion</w:t>
            </w:r>
          </w:p>
          <w:p w14:paraId="39E4139A" w14:textId="6774A532" w:rsidR="00B51E82" w:rsidRPr="00B51E82" w:rsidRDefault="00B51E82" w:rsidP="007E19D9">
            <w:pPr>
              <w:pStyle w:val="ac"/>
              <w:spacing w:after="0" w:line="240" w:lineRule="auto"/>
              <w:rPr>
                <w:rFonts w:ascii="Times New Roman" w:eastAsiaTheme="minorEastAsia" w:hAnsi="Times New Roman"/>
                <w:szCs w:val="22"/>
                <w:lang w:eastAsia="ko-KR"/>
              </w:rPr>
            </w:pPr>
          </w:p>
        </w:tc>
      </w:tr>
      <w:tr w:rsidR="00E55017" w14:paraId="3978048A" w14:textId="77777777" w:rsidTr="00E55017">
        <w:trPr>
          <w:trHeight w:val="339"/>
        </w:trPr>
        <w:tc>
          <w:tcPr>
            <w:tcW w:w="1871" w:type="dxa"/>
          </w:tcPr>
          <w:p w14:paraId="0A66F861" w14:textId="77777777" w:rsidR="00E55017" w:rsidRPr="00DD28C5" w:rsidRDefault="00E55017" w:rsidP="00B35B28">
            <w:pPr>
              <w:pStyle w:val="ac"/>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2B5365E0" w14:textId="7A939FFF" w:rsidR="00E55017" w:rsidRDefault="00E55017" w:rsidP="00B35B28">
            <w:pPr>
              <w:pStyle w:val="ac"/>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3</w:t>
            </w:r>
            <w:r>
              <w:rPr>
                <w:rFonts w:ascii="Times New Roman" w:eastAsiaTheme="minorEastAsia" w:hAnsi="Times New Roman" w:hint="eastAsia"/>
                <w:szCs w:val="22"/>
                <w:lang w:eastAsia="ko-KR"/>
              </w:rPr>
              <w:t>b</w:t>
            </w:r>
            <w:r>
              <w:rPr>
                <w:rFonts w:ascii="Times New Roman" w:eastAsiaTheme="minorEastAsia" w:hAnsi="Times New Roman"/>
                <w:szCs w:val="22"/>
                <w:lang w:eastAsia="ko-KR"/>
              </w:rPr>
              <w:t>, and ok with Docomo’s updates.</w:t>
            </w:r>
          </w:p>
        </w:tc>
      </w:tr>
      <w:tr w:rsidR="00B35B28" w14:paraId="001EB2A9" w14:textId="77777777" w:rsidTr="00E55017">
        <w:trPr>
          <w:trHeight w:val="339"/>
        </w:trPr>
        <w:tc>
          <w:tcPr>
            <w:tcW w:w="1871" w:type="dxa"/>
          </w:tcPr>
          <w:p w14:paraId="43F79AE3" w14:textId="57C96A19" w:rsidR="00B35B28" w:rsidRDefault="00B35B28" w:rsidP="00B35B28">
            <w:pPr>
              <w:pStyle w:val="ac"/>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0CFDCFEF" w14:textId="64F81C1E" w:rsidR="00B35B28" w:rsidRDefault="00B35B28" w:rsidP="00B35B28">
            <w:pPr>
              <w:pStyle w:val="ac"/>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E20CF" w14:paraId="421BBEFE" w14:textId="77777777" w:rsidTr="00E55017">
        <w:trPr>
          <w:trHeight w:val="339"/>
        </w:trPr>
        <w:tc>
          <w:tcPr>
            <w:tcW w:w="1871" w:type="dxa"/>
          </w:tcPr>
          <w:p w14:paraId="50F4B03E" w14:textId="375577AE" w:rsidR="008E20CF" w:rsidRDefault="008E20CF" w:rsidP="008E20CF">
            <w:pPr>
              <w:pStyle w:val="ac"/>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561A181C" w14:textId="64DD1325" w:rsidR="008E20CF" w:rsidRDefault="008E20CF" w:rsidP="008E20CF">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bl>
    <w:p w14:paraId="55C88072" w14:textId="147705FD" w:rsidR="00A3481F" w:rsidRDefault="00A3481F">
      <w:pPr>
        <w:rPr>
          <w:lang w:val="en-GB"/>
        </w:rPr>
      </w:pPr>
    </w:p>
    <w:p w14:paraId="07F48643" w14:textId="77777777" w:rsidR="00A3481F" w:rsidRDefault="00F03097">
      <w:pPr>
        <w:pStyle w:val="4"/>
        <w:numPr>
          <w:ilvl w:val="3"/>
          <w:numId w:val="19"/>
        </w:numPr>
      </w:pPr>
      <w:r>
        <w:t>Additional processing timelines</w:t>
      </w:r>
    </w:p>
    <w:p w14:paraId="4ACF5A95" w14:textId="77777777" w:rsidR="00A3481F" w:rsidRDefault="00F03097">
      <w:pPr>
        <w:spacing w:after="0"/>
        <w:rPr>
          <w:lang w:val="en-GB"/>
        </w:rPr>
      </w:pPr>
      <w:r>
        <w:rPr>
          <w:lang w:val="en-GB"/>
        </w:rPr>
        <w:t>[24, Apple] proposed to investigate the need for enhancements and standardization, of the following processing timelines:</w:t>
      </w:r>
    </w:p>
    <w:p w14:paraId="0FD2E059" w14:textId="77777777" w:rsidR="00A3481F" w:rsidRDefault="00F03097">
      <w:pPr>
        <w:spacing w:after="0"/>
        <w:rPr>
          <w:lang w:val="en-GB"/>
        </w:rPr>
      </w:pPr>
      <w:r>
        <w:rPr>
          <w:lang w:val="en-GB"/>
        </w:rPr>
        <w:t>•</w:t>
      </w:r>
      <w:r>
        <w:rPr>
          <w:lang w:val="en-GB"/>
        </w:rPr>
        <w:tab/>
        <w:t>Default PUSCH time Domain resource allocation for normal CP</w:t>
      </w:r>
    </w:p>
    <w:p w14:paraId="27F55E1F" w14:textId="77777777" w:rsidR="00A3481F" w:rsidRDefault="00F03097">
      <w:pPr>
        <w:spacing w:after="0"/>
        <w:rPr>
          <w:lang w:val="en-GB"/>
        </w:rPr>
      </w:pPr>
      <w:r>
        <w:rPr>
          <w:lang w:val="en-GB"/>
        </w:rPr>
        <w:t>•</w:t>
      </w:r>
      <w:r>
        <w:rPr>
          <w:lang w:val="en-GB"/>
        </w:rPr>
        <w:tab/>
        <w:t>UE PDSCH reception preparation time with cross carrier scheduling with different subcarrier spacings for PDCCH and PDSCH</w:t>
      </w:r>
    </w:p>
    <w:p w14:paraId="0B28900D" w14:textId="77777777" w:rsidR="00A3481F" w:rsidRDefault="00F03097">
      <w:pPr>
        <w:spacing w:after="0"/>
        <w:rPr>
          <w:lang w:val="en-GB"/>
        </w:rPr>
      </w:pPr>
      <w:r>
        <w:rPr>
          <w:lang w:val="en-GB"/>
        </w:rPr>
        <w:t>•</w:t>
      </w:r>
      <w:r>
        <w:rPr>
          <w:lang w:val="en-GB"/>
        </w:rPr>
        <w:tab/>
        <w:t>SRS, PUCCH, PUSCH, PRACH cancellation with dynamic SFI</w:t>
      </w:r>
    </w:p>
    <w:p w14:paraId="2E2AEC76" w14:textId="77777777" w:rsidR="00A3481F" w:rsidRDefault="00F03097">
      <w:pPr>
        <w:spacing w:after="0"/>
        <w:rPr>
          <w:lang w:val="en-GB"/>
        </w:rPr>
      </w:pPr>
      <w:r>
        <w:rPr>
          <w:lang w:val="en-GB"/>
        </w:rPr>
        <w:t>•</w:t>
      </w:r>
      <w:r>
        <w:rPr>
          <w:lang w:val="en-GB"/>
        </w:rPr>
        <w:tab/>
        <w:t>ZP CSI Resource set activation/deactivation</w:t>
      </w:r>
    </w:p>
    <w:p w14:paraId="3FBE2503" w14:textId="77777777" w:rsidR="00A3481F" w:rsidRDefault="00F03097">
      <w:pPr>
        <w:spacing w:after="0"/>
        <w:rPr>
          <w:lang w:val="en-GB"/>
        </w:rPr>
      </w:pPr>
      <w:r>
        <w:rPr>
          <w:lang w:val="en-GB"/>
        </w:rPr>
        <w:t>•</w:t>
      </w:r>
      <w:r>
        <w:rPr>
          <w:lang w:val="en-GB"/>
        </w:rPr>
        <w:tab/>
        <w:t>Beam Switch Timing for periodic CSI-RS + aperiodic CSI-RS</w:t>
      </w:r>
    </w:p>
    <w:p w14:paraId="7C9EBC21" w14:textId="77777777" w:rsidR="00A3481F" w:rsidRDefault="00F03097">
      <w:pPr>
        <w:spacing w:after="0"/>
        <w:rPr>
          <w:lang w:val="en-GB"/>
        </w:rPr>
      </w:pPr>
      <w:r>
        <w:rPr>
          <w:lang w:val="en-GB"/>
        </w:rPr>
        <w:t>•</w:t>
      </w:r>
      <w:r>
        <w:rPr>
          <w:lang w:val="en-GB"/>
        </w:rPr>
        <w:tab/>
        <w:t>Beam switch timing for aperiodic CSI-RS</w:t>
      </w:r>
    </w:p>
    <w:p w14:paraId="70A4283C" w14:textId="77777777" w:rsidR="00A3481F" w:rsidRDefault="00F03097">
      <w:pPr>
        <w:spacing w:after="0"/>
        <w:rPr>
          <w:lang w:val="en-GB"/>
        </w:rPr>
      </w:pPr>
      <w:r>
        <w:rPr>
          <w:lang w:val="en-GB"/>
        </w:rPr>
        <w:t>•</w:t>
      </w:r>
      <w:r>
        <w:rPr>
          <w:lang w:val="en-GB"/>
        </w:rPr>
        <w:tab/>
        <w:t xml:space="preserve">Aperiodic CSI-RS timing offset </w:t>
      </w:r>
    </w:p>
    <w:p w14:paraId="64A87583" w14:textId="77777777" w:rsidR="00A3481F" w:rsidRDefault="00F03097">
      <w:pPr>
        <w:spacing w:after="0"/>
        <w:rPr>
          <w:lang w:val="en-GB"/>
        </w:rPr>
      </w:pPr>
      <w:r>
        <w:rPr>
          <w:lang w:val="en-GB"/>
        </w:rPr>
        <w:t>•</w:t>
      </w:r>
      <w:r>
        <w:rPr>
          <w:lang w:val="en-GB"/>
        </w:rPr>
        <w:tab/>
        <w:t>Application delay of the minimum scheduling offset restriction</w:t>
      </w:r>
    </w:p>
    <w:p w14:paraId="2DB11C33" w14:textId="77777777" w:rsidR="00A3481F" w:rsidRDefault="00F03097">
      <w:pPr>
        <w:spacing w:after="0"/>
        <w:rPr>
          <w:lang w:val="en-GB"/>
        </w:rPr>
      </w:pPr>
      <w:r>
        <w:rPr>
          <w:lang w:val="en-GB"/>
        </w:rPr>
        <w:t>•</w:t>
      </w:r>
      <w:r>
        <w:rPr>
          <w:lang w:val="en-GB"/>
        </w:rPr>
        <w:tab/>
        <w:t>SRS triggering after DCI reception</w:t>
      </w:r>
    </w:p>
    <w:p w14:paraId="7E93A2CC" w14:textId="77777777" w:rsidR="00A3481F" w:rsidRDefault="00A3481F">
      <w:pPr>
        <w:rPr>
          <w:lang w:val="en-GB"/>
        </w:rPr>
      </w:pPr>
    </w:p>
    <w:p w14:paraId="00D956E3"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Moderator’s comment:</w:t>
      </w:r>
    </w:p>
    <w:p w14:paraId="2CE6EFCC"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328A3AD4" w14:textId="77777777" w:rsidR="00A3481F" w:rsidRDefault="00A3481F">
      <w:pPr>
        <w:pStyle w:val="ac"/>
        <w:spacing w:after="0"/>
        <w:rPr>
          <w:rFonts w:ascii="Times New Roman" w:hAnsi="Times New Roman"/>
          <w:szCs w:val="20"/>
          <w:lang w:eastAsia="zh-CN"/>
        </w:rPr>
      </w:pPr>
    </w:p>
    <w:p w14:paraId="7BFFB48F" w14:textId="77777777" w:rsidR="00A3481F" w:rsidRDefault="00A3481F">
      <w:pPr>
        <w:pStyle w:val="ac"/>
        <w:spacing w:after="0"/>
        <w:rPr>
          <w:rFonts w:ascii="Times New Roman" w:hAnsi="Times New Roman"/>
          <w:szCs w:val="20"/>
          <w:lang w:eastAsia="zh-CN"/>
        </w:rPr>
      </w:pPr>
    </w:p>
    <w:p w14:paraId="1BBEDCD5"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A3481F" w14:paraId="4C58A833" w14:textId="77777777">
        <w:trPr>
          <w:trHeight w:val="224"/>
        </w:trPr>
        <w:tc>
          <w:tcPr>
            <w:tcW w:w="1871" w:type="dxa"/>
            <w:shd w:val="clear" w:color="auto" w:fill="FFE599" w:themeFill="accent4" w:themeFillTint="66"/>
          </w:tcPr>
          <w:p w14:paraId="042A9174"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1AB9D9"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43FEBF69" w14:textId="77777777">
        <w:trPr>
          <w:trHeight w:val="339"/>
        </w:trPr>
        <w:tc>
          <w:tcPr>
            <w:tcW w:w="1871" w:type="dxa"/>
          </w:tcPr>
          <w:p w14:paraId="00399BCD"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D1AB0D5"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A3481F" w14:paraId="1A3C8C48" w14:textId="77777777">
        <w:trPr>
          <w:trHeight w:val="339"/>
        </w:trPr>
        <w:tc>
          <w:tcPr>
            <w:tcW w:w="1871" w:type="dxa"/>
          </w:tcPr>
          <w:p w14:paraId="1F01F3D1"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28F35625"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r>
              <w:rPr>
                <w:lang w:val="en-GB"/>
              </w:rPr>
              <w:t>efault PUSCH time Domain resource allocation?</w:t>
            </w:r>
          </w:p>
        </w:tc>
      </w:tr>
      <w:tr w:rsidR="00A3481F" w14:paraId="4BA54E32" w14:textId="77777777">
        <w:trPr>
          <w:trHeight w:val="339"/>
        </w:trPr>
        <w:tc>
          <w:tcPr>
            <w:tcW w:w="1871" w:type="dxa"/>
          </w:tcPr>
          <w:p w14:paraId="1FDE5A89"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043EBF9"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38C07DC2"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Using the discussion on N1, N2, N3, Z1, Z2 and Z3 as a baseline, we should revisit the remaining timeline aspects.</w:t>
            </w:r>
          </w:p>
        </w:tc>
      </w:tr>
      <w:tr w:rsidR="00A3481F" w14:paraId="002E98E3" w14:textId="77777777">
        <w:trPr>
          <w:trHeight w:val="339"/>
        </w:trPr>
        <w:tc>
          <w:tcPr>
            <w:tcW w:w="1871" w:type="dxa"/>
          </w:tcPr>
          <w:p w14:paraId="1FB5C263" w14:textId="77777777" w:rsidR="00A3481F" w:rsidRDefault="00F03097">
            <w:pPr>
              <w:pStyle w:val="ac"/>
              <w:spacing w:after="0" w:line="240" w:lineRule="auto"/>
              <w:rPr>
                <w:rFonts w:ascii="Times New Roman" w:hAnsi="Times New Roman"/>
                <w:szCs w:val="20"/>
                <w:lang w:eastAsia="zh-CN"/>
              </w:rPr>
            </w:pPr>
            <w:r>
              <w:rPr>
                <w:rFonts w:ascii="Times New Roman" w:hAnsi="Times New Roman" w:hint="eastAsia"/>
                <w:szCs w:val="20"/>
                <w:lang w:eastAsia="zh-CN"/>
              </w:rPr>
              <w:lastRenderedPageBreak/>
              <w:t>D</w:t>
            </w:r>
            <w:r>
              <w:rPr>
                <w:rFonts w:ascii="Times New Roman" w:hAnsi="Times New Roman"/>
                <w:szCs w:val="20"/>
                <w:lang w:eastAsia="zh-CN"/>
              </w:rPr>
              <w:t>CM</w:t>
            </w:r>
          </w:p>
        </w:tc>
        <w:tc>
          <w:tcPr>
            <w:tcW w:w="8021" w:type="dxa"/>
          </w:tcPr>
          <w:p w14:paraId="1AEF0ADC"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5F806AEB"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to consider beam switching gap (i.e., time duration needed to change the beam) should be discussed.</w:t>
            </w:r>
          </w:p>
          <w:p w14:paraId="5C92A0C5"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FFS whether to introduce a larger time gap to apply new beam configuration after receiving BFR response from gNB</w:t>
            </w:r>
          </w:p>
        </w:tc>
      </w:tr>
      <w:tr w:rsidR="00A3481F" w14:paraId="6EB18BF0" w14:textId="77777777">
        <w:trPr>
          <w:trHeight w:val="339"/>
        </w:trPr>
        <w:tc>
          <w:tcPr>
            <w:tcW w:w="1871" w:type="dxa"/>
          </w:tcPr>
          <w:p w14:paraId="16ABDE7C"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A83005B"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A3481F" w14:paraId="7473DB44" w14:textId="77777777">
        <w:trPr>
          <w:trHeight w:val="339"/>
        </w:trPr>
        <w:tc>
          <w:tcPr>
            <w:tcW w:w="1871" w:type="dxa"/>
          </w:tcPr>
          <w:p w14:paraId="2C526349" w14:textId="77777777" w:rsidR="00A3481F" w:rsidRDefault="00F03097">
            <w:pPr>
              <w:pStyle w:val="ac"/>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FB7ACFA" w14:textId="77777777" w:rsidR="00A3481F" w:rsidRDefault="00F03097">
            <w:pPr>
              <w:pStyle w:val="ac"/>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A3481F" w14:paraId="15771960" w14:textId="77777777">
        <w:trPr>
          <w:trHeight w:val="339"/>
        </w:trPr>
        <w:tc>
          <w:tcPr>
            <w:tcW w:w="1871" w:type="dxa"/>
          </w:tcPr>
          <w:p w14:paraId="1BAFC800" w14:textId="77777777" w:rsidR="00A3481F" w:rsidRDefault="00F03097">
            <w:pPr>
              <w:pStyle w:val="ac"/>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1986B10" w14:textId="77777777" w:rsidR="00A3481F" w:rsidRDefault="00F03097">
            <w:pPr>
              <w:pStyle w:val="ac"/>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0F500E18" w14:textId="77777777" w:rsidR="00A3481F" w:rsidRDefault="00F03097">
            <w:pPr>
              <w:pStyle w:val="ac"/>
              <w:spacing w:before="0" w:after="0" w:line="240" w:lineRule="auto"/>
              <w:rPr>
                <w:lang w:val="en-GB"/>
              </w:rPr>
            </w:pPr>
            <w:r>
              <w:rPr>
                <w:noProof/>
                <w:lang w:eastAsia="zh-CN"/>
              </w:rPr>
              <w:drawing>
                <wp:inline distT="0" distB="0" distL="0" distR="0" wp14:anchorId="42CB25F9" wp14:editId="067CA8DD">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0D397AED" w14:textId="77777777" w:rsidR="00A3481F" w:rsidRDefault="00A3481F">
            <w:pPr>
              <w:pStyle w:val="ac"/>
              <w:spacing w:before="0" w:after="0" w:line="240" w:lineRule="auto"/>
              <w:rPr>
                <w:lang w:val="en-GB"/>
              </w:rPr>
            </w:pPr>
          </w:p>
          <w:p w14:paraId="712D7F28" w14:textId="77777777" w:rsidR="00A3481F" w:rsidRDefault="00F03097">
            <w:pPr>
              <w:pStyle w:val="ac"/>
              <w:spacing w:before="0" w:after="0" w:line="240" w:lineRule="auto"/>
              <w:rPr>
                <w:lang w:val="en-GB"/>
              </w:rPr>
            </w:pPr>
            <w:r>
              <w:rPr>
                <w:noProof/>
                <w:lang w:eastAsia="zh-CN"/>
              </w:rPr>
              <w:drawing>
                <wp:inline distT="0" distB="0" distL="0" distR="0" wp14:anchorId="7766CCDF" wp14:editId="3DCE75C2">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7974100C" w14:textId="77777777" w:rsidR="00A3481F" w:rsidRDefault="00A3481F">
            <w:pPr>
              <w:pStyle w:val="ac"/>
              <w:spacing w:before="0" w:after="0" w:line="240" w:lineRule="auto"/>
              <w:rPr>
                <w:lang w:val="en-GB"/>
              </w:rPr>
            </w:pPr>
          </w:p>
          <w:p w14:paraId="74989990" w14:textId="77777777" w:rsidR="00A3481F" w:rsidRDefault="00F03097">
            <w:pPr>
              <w:pStyle w:val="ac"/>
              <w:spacing w:after="0" w:line="240" w:lineRule="auto"/>
              <w:rPr>
                <w:lang w:val="en-GB"/>
              </w:rPr>
            </w:pPr>
            <w:r>
              <w:rPr>
                <w:lang w:val="en-GB"/>
              </w:rPr>
              <w:t>As mentioned in our contribution, we can classify these into different groups as follows:</w:t>
            </w:r>
          </w:p>
          <w:p w14:paraId="1D48173C" w14:textId="77777777" w:rsidR="00A3481F" w:rsidRDefault="00A3481F">
            <w:pPr>
              <w:pStyle w:val="ac"/>
              <w:spacing w:after="0" w:line="240" w:lineRule="auto"/>
              <w:rPr>
                <w:lang w:val="en-GB"/>
              </w:rPr>
            </w:pPr>
          </w:p>
          <w:p w14:paraId="71B01E41" w14:textId="77777777" w:rsidR="00A3481F" w:rsidRDefault="00F03097">
            <w:pPr>
              <w:pStyle w:val="ac"/>
              <w:spacing w:after="0" w:line="240" w:lineRule="auto"/>
              <w:rPr>
                <w:lang w:val="en-GB"/>
              </w:rPr>
            </w:pPr>
            <w:r>
              <w:rPr>
                <w:noProof/>
                <w:sz w:val="22"/>
                <w:szCs w:val="22"/>
                <w:lang w:eastAsia="zh-CN"/>
              </w:rPr>
              <w:drawing>
                <wp:inline distT="0" distB="0" distL="0" distR="0" wp14:anchorId="348858F0" wp14:editId="6DC8B146">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0C858C11" w14:textId="77777777" w:rsidR="00A3481F" w:rsidRDefault="00A3481F">
            <w:pPr>
              <w:pStyle w:val="ac"/>
              <w:spacing w:after="0" w:line="240" w:lineRule="auto"/>
              <w:rPr>
                <w:lang w:val="en-GB"/>
              </w:rPr>
            </w:pPr>
          </w:p>
          <w:p w14:paraId="7A5B23BE" w14:textId="77777777" w:rsidR="00A3481F" w:rsidRDefault="00F03097">
            <w:pPr>
              <w:pStyle w:val="ac"/>
              <w:spacing w:after="0" w:line="240" w:lineRule="auto"/>
              <w:rPr>
                <w:rFonts w:ascii="Times New Roman" w:hAnsi="Times New Roman"/>
                <w:lang w:eastAsia="zh-CN"/>
              </w:rPr>
            </w:pPr>
            <w:r>
              <w:rPr>
                <w:lang w:val="en-GB"/>
              </w:rPr>
              <w:t>To Moderator: can this list be captured in a note in the chairman’s notes so that we have a record in addition to the items we have in the TR ? Or added as  an update to the TR ?</w:t>
            </w:r>
          </w:p>
        </w:tc>
      </w:tr>
      <w:tr w:rsidR="00A3481F" w14:paraId="459DC2AC" w14:textId="77777777">
        <w:trPr>
          <w:trHeight w:val="339"/>
        </w:trPr>
        <w:tc>
          <w:tcPr>
            <w:tcW w:w="1871" w:type="dxa"/>
          </w:tcPr>
          <w:p w14:paraId="15153A57" w14:textId="77777777" w:rsidR="00A3481F" w:rsidRDefault="00F03097">
            <w:pPr>
              <w:pStyle w:val="ac"/>
              <w:spacing w:after="0" w:line="240" w:lineRule="auto"/>
              <w:rPr>
                <w:rFonts w:ascii="Times New Roman" w:hAnsi="Times New Roman"/>
                <w:lang w:eastAsia="zh-CN"/>
              </w:rPr>
            </w:pPr>
            <w:r>
              <w:rPr>
                <w:rFonts w:ascii="Times New Roman" w:hAnsi="Times New Roman" w:hint="eastAsia"/>
                <w:lang w:eastAsia="zh-CN"/>
              </w:rPr>
              <w:lastRenderedPageBreak/>
              <w:t>v</w:t>
            </w:r>
            <w:r>
              <w:rPr>
                <w:rFonts w:ascii="Times New Roman" w:hAnsi="Times New Roman"/>
                <w:lang w:eastAsia="zh-CN"/>
              </w:rPr>
              <w:t>ivo</w:t>
            </w:r>
          </w:p>
        </w:tc>
        <w:tc>
          <w:tcPr>
            <w:tcW w:w="8021" w:type="dxa"/>
          </w:tcPr>
          <w:p w14:paraId="6A6BD380" w14:textId="77777777" w:rsidR="00A3481F" w:rsidRDefault="00F03097">
            <w:pPr>
              <w:pStyle w:val="ac"/>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A3481F" w14:paraId="4EDB749D" w14:textId="77777777">
        <w:trPr>
          <w:trHeight w:val="339"/>
        </w:trPr>
        <w:tc>
          <w:tcPr>
            <w:tcW w:w="1871" w:type="dxa"/>
          </w:tcPr>
          <w:p w14:paraId="50420CE9" w14:textId="77777777" w:rsidR="00A3481F" w:rsidRDefault="00F03097">
            <w:pPr>
              <w:pStyle w:val="ac"/>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10F62AFA"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A3481F" w14:paraId="0DCC7F98" w14:textId="77777777">
        <w:trPr>
          <w:trHeight w:val="339"/>
        </w:trPr>
        <w:tc>
          <w:tcPr>
            <w:tcW w:w="1871" w:type="dxa"/>
          </w:tcPr>
          <w:p w14:paraId="541582ED" w14:textId="77777777" w:rsidR="00A3481F" w:rsidRDefault="00F03097">
            <w:pPr>
              <w:pStyle w:val="ac"/>
              <w:spacing w:after="0" w:line="240" w:lineRule="auto"/>
              <w:rPr>
                <w:rFonts w:ascii="Times New Roman" w:hAnsi="Times New Roman"/>
                <w:lang w:eastAsia="zh-CN"/>
              </w:rPr>
            </w:pPr>
            <w:r>
              <w:rPr>
                <w:rFonts w:ascii="Times New Roman" w:hAnsi="Times New Roman"/>
                <w:lang w:eastAsia="zh-CN"/>
              </w:rPr>
              <w:t>Convida Wireless</w:t>
            </w:r>
          </w:p>
        </w:tc>
        <w:tc>
          <w:tcPr>
            <w:tcW w:w="8021" w:type="dxa"/>
          </w:tcPr>
          <w:p w14:paraId="584C9A68"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A3481F" w14:paraId="58B9ACE3" w14:textId="77777777">
        <w:trPr>
          <w:trHeight w:val="339"/>
        </w:trPr>
        <w:tc>
          <w:tcPr>
            <w:tcW w:w="1871" w:type="dxa"/>
          </w:tcPr>
          <w:p w14:paraId="7947AEB3" w14:textId="77777777" w:rsidR="00A3481F" w:rsidRDefault="00F03097">
            <w:pPr>
              <w:pStyle w:val="ac"/>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4E0609FA"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A3481F" w14:paraId="536D4EC2" w14:textId="77777777">
        <w:trPr>
          <w:trHeight w:val="339"/>
        </w:trPr>
        <w:tc>
          <w:tcPr>
            <w:tcW w:w="1871" w:type="dxa"/>
          </w:tcPr>
          <w:p w14:paraId="662A5DF9" w14:textId="77777777" w:rsidR="00A3481F" w:rsidRDefault="00A3481F">
            <w:pPr>
              <w:pStyle w:val="ac"/>
              <w:spacing w:after="0" w:line="240" w:lineRule="auto"/>
              <w:rPr>
                <w:rFonts w:ascii="Times New Roman" w:hAnsi="Times New Roman"/>
                <w:lang w:eastAsia="zh-CN"/>
              </w:rPr>
            </w:pPr>
          </w:p>
        </w:tc>
        <w:tc>
          <w:tcPr>
            <w:tcW w:w="8021" w:type="dxa"/>
          </w:tcPr>
          <w:p w14:paraId="02640DAD" w14:textId="77777777" w:rsidR="00A3481F" w:rsidRDefault="00A3481F">
            <w:pPr>
              <w:pStyle w:val="ac"/>
              <w:spacing w:after="0" w:line="240" w:lineRule="auto"/>
              <w:rPr>
                <w:rFonts w:ascii="Times New Roman" w:hAnsi="Times New Roman"/>
                <w:szCs w:val="20"/>
                <w:lang w:eastAsia="zh-CN"/>
              </w:rPr>
            </w:pPr>
          </w:p>
        </w:tc>
      </w:tr>
      <w:tr w:rsidR="00A3481F" w14:paraId="44CBEF49" w14:textId="77777777">
        <w:trPr>
          <w:trHeight w:val="339"/>
        </w:trPr>
        <w:tc>
          <w:tcPr>
            <w:tcW w:w="1871" w:type="dxa"/>
          </w:tcPr>
          <w:p w14:paraId="23734910" w14:textId="77777777" w:rsidR="00A3481F" w:rsidRDefault="00F03097">
            <w:pPr>
              <w:pStyle w:val="ac"/>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8C6BA77"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1AEC1DEE"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6F44FDDD"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Note that bullets related to beam management timelines are not included as commented (also see proposal 2-5 in section 2.2.2.5 for scope clarification).</w:t>
            </w:r>
          </w:p>
        </w:tc>
      </w:tr>
    </w:tbl>
    <w:p w14:paraId="5EA7A1DA" w14:textId="77777777" w:rsidR="00A3481F" w:rsidRDefault="00A3481F">
      <w:pPr>
        <w:pStyle w:val="ac"/>
        <w:spacing w:after="0"/>
        <w:ind w:left="720"/>
        <w:jc w:val="left"/>
        <w:rPr>
          <w:rFonts w:ascii="Times New Roman" w:hAnsi="Times New Roman"/>
          <w:szCs w:val="20"/>
          <w:lang w:val="en-GB" w:eastAsia="zh-CN"/>
        </w:rPr>
      </w:pPr>
    </w:p>
    <w:p w14:paraId="5FF91C55" w14:textId="77777777" w:rsidR="00A3481F" w:rsidRDefault="00F03097">
      <w:pPr>
        <w:pStyle w:val="5"/>
      </w:pPr>
      <w:r>
        <w:rPr>
          <w:highlight w:val="cyan"/>
        </w:rPr>
        <w:t>Proposal 2-4 for discussion:</w:t>
      </w:r>
      <w:r>
        <w:t xml:space="preserve"> </w:t>
      </w:r>
    </w:p>
    <w:p w14:paraId="72C0D78C" w14:textId="77777777" w:rsidR="00A3481F" w:rsidRDefault="00F03097">
      <w:pPr>
        <w:spacing w:after="0"/>
        <w:rPr>
          <w:lang w:val="en-GB"/>
        </w:rPr>
      </w:pPr>
      <w:r>
        <w:rPr>
          <w:lang w:val="en-GB"/>
        </w:rPr>
        <w:t>FFS the need for enhancements and standardization, of the following additional processing timelines:</w:t>
      </w:r>
    </w:p>
    <w:p w14:paraId="6B19FA90" w14:textId="77777777" w:rsidR="00A3481F" w:rsidRDefault="00F03097">
      <w:pPr>
        <w:spacing w:after="0"/>
        <w:rPr>
          <w:lang w:val="en-GB"/>
        </w:rPr>
      </w:pPr>
      <w:r>
        <w:rPr>
          <w:lang w:val="en-GB"/>
        </w:rPr>
        <w:t>•</w:t>
      </w:r>
      <w:r>
        <w:rPr>
          <w:lang w:val="en-GB"/>
        </w:rPr>
        <w:tab/>
        <w:t>Default PUSCH time Domain resource allocation for normal CP</w:t>
      </w:r>
    </w:p>
    <w:p w14:paraId="5EAE44F2" w14:textId="77777777" w:rsidR="00A3481F" w:rsidRDefault="00F03097">
      <w:pPr>
        <w:spacing w:after="0"/>
        <w:rPr>
          <w:lang w:val="en-GB"/>
        </w:rPr>
      </w:pPr>
      <w:r>
        <w:rPr>
          <w:lang w:val="en-GB"/>
        </w:rPr>
        <w:t>•</w:t>
      </w:r>
      <w:r>
        <w:rPr>
          <w:lang w:val="en-GB"/>
        </w:rPr>
        <w:tab/>
        <w:t>UE PDSCH reception preparation time with cross carrier scheduling with different subcarrier spacings for PDCCH and PDSCH</w:t>
      </w:r>
    </w:p>
    <w:p w14:paraId="5E97E1A3" w14:textId="77777777" w:rsidR="00A3481F" w:rsidRDefault="00F03097">
      <w:pPr>
        <w:spacing w:after="0"/>
        <w:rPr>
          <w:lang w:val="en-GB"/>
        </w:rPr>
      </w:pPr>
      <w:r>
        <w:rPr>
          <w:lang w:val="en-GB"/>
        </w:rPr>
        <w:t>•</w:t>
      </w:r>
      <w:r>
        <w:rPr>
          <w:lang w:val="en-GB"/>
        </w:rPr>
        <w:tab/>
        <w:t>SRS, PUCCH, PUSCH, PRACH cancellation with dynamic SFI</w:t>
      </w:r>
    </w:p>
    <w:p w14:paraId="03B80F5F" w14:textId="77777777" w:rsidR="00A3481F" w:rsidRDefault="00F03097">
      <w:pPr>
        <w:spacing w:after="0"/>
        <w:rPr>
          <w:lang w:val="en-GB"/>
        </w:rPr>
      </w:pPr>
      <w:r>
        <w:rPr>
          <w:lang w:val="en-GB"/>
        </w:rPr>
        <w:t>•</w:t>
      </w:r>
      <w:r>
        <w:rPr>
          <w:lang w:val="en-GB"/>
        </w:rPr>
        <w:tab/>
        <w:t>ZP CSI Resource set activation/deactivation</w:t>
      </w:r>
    </w:p>
    <w:p w14:paraId="47326B3B" w14:textId="77777777" w:rsidR="00A3481F" w:rsidRDefault="00F03097">
      <w:pPr>
        <w:spacing w:after="0"/>
        <w:rPr>
          <w:lang w:val="en-GB"/>
        </w:rPr>
      </w:pPr>
      <w:r>
        <w:rPr>
          <w:lang w:val="en-GB"/>
        </w:rPr>
        <w:t>•</w:t>
      </w:r>
      <w:r>
        <w:rPr>
          <w:lang w:val="en-GB"/>
        </w:rPr>
        <w:tab/>
        <w:t>Application delay of the minimum scheduling offset restriction</w:t>
      </w:r>
    </w:p>
    <w:p w14:paraId="7448875A" w14:textId="77777777" w:rsidR="00A3481F" w:rsidRDefault="00A3481F">
      <w:pPr>
        <w:rPr>
          <w:lang w:val="en-GB"/>
        </w:rPr>
      </w:pPr>
    </w:p>
    <w:p w14:paraId="1D7D8E7E" w14:textId="77777777" w:rsidR="00A3481F" w:rsidRDefault="00F03097">
      <w:pPr>
        <w:pStyle w:val="ac"/>
        <w:spacing w:after="0"/>
        <w:rPr>
          <w:rFonts w:ascii="Times New Roman" w:hAnsi="Times New Roman"/>
          <w:bCs/>
          <w:szCs w:val="22"/>
        </w:rPr>
      </w:pPr>
      <w:r>
        <w:rPr>
          <w:rFonts w:ascii="Times New Roman" w:hAnsi="Times New Roman"/>
          <w:bCs/>
          <w:szCs w:val="22"/>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A3481F" w14:paraId="56E08EFA" w14:textId="77777777">
        <w:trPr>
          <w:trHeight w:val="224"/>
        </w:trPr>
        <w:tc>
          <w:tcPr>
            <w:tcW w:w="1871" w:type="dxa"/>
            <w:shd w:val="clear" w:color="auto" w:fill="FFE599" w:themeFill="accent4" w:themeFillTint="66"/>
          </w:tcPr>
          <w:p w14:paraId="74D048EB" w14:textId="77777777" w:rsidR="00A3481F" w:rsidRDefault="00F03097">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58A54B5" w14:textId="77777777" w:rsidR="00A3481F" w:rsidRDefault="00F03097">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A6588A6" w14:textId="77777777">
        <w:trPr>
          <w:trHeight w:val="339"/>
        </w:trPr>
        <w:tc>
          <w:tcPr>
            <w:tcW w:w="1871" w:type="dxa"/>
          </w:tcPr>
          <w:p w14:paraId="7FD9E3F5" w14:textId="77777777" w:rsidR="00A3481F" w:rsidRDefault="00F03097">
            <w:pPr>
              <w:pStyle w:val="ac"/>
              <w:spacing w:after="0"/>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14:paraId="650B37B8" w14:textId="77777777" w:rsidR="00A3481F" w:rsidRDefault="00F03097">
            <w:pPr>
              <w:pStyle w:val="ac"/>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50345BB5" w14:textId="77777777">
        <w:trPr>
          <w:trHeight w:val="339"/>
        </w:trPr>
        <w:tc>
          <w:tcPr>
            <w:tcW w:w="1871" w:type="dxa"/>
          </w:tcPr>
          <w:p w14:paraId="24383D58" w14:textId="77777777" w:rsidR="00A3481F" w:rsidRDefault="00F03097">
            <w:pPr>
              <w:pStyle w:val="ac"/>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1C962852" w14:textId="77777777" w:rsidR="00A3481F" w:rsidRDefault="00F03097">
            <w:pPr>
              <w:pStyle w:val="ac"/>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479592FA" w14:textId="77777777" w:rsidR="00A3481F" w:rsidRDefault="00F03097">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A3481F" w14:paraId="217E6BBE" w14:textId="77777777">
        <w:trPr>
          <w:trHeight w:val="339"/>
        </w:trPr>
        <w:tc>
          <w:tcPr>
            <w:tcW w:w="1871" w:type="dxa"/>
          </w:tcPr>
          <w:p w14:paraId="03AF1543" w14:textId="77777777" w:rsidR="00A3481F" w:rsidRDefault="00F03097">
            <w:pPr>
              <w:pStyle w:val="ac"/>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6ECF4B08" w14:textId="77777777" w:rsidR="00A3481F" w:rsidRDefault="00F03097">
            <w:pPr>
              <w:pStyle w:val="ac"/>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7721B5" w:rsidRPr="007721B5" w14:paraId="3E164784" w14:textId="77777777">
        <w:trPr>
          <w:trHeight w:val="339"/>
        </w:trPr>
        <w:tc>
          <w:tcPr>
            <w:tcW w:w="1871" w:type="dxa"/>
          </w:tcPr>
          <w:p w14:paraId="2D1D065D" w14:textId="4865998E" w:rsidR="007721B5" w:rsidRPr="007721B5" w:rsidRDefault="007721B5" w:rsidP="007721B5">
            <w:pPr>
              <w:pStyle w:val="ac"/>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7CC0B213" w14:textId="77777777" w:rsidR="007721B5" w:rsidRPr="007721B5" w:rsidRDefault="007721B5" w:rsidP="007721B5">
            <w:pPr>
              <w:pStyle w:val="ac"/>
              <w:spacing w:after="0" w:line="240" w:lineRule="auto"/>
              <w:rPr>
                <w:rFonts w:ascii="Times New Roman" w:hAnsi="Times New Roman"/>
                <w:szCs w:val="22"/>
                <w:lang w:eastAsia="zh-CN"/>
              </w:rPr>
            </w:pPr>
            <w:r w:rsidRPr="007721B5">
              <w:rPr>
                <w:rFonts w:ascii="Times New Roman" w:hAnsi="Times New Roman"/>
                <w:szCs w:val="22"/>
                <w:lang w:eastAsia="zh-CN"/>
              </w:rPr>
              <w:t>Generally ok with moderator’s suggestion.</w:t>
            </w:r>
          </w:p>
          <w:p w14:paraId="4D89E4AB" w14:textId="077C8CC6" w:rsidR="007721B5" w:rsidRPr="007721B5" w:rsidRDefault="007721B5" w:rsidP="007721B5">
            <w:pPr>
              <w:pStyle w:val="ac"/>
              <w:spacing w:after="0" w:line="240" w:lineRule="auto"/>
              <w:rPr>
                <w:rFonts w:ascii="Times New Roman" w:hAnsi="Times New Roman"/>
                <w:szCs w:val="22"/>
                <w:lang w:eastAsia="zh-CN"/>
              </w:rPr>
            </w:pPr>
            <w:r w:rsidRPr="007721B5">
              <w:rPr>
                <w:rFonts w:ascii="Times New Roman" w:hAnsi="Times New Roman"/>
                <w:szCs w:val="22"/>
                <w:lang w:eastAsia="zh-CN"/>
              </w:rPr>
              <w:t>Among the listed issues, we think cross carrier operation is something that should be definitely supported for Rel-17 NR 52 ~ 71GHz. So timing aspects related to cross carrier operation should be discussed.</w:t>
            </w:r>
          </w:p>
        </w:tc>
      </w:tr>
      <w:tr w:rsidR="008C2177" w:rsidRPr="007721B5" w14:paraId="1E2CB055" w14:textId="77777777">
        <w:trPr>
          <w:trHeight w:val="339"/>
        </w:trPr>
        <w:tc>
          <w:tcPr>
            <w:tcW w:w="1871" w:type="dxa"/>
          </w:tcPr>
          <w:p w14:paraId="041EA01A" w14:textId="6C990CA2" w:rsidR="008C2177" w:rsidRPr="007721B5" w:rsidRDefault="008C2177" w:rsidP="007721B5">
            <w:pPr>
              <w:pStyle w:val="ac"/>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5F0B3C1" w14:textId="7EC5CE9D" w:rsidR="008C2177" w:rsidRPr="007721B5" w:rsidRDefault="008C2177" w:rsidP="007721B5">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B245F2" w:rsidRPr="007721B5" w14:paraId="7DF73D02" w14:textId="77777777">
        <w:trPr>
          <w:trHeight w:val="339"/>
        </w:trPr>
        <w:tc>
          <w:tcPr>
            <w:tcW w:w="1871" w:type="dxa"/>
          </w:tcPr>
          <w:p w14:paraId="370C02F8" w14:textId="1B13AC7A" w:rsidR="00B245F2" w:rsidRDefault="00B245F2" w:rsidP="007721B5">
            <w:pPr>
              <w:pStyle w:val="ac"/>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2DAC653" w14:textId="597E71DC" w:rsidR="00B245F2" w:rsidRDefault="00B245F2" w:rsidP="007721B5">
            <w:pPr>
              <w:pStyle w:val="ac"/>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83336F" w:rsidRPr="007721B5" w14:paraId="71521596" w14:textId="77777777">
        <w:trPr>
          <w:trHeight w:val="339"/>
        </w:trPr>
        <w:tc>
          <w:tcPr>
            <w:tcW w:w="1871" w:type="dxa"/>
          </w:tcPr>
          <w:p w14:paraId="2FE69EAC" w14:textId="49898F17" w:rsidR="0083336F" w:rsidRDefault="0083336F" w:rsidP="007721B5">
            <w:pPr>
              <w:pStyle w:val="ac"/>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3D61F072" w14:textId="751302F7" w:rsidR="0083336F" w:rsidRDefault="0083336F" w:rsidP="007721B5">
            <w:pPr>
              <w:pStyle w:val="ac"/>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3DD843FE" w14:textId="77777777">
        <w:trPr>
          <w:trHeight w:val="339"/>
        </w:trPr>
        <w:tc>
          <w:tcPr>
            <w:tcW w:w="1871" w:type="dxa"/>
          </w:tcPr>
          <w:p w14:paraId="76AC3701" w14:textId="1FD9371F" w:rsidR="00CF4C1D" w:rsidRDefault="00CF4C1D" w:rsidP="00CF4C1D">
            <w:pPr>
              <w:pStyle w:val="ac"/>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47C724B6" w14:textId="6B2469EA" w:rsidR="00CF4C1D" w:rsidRPr="0083336F" w:rsidRDefault="00CF4C1D" w:rsidP="00CF4C1D">
            <w:pPr>
              <w:pStyle w:val="ac"/>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1D411634" w14:textId="77777777" w:rsidTr="00E30559">
        <w:trPr>
          <w:trHeight w:val="339"/>
        </w:trPr>
        <w:tc>
          <w:tcPr>
            <w:tcW w:w="1871" w:type="dxa"/>
          </w:tcPr>
          <w:p w14:paraId="3D612DBE" w14:textId="77777777" w:rsidR="00E30559" w:rsidRDefault="00E30559" w:rsidP="00945D79">
            <w:pPr>
              <w:pStyle w:val="ac"/>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424A7AA" w14:textId="77777777" w:rsidR="00E30559" w:rsidRDefault="00E30559" w:rsidP="00945D79">
            <w:pPr>
              <w:pStyle w:val="ac"/>
              <w:spacing w:after="0" w:line="240" w:lineRule="auto"/>
              <w:rPr>
                <w:rFonts w:ascii="Times New Roman" w:hAnsi="Times New Roman"/>
                <w:szCs w:val="22"/>
                <w:lang w:eastAsia="zh-CN"/>
              </w:rPr>
            </w:pPr>
            <w:r>
              <w:rPr>
                <w:rFonts w:ascii="Times New Roman" w:hAnsi="Times New Roman"/>
                <w:szCs w:val="22"/>
                <w:lang w:eastAsia="zh-CN"/>
              </w:rPr>
              <w:t>O</w:t>
            </w:r>
            <w:r>
              <w:rPr>
                <w:rFonts w:ascii="Times New Roman" w:hAnsi="Times New Roman" w:hint="eastAsia"/>
                <w:szCs w:val="22"/>
                <w:lang w:eastAsia="zh-CN"/>
              </w:rPr>
              <w:t xml:space="preserve">k </w:t>
            </w:r>
            <w:r>
              <w:rPr>
                <w:rFonts w:ascii="Times New Roman" w:hAnsi="Times New Roman"/>
                <w:szCs w:val="22"/>
                <w:lang w:eastAsia="zh-CN"/>
              </w:rPr>
              <w:t>with the list of FFS points</w:t>
            </w:r>
          </w:p>
        </w:tc>
      </w:tr>
      <w:tr w:rsidR="002A1575" w14:paraId="22CB86A2" w14:textId="77777777" w:rsidTr="009E78EE">
        <w:trPr>
          <w:trHeight w:val="339"/>
        </w:trPr>
        <w:tc>
          <w:tcPr>
            <w:tcW w:w="1871" w:type="dxa"/>
          </w:tcPr>
          <w:p w14:paraId="2684EE3C" w14:textId="77777777" w:rsidR="002A1575" w:rsidRDefault="002A1575" w:rsidP="009E78EE">
            <w:pPr>
              <w:pStyle w:val="ac"/>
              <w:spacing w:after="0" w:line="240" w:lineRule="auto"/>
              <w:rPr>
                <w:rFonts w:ascii="Times New Roman" w:hAnsi="Times New Roman"/>
                <w:szCs w:val="22"/>
                <w:lang w:eastAsia="zh-CN"/>
              </w:rPr>
            </w:pPr>
          </w:p>
        </w:tc>
        <w:tc>
          <w:tcPr>
            <w:tcW w:w="8021" w:type="dxa"/>
          </w:tcPr>
          <w:p w14:paraId="54B44518" w14:textId="77777777" w:rsidR="002A1575" w:rsidRDefault="002A1575" w:rsidP="009E78EE">
            <w:pPr>
              <w:pStyle w:val="ac"/>
              <w:spacing w:after="0" w:line="240" w:lineRule="auto"/>
              <w:rPr>
                <w:rFonts w:ascii="Times New Roman" w:hAnsi="Times New Roman"/>
                <w:szCs w:val="22"/>
                <w:lang w:eastAsia="zh-CN"/>
              </w:rPr>
            </w:pPr>
          </w:p>
        </w:tc>
      </w:tr>
      <w:tr w:rsidR="002A1575" w14:paraId="2D045DDC" w14:textId="77777777" w:rsidTr="009E78EE">
        <w:trPr>
          <w:trHeight w:val="339"/>
        </w:trPr>
        <w:tc>
          <w:tcPr>
            <w:tcW w:w="1871" w:type="dxa"/>
          </w:tcPr>
          <w:p w14:paraId="74F8B151" w14:textId="77777777" w:rsidR="002A1575" w:rsidRDefault="002A1575" w:rsidP="009E78EE">
            <w:pPr>
              <w:pStyle w:val="ac"/>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3B760AC" w14:textId="77777777" w:rsidR="002A1575" w:rsidRDefault="002A1575" w:rsidP="009E78EE">
            <w:pPr>
              <w:pStyle w:val="ac"/>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1B917D51" w14:textId="77777777" w:rsidR="002A1575" w:rsidRDefault="002A1575" w:rsidP="002A1575">
      <w:pPr>
        <w:rPr>
          <w:lang w:val="en-GB"/>
        </w:rPr>
      </w:pPr>
    </w:p>
    <w:p w14:paraId="37814F56" w14:textId="77777777" w:rsidR="002A1575" w:rsidRDefault="002A1575" w:rsidP="002A1575">
      <w:pPr>
        <w:pStyle w:val="5"/>
      </w:pPr>
      <w:r>
        <w:rPr>
          <w:highlight w:val="cyan"/>
        </w:rPr>
        <w:t>Proposal 2-4a for discussion:</w:t>
      </w:r>
      <w:r>
        <w:t xml:space="preserve"> </w:t>
      </w:r>
    </w:p>
    <w:p w14:paraId="76CD77F2" w14:textId="77777777" w:rsidR="002A1575" w:rsidRDefault="002A1575" w:rsidP="002A1575">
      <w:pPr>
        <w:spacing w:after="0"/>
        <w:rPr>
          <w:lang w:val="en-GB"/>
        </w:rPr>
      </w:pPr>
      <w:r>
        <w:rPr>
          <w:lang w:val="en-GB"/>
        </w:rPr>
        <w:t>FFS the need for enhancements and standardization, of the following additional processing timelines:</w:t>
      </w:r>
    </w:p>
    <w:p w14:paraId="437F79B9" w14:textId="2FB9FE09" w:rsidR="002A1575" w:rsidRPr="002A1575" w:rsidRDefault="002A1575" w:rsidP="002A1575">
      <w:pPr>
        <w:pStyle w:val="aff3"/>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UE PDSCH reception preparation time with cross carrier scheduling with different subcarrier spacings for PDCCH and PDSCH</w:t>
      </w:r>
    </w:p>
    <w:p w14:paraId="0C6D7CF6" w14:textId="42850468" w:rsidR="002A1575" w:rsidRPr="002A1575" w:rsidRDefault="002A1575" w:rsidP="002A1575">
      <w:pPr>
        <w:pStyle w:val="aff3"/>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SRS, PUCCH, PUSCH, PRACH cancellation with dynamic SFI</w:t>
      </w:r>
    </w:p>
    <w:p w14:paraId="5F5F992B" w14:textId="081767B4" w:rsidR="002A1575" w:rsidRPr="002A1575" w:rsidRDefault="002A1575" w:rsidP="002A1575">
      <w:pPr>
        <w:pStyle w:val="aff3"/>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ZP CSI Resource set activation/deactivation</w:t>
      </w:r>
    </w:p>
    <w:p w14:paraId="7184027A" w14:textId="39EAD7DB" w:rsidR="002A1575" w:rsidRPr="002A1575" w:rsidRDefault="002A1575" w:rsidP="002A1575">
      <w:pPr>
        <w:pStyle w:val="aff3"/>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Application delay of the minimum scheduling offset restriction</w:t>
      </w:r>
    </w:p>
    <w:p w14:paraId="2C774679" w14:textId="7891ED76" w:rsidR="002A1575" w:rsidRPr="002A1575" w:rsidRDefault="002A1575" w:rsidP="002A1575">
      <w:pPr>
        <w:pStyle w:val="aff3"/>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timing aspects related to cross carrier operation</w:t>
      </w:r>
    </w:p>
    <w:p w14:paraId="705FE5D3" w14:textId="77777777" w:rsidR="002A1575" w:rsidRDefault="002A1575" w:rsidP="002A1575">
      <w:pPr>
        <w:rPr>
          <w:lang w:val="en-GB"/>
        </w:rPr>
      </w:pPr>
    </w:p>
    <w:p w14:paraId="2A00B1E3" w14:textId="77777777" w:rsidR="002A1575" w:rsidRDefault="002A1575" w:rsidP="002A1575">
      <w:pPr>
        <w:pStyle w:val="ac"/>
        <w:spacing w:after="0"/>
        <w:rPr>
          <w:rFonts w:ascii="Times New Roman" w:hAnsi="Times New Roman"/>
          <w:bCs/>
          <w:szCs w:val="22"/>
        </w:rPr>
      </w:pPr>
      <w:r>
        <w:rPr>
          <w:rFonts w:ascii="Times New Roman" w:hAnsi="Times New Roman"/>
          <w:bCs/>
          <w:szCs w:val="22"/>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2A1575" w14:paraId="271E7BD0" w14:textId="77777777" w:rsidTr="009E78EE">
        <w:trPr>
          <w:trHeight w:val="224"/>
        </w:trPr>
        <w:tc>
          <w:tcPr>
            <w:tcW w:w="1871" w:type="dxa"/>
            <w:shd w:val="clear" w:color="auto" w:fill="FFE599" w:themeFill="accent4" w:themeFillTint="66"/>
          </w:tcPr>
          <w:p w14:paraId="77B50A08" w14:textId="77777777" w:rsidR="002A1575" w:rsidRDefault="002A1575" w:rsidP="009E78E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74EDA6D" w14:textId="77777777" w:rsidR="002A1575" w:rsidRDefault="002A1575" w:rsidP="009E78E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5C69540D" w14:textId="77777777" w:rsidTr="009E78EE">
        <w:trPr>
          <w:trHeight w:val="339"/>
        </w:trPr>
        <w:tc>
          <w:tcPr>
            <w:tcW w:w="1871" w:type="dxa"/>
          </w:tcPr>
          <w:p w14:paraId="5780A9E9" w14:textId="46AE693C" w:rsidR="002D7DE6" w:rsidRPr="008F7F4E" w:rsidRDefault="00D3144E" w:rsidP="002D7DE6">
            <w:pPr>
              <w:pStyle w:val="ac"/>
              <w:spacing w:after="0"/>
              <w:rPr>
                <w:rFonts w:ascii="Times New Roman" w:hAnsi="Times New Roman"/>
                <w:szCs w:val="22"/>
                <w:lang w:eastAsia="zh-CN"/>
              </w:rPr>
            </w:pPr>
            <w:r w:rsidRPr="008F7F4E">
              <w:rPr>
                <w:rFonts w:ascii="Times New Roman" w:hAnsi="Times New Roman"/>
                <w:szCs w:val="22"/>
                <w:lang w:eastAsia="zh-CN"/>
              </w:rPr>
              <w:t>Lenovo, Motorola Mobility</w:t>
            </w:r>
          </w:p>
        </w:tc>
        <w:tc>
          <w:tcPr>
            <w:tcW w:w="8021" w:type="dxa"/>
          </w:tcPr>
          <w:p w14:paraId="7E033731" w14:textId="0437E80B" w:rsidR="002D7DE6" w:rsidRPr="008F7F4E" w:rsidRDefault="00D3144E" w:rsidP="002D7DE6">
            <w:pPr>
              <w:pStyle w:val="ac"/>
              <w:spacing w:after="0" w:line="240" w:lineRule="auto"/>
              <w:rPr>
                <w:rFonts w:ascii="Times New Roman" w:hAnsi="Times New Roman"/>
                <w:szCs w:val="22"/>
                <w:lang w:eastAsia="zh-CN"/>
              </w:rPr>
            </w:pPr>
            <w:r w:rsidRPr="008F7F4E">
              <w:rPr>
                <w:rFonts w:ascii="Times New Roman" w:hAnsi="Times New Roman"/>
                <w:szCs w:val="22"/>
                <w:lang w:eastAsia="zh-CN"/>
              </w:rPr>
              <w:t>We are fine with proposal</w:t>
            </w:r>
          </w:p>
        </w:tc>
      </w:tr>
      <w:tr w:rsidR="002A1575" w14:paraId="7F5A6F58" w14:textId="77777777" w:rsidTr="009E78EE">
        <w:trPr>
          <w:trHeight w:val="339"/>
        </w:trPr>
        <w:tc>
          <w:tcPr>
            <w:tcW w:w="1871" w:type="dxa"/>
          </w:tcPr>
          <w:p w14:paraId="4FCA5D4D" w14:textId="4BE24C7F" w:rsidR="002A1575" w:rsidRDefault="00641B41" w:rsidP="009E78E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216A2000" w14:textId="449F3399" w:rsidR="002A1575" w:rsidRDefault="00641B41" w:rsidP="009E78E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proposal </w:t>
            </w:r>
          </w:p>
        </w:tc>
      </w:tr>
      <w:tr w:rsidR="00DD28C5" w14:paraId="34A07828" w14:textId="77777777" w:rsidTr="009E78EE">
        <w:trPr>
          <w:trHeight w:val="339"/>
        </w:trPr>
        <w:tc>
          <w:tcPr>
            <w:tcW w:w="1871" w:type="dxa"/>
          </w:tcPr>
          <w:p w14:paraId="4B6E90E2" w14:textId="2A31C2CF" w:rsidR="00DD28C5" w:rsidRDefault="00DD28C5" w:rsidP="00DD28C5">
            <w:pPr>
              <w:pStyle w:val="ac"/>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6BB90923" w14:textId="7E7EEED2" w:rsidR="00DD28C5" w:rsidRDefault="00DD28C5" w:rsidP="00DD28C5">
            <w:pPr>
              <w:pStyle w:val="ac"/>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proposal</w:t>
            </w:r>
          </w:p>
        </w:tc>
      </w:tr>
      <w:tr w:rsidR="00130A72" w14:paraId="09A22E5C" w14:textId="77777777" w:rsidTr="009E78EE">
        <w:trPr>
          <w:trHeight w:val="339"/>
        </w:trPr>
        <w:tc>
          <w:tcPr>
            <w:tcW w:w="1871" w:type="dxa"/>
          </w:tcPr>
          <w:p w14:paraId="49614F24" w14:textId="3F629173" w:rsidR="00130A72" w:rsidRPr="00DD28C5" w:rsidRDefault="00130A72" w:rsidP="00130A72">
            <w:pPr>
              <w:pStyle w:val="ac"/>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3525E3D5" w14:textId="4372B02F" w:rsidR="00130A72" w:rsidRDefault="00130A72" w:rsidP="00130A72">
            <w:pPr>
              <w:pStyle w:val="ac"/>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E55017" w14:paraId="09C3B6FA" w14:textId="77777777" w:rsidTr="00E55017">
        <w:trPr>
          <w:trHeight w:val="339"/>
        </w:trPr>
        <w:tc>
          <w:tcPr>
            <w:tcW w:w="1871" w:type="dxa"/>
          </w:tcPr>
          <w:p w14:paraId="2C6316D5" w14:textId="77777777" w:rsidR="00E55017" w:rsidRPr="00DD28C5" w:rsidRDefault="00E55017" w:rsidP="00B35B28">
            <w:pPr>
              <w:pStyle w:val="ac"/>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706FBD72" w14:textId="77777777" w:rsidR="00E55017" w:rsidRDefault="00E55017" w:rsidP="00B35B28">
            <w:pPr>
              <w:pStyle w:val="ac"/>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4a</w:t>
            </w:r>
          </w:p>
        </w:tc>
      </w:tr>
      <w:tr w:rsidR="00B35B28" w14:paraId="499E5FFE" w14:textId="77777777" w:rsidTr="00E55017">
        <w:trPr>
          <w:trHeight w:val="339"/>
        </w:trPr>
        <w:tc>
          <w:tcPr>
            <w:tcW w:w="1871" w:type="dxa"/>
          </w:tcPr>
          <w:p w14:paraId="19572575" w14:textId="6B49E9BB" w:rsidR="00B35B28" w:rsidRDefault="00B35B28" w:rsidP="00B35B28">
            <w:pPr>
              <w:pStyle w:val="ac"/>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3F44B346" w14:textId="0D98909D" w:rsidR="00B35B28" w:rsidRDefault="00B35B28" w:rsidP="00B35B28">
            <w:pPr>
              <w:pStyle w:val="ac"/>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E20CF" w14:paraId="18FAABC8" w14:textId="77777777" w:rsidTr="00E55017">
        <w:trPr>
          <w:trHeight w:val="339"/>
        </w:trPr>
        <w:tc>
          <w:tcPr>
            <w:tcW w:w="1871" w:type="dxa"/>
          </w:tcPr>
          <w:p w14:paraId="04220E83" w14:textId="12CC77CB" w:rsidR="008E20CF" w:rsidRDefault="008E20CF" w:rsidP="008E20CF">
            <w:pPr>
              <w:pStyle w:val="ac"/>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299374F5" w14:textId="491C592C" w:rsidR="008E20CF" w:rsidRDefault="008E20CF" w:rsidP="008E20CF">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bl>
    <w:p w14:paraId="09F818FD" w14:textId="77777777" w:rsidR="00A3481F" w:rsidRDefault="00A3481F">
      <w:pPr>
        <w:rPr>
          <w:lang w:val="en-GB"/>
        </w:rPr>
      </w:pPr>
    </w:p>
    <w:p w14:paraId="0DE367E6" w14:textId="77777777" w:rsidR="00A3481F" w:rsidRDefault="00F03097">
      <w:pPr>
        <w:pStyle w:val="4"/>
        <w:numPr>
          <w:ilvl w:val="3"/>
          <w:numId w:val="19"/>
        </w:numPr>
      </w:pPr>
      <w:r>
        <w:t>Proposals on some specific timelines</w:t>
      </w:r>
    </w:p>
    <w:p w14:paraId="681588B1" w14:textId="77777777" w:rsidR="00A3481F" w:rsidRDefault="00F03097">
      <w:pPr>
        <w:rPr>
          <w:lang w:val="en-GB"/>
        </w:rPr>
      </w:pPr>
      <w:r>
        <w:rPr>
          <w:lang w:val="en-GB"/>
        </w:rPr>
        <w:t>[1, Futurewei] proposed the new values for the beamSwitchTiming corresponding to SCS {480kHz and 960 kHz} use ENUMERATED {sym14, sym28, sym48, sym224, sym336} as starting point.</w:t>
      </w:r>
    </w:p>
    <w:p w14:paraId="1D29D99A" w14:textId="77777777" w:rsidR="00A3481F" w:rsidRDefault="00F03097">
      <w:pPr>
        <w:pStyle w:val="ac"/>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698DA09D" w14:textId="77777777" w:rsidR="00A3481F" w:rsidRDefault="00F03097">
      <w:pPr>
        <w:pStyle w:val="ac"/>
        <w:spacing w:beforeLines="50" w:before="120"/>
        <w:rPr>
          <w:lang w:val="en-GB"/>
        </w:rPr>
      </w:pPr>
      <w:r>
        <w:rPr>
          <w:lang w:val="en-GB"/>
        </w:rPr>
        <w:t>[5, Huawei] proposed the definitions of k0 and k1 for multi-PDSCH/PUSCH scheduling.</w:t>
      </w:r>
    </w:p>
    <w:p w14:paraId="7957A5A9" w14:textId="77777777" w:rsidR="00A3481F" w:rsidRDefault="00F03097">
      <w:pPr>
        <w:pStyle w:val="ac"/>
        <w:spacing w:beforeLines="50" w:before="120"/>
        <w:rPr>
          <w:lang w:val="en-GB"/>
        </w:rPr>
      </w:pPr>
      <w:r>
        <w:rPr>
          <w:lang w:val="en-GB"/>
        </w:rPr>
        <w:t>[6, Nokia] argued that in Rel-15, N_CPU is independent from numerology, and proposed that the existing specification can be reused for 480kHz and 960kHz SCS</w:t>
      </w:r>
    </w:p>
    <w:p w14:paraId="327B438D" w14:textId="77777777" w:rsidR="00A3481F" w:rsidRDefault="00F03097">
      <w:pPr>
        <w:pStyle w:val="ac"/>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3DDB3524" w14:textId="77777777" w:rsidR="00A3481F" w:rsidRDefault="00F03097">
      <w:pPr>
        <w:pStyle w:val="ac"/>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1D927368" w14:textId="77777777" w:rsidR="00A3481F" w:rsidRDefault="00F03097">
      <w:pPr>
        <w:pStyle w:val="ac"/>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166221A5" w14:textId="77777777" w:rsidR="00A3481F" w:rsidRDefault="00F03097">
      <w:pPr>
        <w:pStyle w:val="ac"/>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4DB167A5" w14:textId="77777777" w:rsidR="00A3481F" w:rsidRDefault="00F03097">
      <w:pPr>
        <w:pStyle w:val="ac"/>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29E20154"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5E59CBEE"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35F15030" w14:textId="77777777" w:rsidR="00A3481F" w:rsidRDefault="00A3481F">
      <w:pPr>
        <w:pStyle w:val="ac"/>
        <w:spacing w:after="0"/>
        <w:rPr>
          <w:rFonts w:ascii="Times New Roman" w:hAnsi="Times New Roman"/>
          <w:szCs w:val="20"/>
          <w:lang w:eastAsia="zh-CN"/>
        </w:rPr>
      </w:pPr>
    </w:p>
    <w:p w14:paraId="059E1C68" w14:textId="77777777" w:rsidR="00A3481F" w:rsidRDefault="00A3481F">
      <w:pPr>
        <w:pStyle w:val="ac"/>
        <w:spacing w:after="0"/>
        <w:rPr>
          <w:rFonts w:ascii="Times New Roman" w:hAnsi="Times New Roman"/>
          <w:szCs w:val="20"/>
          <w:lang w:eastAsia="zh-CN"/>
        </w:rPr>
      </w:pPr>
    </w:p>
    <w:p w14:paraId="1DB46287"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a"/>
        <w:tblW w:w="9892" w:type="dxa"/>
        <w:tblLayout w:type="fixed"/>
        <w:tblLook w:val="04A0" w:firstRow="1" w:lastRow="0" w:firstColumn="1" w:lastColumn="0" w:noHBand="0" w:noVBand="1"/>
      </w:tblPr>
      <w:tblGrid>
        <w:gridCol w:w="1871"/>
        <w:gridCol w:w="8021"/>
      </w:tblGrid>
      <w:tr w:rsidR="00A3481F" w14:paraId="6B2EC332" w14:textId="77777777">
        <w:trPr>
          <w:trHeight w:val="224"/>
        </w:trPr>
        <w:tc>
          <w:tcPr>
            <w:tcW w:w="1871" w:type="dxa"/>
            <w:shd w:val="clear" w:color="auto" w:fill="FFE599" w:themeFill="accent4" w:themeFillTint="66"/>
          </w:tcPr>
          <w:p w14:paraId="2C3496FB"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90EF06"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F4E28CD" w14:textId="77777777">
        <w:trPr>
          <w:trHeight w:val="339"/>
        </w:trPr>
        <w:tc>
          <w:tcPr>
            <w:tcW w:w="1871" w:type="dxa"/>
          </w:tcPr>
          <w:p w14:paraId="7C03457A"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48D6450"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A3481F" w14:paraId="1844C470" w14:textId="77777777">
        <w:trPr>
          <w:trHeight w:val="339"/>
        </w:trPr>
        <w:tc>
          <w:tcPr>
            <w:tcW w:w="1871" w:type="dxa"/>
          </w:tcPr>
          <w:p w14:paraId="54803536" w14:textId="77777777" w:rsidR="00A3481F" w:rsidRDefault="00F03097">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586324E" w14:textId="77777777" w:rsidR="00A3481F" w:rsidRDefault="00F03097">
            <w:pPr>
              <w:pStyle w:val="ac"/>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A3481F" w14:paraId="07601183" w14:textId="77777777">
        <w:trPr>
          <w:trHeight w:val="339"/>
        </w:trPr>
        <w:tc>
          <w:tcPr>
            <w:tcW w:w="1871" w:type="dxa"/>
          </w:tcPr>
          <w:p w14:paraId="2130B7F5"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50DFF7A" w14:textId="77777777" w:rsidR="00A3481F" w:rsidRDefault="00F03097">
            <w:pPr>
              <w:pStyle w:val="ac"/>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650EE47A"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A3481F" w14:paraId="76F66C68" w14:textId="77777777">
        <w:trPr>
          <w:trHeight w:val="339"/>
        </w:trPr>
        <w:tc>
          <w:tcPr>
            <w:tcW w:w="1871" w:type="dxa"/>
          </w:tcPr>
          <w:p w14:paraId="0B8C855E"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8E51229" w14:textId="77777777" w:rsidR="00A3481F" w:rsidRDefault="00F03097">
            <w:pPr>
              <w:pStyle w:val="ac"/>
              <w:spacing w:beforeLines="50"/>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r>
              <w:rPr>
                <w:lang w:val="en-GB"/>
              </w:rPr>
              <w:t xml:space="preserve">beamSwitchTiming, it may be more appropriate to discuss this and other beam based parameters in the beam management sub agenda item.  </w:t>
            </w:r>
          </w:p>
        </w:tc>
      </w:tr>
      <w:tr w:rsidR="00A3481F" w14:paraId="68165AA0" w14:textId="77777777">
        <w:trPr>
          <w:trHeight w:val="339"/>
        </w:trPr>
        <w:tc>
          <w:tcPr>
            <w:tcW w:w="1871" w:type="dxa"/>
          </w:tcPr>
          <w:p w14:paraId="66A9D6DA" w14:textId="77777777" w:rsidR="00A3481F" w:rsidRDefault="00F03097">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CA459D1" w14:textId="77777777" w:rsidR="00A3481F" w:rsidRDefault="00F03097">
            <w:pPr>
              <w:pStyle w:val="ac"/>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A3481F" w14:paraId="36076839" w14:textId="77777777">
        <w:trPr>
          <w:trHeight w:val="339"/>
        </w:trPr>
        <w:tc>
          <w:tcPr>
            <w:tcW w:w="1871" w:type="dxa"/>
          </w:tcPr>
          <w:p w14:paraId="3C9F92B4"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0CBD06B" w14:textId="77777777" w:rsidR="00A3481F" w:rsidRDefault="00F03097">
            <w:pPr>
              <w:pStyle w:val="ac"/>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A3481F" w14:paraId="7C36CCC4" w14:textId="77777777">
        <w:trPr>
          <w:trHeight w:val="339"/>
        </w:trPr>
        <w:tc>
          <w:tcPr>
            <w:tcW w:w="1871" w:type="dxa"/>
          </w:tcPr>
          <w:p w14:paraId="553613E5"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6A61315" w14:textId="77777777" w:rsidR="00A3481F" w:rsidRDefault="00F03097">
            <w:pPr>
              <w:pStyle w:val="ac"/>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A3481F" w14:paraId="50F8E644" w14:textId="77777777">
        <w:trPr>
          <w:trHeight w:val="339"/>
        </w:trPr>
        <w:tc>
          <w:tcPr>
            <w:tcW w:w="1871" w:type="dxa"/>
          </w:tcPr>
          <w:p w14:paraId="5D5A679F" w14:textId="77777777" w:rsidR="00A3481F" w:rsidRDefault="00A3481F">
            <w:pPr>
              <w:pStyle w:val="ac"/>
              <w:spacing w:after="0" w:line="240" w:lineRule="auto"/>
              <w:rPr>
                <w:rFonts w:ascii="Times New Roman" w:hAnsi="Times New Roman"/>
                <w:szCs w:val="20"/>
                <w:lang w:eastAsia="zh-CN"/>
              </w:rPr>
            </w:pPr>
          </w:p>
        </w:tc>
        <w:tc>
          <w:tcPr>
            <w:tcW w:w="8021" w:type="dxa"/>
          </w:tcPr>
          <w:p w14:paraId="704638AB" w14:textId="77777777" w:rsidR="00A3481F" w:rsidRDefault="00A3481F">
            <w:pPr>
              <w:pStyle w:val="ac"/>
              <w:spacing w:beforeLines="50"/>
              <w:rPr>
                <w:rFonts w:ascii="Times New Roman" w:hAnsi="Times New Roman"/>
                <w:szCs w:val="20"/>
                <w:lang w:eastAsia="zh-CN"/>
              </w:rPr>
            </w:pPr>
          </w:p>
        </w:tc>
      </w:tr>
      <w:tr w:rsidR="00A3481F" w14:paraId="3F294049" w14:textId="77777777">
        <w:trPr>
          <w:trHeight w:val="339"/>
        </w:trPr>
        <w:tc>
          <w:tcPr>
            <w:tcW w:w="1871" w:type="dxa"/>
          </w:tcPr>
          <w:p w14:paraId="77A69923"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4DDD22" w14:textId="77777777" w:rsidR="00A3481F" w:rsidRDefault="00F03097">
            <w:pPr>
              <w:pStyle w:val="ac"/>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A3481F" w14:paraId="3DE1F959" w14:textId="77777777">
        <w:trPr>
          <w:trHeight w:val="339"/>
        </w:trPr>
        <w:tc>
          <w:tcPr>
            <w:tcW w:w="1871" w:type="dxa"/>
          </w:tcPr>
          <w:p w14:paraId="2C940FAE"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472A53E9" w14:textId="77777777" w:rsidR="00A3481F" w:rsidRDefault="00F03097">
            <w:pPr>
              <w:pStyle w:val="ac"/>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21278DCC" w14:textId="77777777" w:rsidR="00A3481F" w:rsidRDefault="00F03097">
      <w:pPr>
        <w:pStyle w:val="5"/>
      </w:pPr>
      <w:r>
        <w:rPr>
          <w:highlight w:val="cyan"/>
        </w:rPr>
        <w:t>Proposal 2-5 for notes:</w:t>
      </w:r>
      <w:r>
        <w:t xml:space="preserve"> </w:t>
      </w:r>
    </w:p>
    <w:p w14:paraId="05778303" w14:textId="77777777" w:rsidR="00A3481F" w:rsidRDefault="00F03097">
      <w:pPr>
        <w:pStyle w:val="ac"/>
        <w:numPr>
          <w:ilvl w:val="0"/>
          <w:numId w:val="21"/>
        </w:numPr>
        <w:spacing w:after="0"/>
        <w:rPr>
          <w:rFonts w:ascii="Times New Roman" w:hAnsi="Times New Roman"/>
          <w:szCs w:val="20"/>
          <w:lang w:eastAsia="zh-CN"/>
        </w:rPr>
      </w:pPr>
      <w:r>
        <w:rPr>
          <w:rFonts w:ascii="Times New Roman" w:hAnsi="Times New Roman"/>
          <w:szCs w:val="20"/>
          <w:lang w:eastAsia="zh-CN"/>
        </w:rPr>
        <w:t>Multi-beam operation related timelines (timeDurationForQCL, beamSwitchTiming, beam switch gap, beamReportTiming, etc.) are to be discussed in agenda item 8.2.4.</w:t>
      </w:r>
    </w:p>
    <w:p w14:paraId="54E9AA88" w14:textId="77777777" w:rsidR="00A3481F" w:rsidRDefault="00F03097">
      <w:pPr>
        <w:pStyle w:val="ac"/>
        <w:numPr>
          <w:ilvl w:val="0"/>
          <w:numId w:val="21"/>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23401633" w14:textId="77777777" w:rsidR="00A3481F" w:rsidRDefault="00F03097">
      <w:pPr>
        <w:pStyle w:val="ac"/>
        <w:numPr>
          <w:ilvl w:val="0"/>
          <w:numId w:val="21"/>
        </w:numPr>
        <w:spacing w:after="0"/>
        <w:rPr>
          <w:rFonts w:ascii="Times New Roman" w:hAnsi="Times New Roman"/>
          <w:szCs w:val="20"/>
          <w:lang w:eastAsia="zh-CN"/>
        </w:rPr>
      </w:pPr>
      <w:r>
        <w:rPr>
          <w:rFonts w:ascii="Times New Roman" w:hAnsi="Times New Roman"/>
          <w:szCs w:val="20"/>
          <w:lang w:eastAsia="zh-CN"/>
        </w:rPr>
        <w:t>The value range of k0/k1/k2 and how to configure them are to be discussed along with other timelines aspects in agenda item 8.2.5</w:t>
      </w:r>
    </w:p>
    <w:p w14:paraId="6CA0607E" w14:textId="77777777" w:rsidR="00A3481F" w:rsidRDefault="00A3481F">
      <w:pPr>
        <w:pStyle w:val="ac"/>
        <w:spacing w:after="0"/>
        <w:rPr>
          <w:rFonts w:ascii="Times New Roman" w:hAnsi="Times New Roman"/>
          <w:szCs w:val="20"/>
          <w:lang w:eastAsia="zh-CN"/>
        </w:rPr>
      </w:pPr>
    </w:p>
    <w:p w14:paraId="5FA2A3EE" w14:textId="77777777" w:rsidR="00A3481F" w:rsidRDefault="00F03097">
      <w:pPr>
        <w:pStyle w:val="ac"/>
        <w:spacing w:after="0"/>
        <w:rPr>
          <w:rFonts w:ascii="Times New Roman" w:hAnsi="Times New Roman"/>
          <w:bCs/>
          <w:szCs w:val="22"/>
        </w:rPr>
      </w:pPr>
      <w:r>
        <w:rPr>
          <w:rFonts w:ascii="Times New Roman" w:hAnsi="Times New Roman"/>
          <w:bCs/>
          <w:szCs w:val="22"/>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A3481F" w14:paraId="26F7881B" w14:textId="77777777">
        <w:trPr>
          <w:trHeight w:val="224"/>
        </w:trPr>
        <w:tc>
          <w:tcPr>
            <w:tcW w:w="1871" w:type="dxa"/>
            <w:shd w:val="clear" w:color="auto" w:fill="FFE599" w:themeFill="accent4" w:themeFillTint="66"/>
          </w:tcPr>
          <w:p w14:paraId="7D77B980" w14:textId="77777777" w:rsidR="00A3481F" w:rsidRDefault="00F03097">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5144DBF" w14:textId="77777777" w:rsidR="00A3481F" w:rsidRDefault="00F03097">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95FABD4" w14:textId="77777777">
        <w:trPr>
          <w:trHeight w:val="339"/>
        </w:trPr>
        <w:tc>
          <w:tcPr>
            <w:tcW w:w="1871" w:type="dxa"/>
          </w:tcPr>
          <w:p w14:paraId="012D470F" w14:textId="77777777" w:rsidR="00A3481F" w:rsidRDefault="00F03097">
            <w:pPr>
              <w:pStyle w:val="ac"/>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lastRenderedPageBreak/>
              <w:t>D</w:t>
            </w:r>
            <w:r>
              <w:rPr>
                <w:rFonts w:ascii="Times New Roman" w:hAnsi="Times New Roman"/>
                <w:color w:val="000000" w:themeColor="text1"/>
                <w:szCs w:val="22"/>
                <w:lang w:eastAsia="zh-CN"/>
              </w:rPr>
              <w:t>CM</w:t>
            </w:r>
          </w:p>
        </w:tc>
        <w:tc>
          <w:tcPr>
            <w:tcW w:w="8021" w:type="dxa"/>
          </w:tcPr>
          <w:p w14:paraId="410BB65C" w14:textId="77777777" w:rsidR="00A3481F" w:rsidRDefault="00F03097">
            <w:pPr>
              <w:pStyle w:val="ac"/>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A3481F" w14:paraId="2B17E910" w14:textId="77777777">
        <w:trPr>
          <w:trHeight w:val="339"/>
        </w:trPr>
        <w:tc>
          <w:tcPr>
            <w:tcW w:w="1871" w:type="dxa"/>
          </w:tcPr>
          <w:p w14:paraId="664FE976" w14:textId="77777777" w:rsidR="00A3481F" w:rsidRDefault="00F03097">
            <w:pPr>
              <w:pStyle w:val="ac"/>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22BC410A" w14:textId="77777777" w:rsidR="00A3481F" w:rsidRDefault="00F03097">
            <w:pPr>
              <w:pStyle w:val="ac"/>
              <w:spacing w:after="0"/>
              <w:rPr>
                <w:rFonts w:ascii="Times New Roman" w:hAnsi="Times New Roman"/>
                <w:szCs w:val="22"/>
                <w:lang w:eastAsia="zh-CN"/>
              </w:rPr>
            </w:pPr>
            <w:r>
              <w:rPr>
                <w:rFonts w:ascii="Times New Roman" w:hAnsi="Times New Roman"/>
                <w:szCs w:val="22"/>
                <w:lang w:eastAsia="zh-CN"/>
              </w:rPr>
              <w:t>We are OK with the proposal</w:t>
            </w:r>
          </w:p>
        </w:tc>
      </w:tr>
      <w:tr w:rsidR="00A3481F" w14:paraId="69927FAB" w14:textId="77777777">
        <w:trPr>
          <w:trHeight w:val="339"/>
        </w:trPr>
        <w:tc>
          <w:tcPr>
            <w:tcW w:w="1871" w:type="dxa"/>
          </w:tcPr>
          <w:p w14:paraId="4F54C8C7" w14:textId="74BB09FE" w:rsidR="00A3481F" w:rsidRDefault="009B6BCD">
            <w:pPr>
              <w:pStyle w:val="ac"/>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02A75C74" w14:textId="63874106" w:rsidR="00A3481F" w:rsidRDefault="009B6BCD">
            <w:pPr>
              <w:pStyle w:val="ac"/>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C2177" w14:paraId="4976EF93" w14:textId="77777777">
        <w:trPr>
          <w:trHeight w:val="339"/>
        </w:trPr>
        <w:tc>
          <w:tcPr>
            <w:tcW w:w="1871" w:type="dxa"/>
          </w:tcPr>
          <w:p w14:paraId="7AA57708" w14:textId="03C02202" w:rsidR="008C2177" w:rsidRDefault="008C2177" w:rsidP="008C2177">
            <w:pPr>
              <w:pStyle w:val="ac"/>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2D17914" w14:textId="77777777" w:rsidR="00524915" w:rsidRDefault="008C2177" w:rsidP="008C2177">
            <w:pPr>
              <w:pStyle w:val="ac"/>
              <w:spacing w:after="0" w:line="240" w:lineRule="auto"/>
              <w:rPr>
                <w:rFonts w:ascii="Times New Roman" w:hAnsi="Times New Roman"/>
                <w:szCs w:val="22"/>
                <w:lang w:eastAsia="zh-CN"/>
              </w:rPr>
            </w:pPr>
            <w:r>
              <w:rPr>
                <w:rFonts w:ascii="Times New Roman" w:hAnsi="Times New Roman"/>
                <w:szCs w:val="22"/>
                <w:lang w:eastAsia="zh-CN"/>
              </w:rPr>
              <w:t>We are fine with the 1</w:t>
            </w:r>
            <w:r w:rsidRPr="00D17539">
              <w:rPr>
                <w:rFonts w:ascii="Times New Roman" w:hAnsi="Times New Roman"/>
                <w:szCs w:val="22"/>
                <w:vertAlign w:val="superscript"/>
                <w:lang w:eastAsia="zh-CN"/>
              </w:rPr>
              <w:t>st</w:t>
            </w:r>
            <w:r>
              <w:rPr>
                <w:rFonts w:ascii="Times New Roman" w:hAnsi="Times New Roman"/>
                <w:szCs w:val="22"/>
                <w:lang w:eastAsia="zh-CN"/>
              </w:rPr>
              <w:t xml:space="preserve"> bullet. </w:t>
            </w:r>
          </w:p>
          <w:p w14:paraId="38D4741B" w14:textId="1D3985DF" w:rsidR="008C2177" w:rsidRDefault="008C2177" w:rsidP="008C2177">
            <w:pPr>
              <w:pStyle w:val="ac"/>
              <w:spacing w:after="0" w:line="240" w:lineRule="auto"/>
              <w:rPr>
                <w:rFonts w:ascii="Times New Roman" w:hAnsi="Times New Roman"/>
                <w:szCs w:val="22"/>
                <w:lang w:eastAsia="zh-CN"/>
              </w:rPr>
            </w:pPr>
            <w:r>
              <w:rPr>
                <w:rFonts w:ascii="Times New Roman" w:hAnsi="Times New Roman"/>
                <w:szCs w:val="22"/>
                <w:lang w:eastAsia="zh-CN"/>
              </w:rPr>
              <w:t>For the 2</w:t>
            </w:r>
            <w:r w:rsidRPr="00D17539">
              <w:rPr>
                <w:rFonts w:ascii="Times New Roman" w:hAnsi="Times New Roman"/>
                <w:szCs w:val="22"/>
                <w:vertAlign w:val="superscript"/>
                <w:lang w:eastAsia="zh-CN"/>
              </w:rPr>
              <w:t>nd</w:t>
            </w:r>
            <w:r>
              <w:rPr>
                <w:rFonts w:ascii="Times New Roman" w:hAnsi="Times New Roman"/>
                <w:szCs w:val="22"/>
                <w:lang w:eastAsia="zh-CN"/>
              </w:rPr>
              <w:t xml:space="preserve"> and 3</w:t>
            </w:r>
            <w:r w:rsidRPr="00D17539">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k0.k1 and k2 to another AI with proposal 2-3a that will study the k0/k1/k2 timelines with high priority ? </w:t>
            </w:r>
          </w:p>
        </w:tc>
      </w:tr>
      <w:tr w:rsidR="009A7F59" w14:paraId="53C6DF0F" w14:textId="77777777">
        <w:trPr>
          <w:trHeight w:val="339"/>
        </w:trPr>
        <w:tc>
          <w:tcPr>
            <w:tcW w:w="1871" w:type="dxa"/>
          </w:tcPr>
          <w:p w14:paraId="757EB3E4" w14:textId="6EAFE5AC" w:rsidR="009A7F59" w:rsidRDefault="009A7F59" w:rsidP="008C2177">
            <w:pPr>
              <w:pStyle w:val="ac"/>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18C835DB" w14:textId="55F6E893" w:rsidR="009A7F59" w:rsidRDefault="009A7F59" w:rsidP="008C2177">
            <w:pPr>
              <w:pStyle w:val="ac"/>
              <w:spacing w:after="0" w:line="240" w:lineRule="auto"/>
              <w:rPr>
                <w:rFonts w:ascii="Times New Roman" w:hAnsi="Times New Roman"/>
                <w:szCs w:val="22"/>
                <w:lang w:eastAsia="zh-CN"/>
              </w:rPr>
            </w:pPr>
            <w:r>
              <w:rPr>
                <w:rFonts w:ascii="Times New Roman" w:hAnsi="Times New Roman"/>
                <w:szCs w:val="22"/>
                <w:lang w:eastAsia="zh-CN"/>
              </w:rPr>
              <w:t>Support the moderator’s  proposal.</w:t>
            </w:r>
          </w:p>
        </w:tc>
      </w:tr>
      <w:tr w:rsidR="0083336F" w14:paraId="2E1CD36F" w14:textId="77777777">
        <w:trPr>
          <w:trHeight w:val="339"/>
        </w:trPr>
        <w:tc>
          <w:tcPr>
            <w:tcW w:w="1871" w:type="dxa"/>
          </w:tcPr>
          <w:p w14:paraId="1073FE24" w14:textId="5D28110E" w:rsidR="0083336F" w:rsidRDefault="0083336F" w:rsidP="008C2177">
            <w:pPr>
              <w:pStyle w:val="ac"/>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4CE952DD" w14:textId="22E8196D" w:rsidR="0083336F" w:rsidRDefault="0083336F" w:rsidP="008C2177">
            <w:pPr>
              <w:pStyle w:val="ac"/>
              <w:spacing w:after="0" w:line="240" w:lineRule="auto"/>
              <w:rPr>
                <w:rFonts w:ascii="Times New Roman" w:hAnsi="Times New Roman"/>
                <w:szCs w:val="22"/>
                <w:lang w:eastAsia="zh-CN"/>
              </w:rPr>
            </w:pPr>
            <w:r w:rsidRPr="0083336F">
              <w:rPr>
                <w:rFonts w:ascii="Times New Roman" w:hAnsi="Times New Roman"/>
                <w:szCs w:val="22"/>
                <w:lang w:eastAsia="zh-CN"/>
              </w:rPr>
              <w:t>We support the updated proposal.</w:t>
            </w:r>
          </w:p>
        </w:tc>
      </w:tr>
      <w:tr w:rsidR="00CF4C1D" w14:paraId="12EE9ABE" w14:textId="77777777">
        <w:trPr>
          <w:trHeight w:val="339"/>
        </w:trPr>
        <w:tc>
          <w:tcPr>
            <w:tcW w:w="1871" w:type="dxa"/>
          </w:tcPr>
          <w:p w14:paraId="03FB01E2" w14:textId="552612A3" w:rsidR="00CF4C1D" w:rsidRDefault="00CF4C1D" w:rsidP="00CF4C1D">
            <w:pPr>
              <w:pStyle w:val="ac"/>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4F83EB81" w14:textId="30A5E37D" w:rsidR="00CF4C1D" w:rsidRPr="0083336F" w:rsidRDefault="00CF4C1D" w:rsidP="00CF4C1D">
            <w:pPr>
              <w:pStyle w:val="ac"/>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445A36" w14:paraId="394526E6" w14:textId="77777777">
        <w:trPr>
          <w:trHeight w:val="339"/>
        </w:trPr>
        <w:tc>
          <w:tcPr>
            <w:tcW w:w="1871" w:type="dxa"/>
          </w:tcPr>
          <w:p w14:paraId="2335C6ED" w14:textId="4FDDA100" w:rsidR="00445A36" w:rsidRDefault="00445A36" w:rsidP="00CF4C1D">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11D39F4" w14:textId="523D2331" w:rsidR="00445A36" w:rsidRDefault="00445A36" w:rsidP="00CF4C1D">
            <w:pPr>
              <w:pStyle w:val="ac"/>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52995" w14:paraId="334C61F9" w14:textId="77777777" w:rsidTr="00B52995">
        <w:trPr>
          <w:trHeight w:val="339"/>
        </w:trPr>
        <w:tc>
          <w:tcPr>
            <w:tcW w:w="1871" w:type="dxa"/>
          </w:tcPr>
          <w:p w14:paraId="0EEB9F56" w14:textId="77777777" w:rsidR="00B52995" w:rsidRDefault="00B52995" w:rsidP="00E315BC">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04C5CB8" w14:textId="77777777" w:rsidR="00B52995" w:rsidRDefault="00B52995" w:rsidP="00E315BC">
            <w:pPr>
              <w:pStyle w:val="ac"/>
              <w:spacing w:after="0" w:line="240" w:lineRule="auto"/>
              <w:rPr>
                <w:rFonts w:ascii="Times New Roman" w:hAnsi="Times New Roman"/>
                <w:szCs w:val="20"/>
                <w:lang w:eastAsia="zh-CN"/>
              </w:rPr>
            </w:pPr>
            <w:r>
              <w:rPr>
                <w:rFonts w:ascii="Times New Roman" w:hAnsi="Times New Roman"/>
                <w:szCs w:val="20"/>
                <w:lang w:eastAsia="zh-CN"/>
              </w:rPr>
              <w:t>Respond to Apple’s comment:</w:t>
            </w:r>
          </w:p>
          <w:p w14:paraId="0C8DB459" w14:textId="77777777" w:rsidR="00B52995" w:rsidRDefault="00B52995" w:rsidP="00E315BC">
            <w:pPr>
              <w:pStyle w:val="ac"/>
              <w:spacing w:after="0" w:line="240" w:lineRule="auto"/>
              <w:rPr>
                <w:rFonts w:ascii="Times New Roman" w:hAnsi="Times New Roman"/>
                <w:szCs w:val="20"/>
                <w:lang w:eastAsia="zh-CN"/>
              </w:rPr>
            </w:pPr>
            <w:r>
              <w:rPr>
                <w:rFonts w:ascii="Times New Roman" w:hAnsi="Times New Roman"/>
                <w:szCs w:val="20"/>
                <w:lang w:eastAsia="zh-CN"/>
              </w:rPr>
              <w:t>The 2</w:t>
            </w:r>
            <w:r w:rsidRPr="008B634F">
              <w:rPr>
                <w:rFonts w:ascii="Times New Roman" w:hAnsi="Times New Roman"/>
                <w:szCs w:val="20"/>
                <w:vertAlign w:val="superscript"/>
                <w:lang w:eastAsia="zh-CN"/>
              </w:rPr>
              <w:t>nd</w:t>
            </w:r>
            <w:r>
              <w:rPr>
                <w:rFonts w:ascii="Times New Roman" w:hAnsi="Times New Roman"/>
                <w:szCs w:val="20"/>
                <w:lang w:eastAsia="zh-CN"/>
              </w:rPr>
              <w:t xml:space="preserve"> bullet says the definitions of k0/k1/k2 are to be discussed along with scheduling/HARQ and the 3</w:t>
            </w:r>
            <w:r w:rsidRPr="008B634F">
              <w:rPr>
                <w:rFonts w:ascii="Times New Roman" w:hAnsi="Times New Roman"/>
                <w:szCs w:val="20"/>
                <w:vertAlign w:val="superscript"/>
                <w:lang w:eastAsia="zh-CN"/>
              </w:rPr>
              <w:t>rd</w:t>
            </w:r>
            <w:r>
              <w:rPr>
                <w:rFonts w:ascii="Times New Roman" w:hAnsi="Times New Roman"/>
                <w:szCs w:val="20"/>
                <w:lang w:eastAsia="zh-CN"/>
              </w:rPr>
              <w:t xml:space="preserve"> bullet says the values of k0/k1/k2 are to be discussed along with other timelines. I don’t see any conflict with discussion priority proposal on k0/k1/k2.</w:t>
            </w:r>
          </w:p>
        </w:tc>
      </w:tr>
      <w:tr w:rsidR="00E55017" w14:paraId="5908B8D3" w14:textId="77777777" w:rsidTr="00E55017">
        <w:trPr>
          <w:trHeight w:val="339"/>
        </w:trPr>
        <w:tc>
          <w:tcPr>
            <w:tcW w:w="1871" w:type="dxa"/>
          </w:tcPr>
          <w:p w14:paraId="2CCB0042" w14:textId="77777777" w:rsidR="00E55017" w:rsidRPr="00DD28C5" w:rsidRDefault="00E55017" w:rsidP="00B35B28">
            <w:pPr>
              <w:pStyle w:val="ac"/>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02D5A432" w14:textId="77777777" w:rsidR="00E55017" w:rsidRDefault="00E55017" w:rsidP="00B35B28">
            <w:pPr>
              <w:pStyle w:val="ac"/>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5</w:t>
            </w:r>
          </w:p>
        </w:tc>
      </w:tr>
      <w:tr w:rsidR="00B35B28" w14:paraId="2F626B0C" w14:textId="77777777" w:rsidTr="00E55017">
        <w:trPr>
          <w:trHeight w:val="339"/>
        </w:trPr>
        <w:tc>
          <w:tcPr>
            <w:tcW w:w="1871" w:type="dxa"/>
          </w:tcPr>
          <w:p w14:paraId="70746D64" w14:textId="6A695D32" w:rsidR="00B35B28" w:rsidRDefault="00B35B28" w:rsidP="00B35B28">
            <w:pPr>
              <w:pStyle w:val="ac"/>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3D959ADA" w14:textId="67292F9D" w:rsidR="00B35B28" w:rsidRDefault="00B35B28" w:rsidP="00B35B28">
            <w:pPr>
              <w:pStyle w:val="ac"/>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E20CF" w14:paraId="6CBD7157" w14:textId="77777777" w:rsidTr="00E55017">
        <w:trPr>
          <w:trHeight w:val="339"/>
        </w:trPr>
        <w:tc>
          <w:tcPr>
            <w:tcW w:w="1871" w:type="dxa"/>
          </w:tcPr>
          <w:p w14:paraId="342987BD" w14:textId="69517EEA" w:rsidR="008E20CF" w:rsidRDefault="008E20CF" w:rsidP="008E20CF">
            <w:pPr>
              <w:pStyle w:val="ac"/>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38493D32" w14:textId="767EBBB5" w:rsidR="008E20CF" w:rsidRDefault="008E20CF" w:rsidP="008E20CF">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bl>
    <w:p w14:paraId="34389F70" w14:textId="77777777" w:rsidR="00A3481F" w:rsidRPr="00B52995" w:rsidRDefault="00A3481F">
      <w:pPr>
        <w:pStyle w:val="ac"/>
        <w:spacing w:after="0"/>
        <w:ind w:left="720"/>
        <w:jc w:val="left"/>
        <w:rPr>
          <w:rFonts w:ascii="Times New Roman" w:hAnsi="Times New Roman"/>
          <w:szCs w:val="20"/>
          <w:lang w:eastAsia="zh-CN"/>
        </w:rPr>
      </w:pPr>
    </w:p>
    <w:p w14:paraId="7B494DC5" w14:textId="77777777" w:rsidR="00A3481F" w:rsidRDefault="00A3481F"/>
    <w:p w14:paraId="463986B6" w14:textId="77777777" w:rsidR="00A3481F" w:rsidRDefault="00F03097">
      <w:pPr>
        <w:pStyle w:val="4"/>
        <w:numPr>
          <w:ilvl w:val="3"/>
          <w:numId w:val="19"/>
        </w:numPr>
        <w:rPr>
          <w:lang w:eastAsia="zh-CN"/>
        </w:rPr>
      </w:pPr>
      <w:r>
        <w:rPr>
          <w:lang w:eastAsia="zh-CN"/>
        </w:rPr>
        <w:t>Other issue(s)</w:t>
      </w:r>
    </w:p>
    <w:p w14:paraId="27F1CF9B" w14:textId="77777777" w:rsidR="00A3481F" w:rsidRDefault="00F03097">
      <w:pPr>
        <w:pStyle w:val="ac"/>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afa"/>
        <w:tblW w:w="9892" w:type="dxa"/>
        <w:tblLayout w:type="fixed"/>
        <w:tblLook w:val="04A0" w:firstRow="1" w:lastRow="0" w:firstColumn="1" w:lastColumn="0" w:noHBand="0" w:noVBand="1"/>
      </w:tblPr>
      <w:tblGrid>
        <w:gridCol w:w="1871"/>
        <w:gridCol w:w="8021"/>
      </w:tblGrid>
      <w:tr w:rsidR="00A3481F" w14:paraId="0C4B8DDA" w14:textId="77777777">
        <w:trPr>
          <w:trHeight w:val="224"/>
        </w:trPr>
        <w:tc>
          <w:tcPr>
            <w:tcW w:w="1871" w:type="dxa"/>
            <w:shd w:val="clear" w:color="auto" w:fill="FFE599" w:themeFill="accent4" w:themeFillTint="66"/>
          </w:tcPr>
          <w:p w14:paraId="02B63ED6" w14:textId="77777777" w:rsidR="00A3481F" w:rsidRDefault="00F03097">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4953CD5" w14:textId="77777777" w:rsidR="00A3481F" w:rsidRDefault="00F03097">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1849B501" w14:textId="77777777">
        <w:trPr>
          <w:trHeight w:val="339"/>
        </w:trPr>
        <w:tc>
          <w:tcPr>
            <w:tcW w:w="1871" w:type="dxa"/>
          </w:tcPr>
          <w:p w14:paraId="498D9FD7" w14:textId="77777777" w:rsidR="00A3481F" w:rsidRDefault="00A3481F">
            <w:pPr>
              <w:pStyle w:val="ac"/>
              <w:spacing w:after="0"/>
              <w:rPr>
                <w:rFonts w:ascii="Times New Roman" w:hAnsi="Times New Roman"/>
                <w:color w:val="FF0000"/>
                <w:szCs w:val="22"/>
                <w:lang w:eastAsia="zh-CN"/>
              </w:rPr>
            </w:pPr>
          </w:p>
        </w:tc>
        <w:tc>
          <w:tcPr>
            <w:tcW w:w="8021" w:type="dxa"/>
          </w:tcPr>
          <w:p w14:paraId="5939C50F" w14:textId="77777777" w:rsidR="00A3481F" w:rsidRDefault="00A3481F">
            <w:pPr>
              <w:pStyle w:val="ac"/>
              <w:spacing w:after="0" w:line="240" w:lineRule="auto"/>
              <w:rPr>
                <w:rFonts w:ascii="Times New Roman" w:hAnsi="Times New Roman"/>
                <w:color w:val="FF0000"/>
                <w:szCs w:val="22"/>
                <w:lang w:eastAsia="zh-CN"/>
              </w:rPr>
            </w:pPr>
          </w:p>
        </w:tc>
      </w:tr>
      <w:tr w:rsidR="00A3481F" w14:paraId="07462C0B" w14:textId="77777777">
        <w:trPr>
          <w:trHeight w:val="339"/>
        </w:trPr>
        <w:tc>
          <w:tcPr>
            <w:tcW w:w="1871" w:type="dxa"/>
          </w:tcPr>
          <w:p w14:paraId="5EB1B80F" w14:textId="77777777" w:rsidR="00A3481F" w:rsidRDefault="00A3481F">
            <w:pPr>
              <w:pStyle w:val="ac"/>
              <w:spacing w:after="0"/>
              <w:rPr>
                <w:rFonts w:ascii="Times New Roman" w:hAnsi="Times New Roman"/>
                <w:szCs w:val="22"/>
                <w:lang w:eastAsia="zh-CN"/>
              </w:rPr>
            </w:pPr>
          </w:p>
        </w:tc>
        <w:tc>
          <w:tcPr>
            <w:tcW w:w="8021" w:type="dxa"/>
          </w:tcPr>
          <w:p w14:paraId="62EF0957" w14:textId="77777777" w:rsidR="00A3481F" w:rsidRDefault="00A3481F">
            <w:pPr>
              <w:pStyle w:val="ac"/>
              <w:spacing w:after="0"/>
              <w:rPr>
                <w:rFonts w:ascii="Times New Roman" w:hAnsi="Times New Roman"/>
                <w:szCs w:val="22"/>
                <w:lang w:eastAsia="zh-CN"/>
              </w:rPr>
            </w:pPr>
          </w:p>
        </w:tc>
      </w:tr>
      <w:tr w:rsidR="00A3481F" w14:paraId="166A1F90" w14:textId="77777777">
        <w:trPr>
          <w:trHeight w:val="339"/>
        </w:trPr>
        <w:tc>
          <w:tcPr>
            <w:tcW w:w="1871" w:type="dxa"/>
          </w:tcPr>
          <w:p w14:paraId="2A1468E1" w14:textId="77777777" w:rsidR="00A3481F" w:rsidRDefault="00A3481F">
            <w:pPr>
              <w:pStyle w:val="ac"/>
              <w:spacing w:after="0" w:line="240" w:lineRule="auto"/>
              <w:rPr>
                <w:rFonts w:ascii="Times New Roman" w:hAnsi="Times New Roman"/>
                <w:szCs w:val="22"/>
                <w:lang w:eastAsia="zh-CN"/>
              </w:rPr>
            </w:pPr>
          </w:p>
        </w:tc>
        <w:tc>
          <w:tcPr>
            <w:tcW w:w="8021" w:type="dxa"/>
          </w:tcPr>
          <w:p w14:paraId="6C085322" w14:textId="77777777" w:rsidR="00A3481F" w:rsidRDefault="00A3481F">
            <w:pPr>
              <w:pStyle w:val="ac"/>
              <w:spacing w:after="0" w:line="240" w:lineRule="auto"/>
              <w:rPr>
                <w:rFonts w:ascii="Times New Roman" w:hAnsi="Times New Roman"/>
                <w:szCs w:val="22"/>
                <w:lang w:eastAsia="zh-CN"/>
              </w:rPr>
            </w:pPr>
          </w:p>
        </w:tc>
      </w:tr>
    </w:tbl>
    <w:p w14:paraId="0049937C" w14:textId="77777777" w:rsidR="00A3481F" w:rsidRDefault="00A3481F">
      <w:pPr>
        <w:rPr>
          <w:lang w:val="en-GB"/>
        </w:rPr>
      </w:pPr>
    </w:p>
    <w:p w14:paraId="21ABAA0E" w14:textId="77777777" w:rsidR="00A3481F" w:rsidRDefault="00F03097">
      <w:pPr>
        <w:pStyle w:val="2"/>
        <w:rPr>
          <w:lang w:eastAsia="zh-CN"/>
        </w:rPr>
      </w:pPr>
      <w:r>
        <w:rPr>
          <w:lang w:eastAsia="zh-CN"/>
        </w:rPr>
        <w:t>2.3. PTRS</w:t>
      </w:r>
    </w:p>
    <w:p w14:paraId="51A7A2CB" w14:textId="77777777" w:rsidR="00A3481F" w:rsidRDefault="00A3481F">
      <w:pPr>
        <w:pStyle w:val="aff3"/>
        <w:keepNext/>
        <w:keepLines/>
        <w:numPr>
          <w:ilvl w:val="0"/>
          <w:numId w:val="2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71D2774" w14:textId="77777777" w:rsidR="00A3481F" w:rsidRDefault="00A3481F">
      <w:pPr>
        <w:pStyle w:val="aff3"/>
        <w:keepNext/>
        <w:keepLines/>
        <w:numPr>
          <w:ilvl w:val="1"/>
          <w:numId w:val="2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47F6196" w14:textId="77777777" w:rsidR="00A3481F" w:rsidRDefault="00A3481F">
      <w:pPr>
        <w:pStyle w:val="aff3"/>
        <w:keepNext/>
        <w:keepLines/>
        <w:numPr>
          <w:ilvl w:val="1"/>
          <w:numId w:val="2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5CF862B" w14:textId="77777777" w:rsidR="00A3481F" w:rsidRDefault="00A3481F">
      <w:pPr>
        <w:pStyle w:val="aff3"/>
        <w:keepNext/>
        <w:keepLines/>
        <w:numPr>
          <w:ilvl w:val="1"/>
          <w:numId w:val="2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55AEED2" w14:textId="77777777" w:rsidR="00A3481F" w:rsidRDefault="00F03097">
      <w:pPr>
        <w:pStyle w:val="3"/>
        <w:numPr>
          <w:ilvl w:val="2"/>
          <w:numId w:val="22"/>
        </w:numPr>
        <w:rPr>
          <w:lang w:eastAsia="zh-CN"/>
        </w:rPr>
      </w:pPr>
      <w:r>
        <w:rPr>
          <w:lang w:eastAsia="zh-CN"/>
        </w:rPr>
        <w:t>Individual observations/proposals</w:t>
      </w:r>
    </w:p>
    <w:p w14:paraId="4C88C7E7" w14:textId="77777777" w:rsidR="00A3481F" w:rsidRDefault="00F03097">
      <w:pPr>
        <w:rPr>
          <w:lang w:val="en-GB" w:eastAsia="zh-CN"/>
        </w:rPr>
      </w:pPr>
      <w:r>
        <w:rPr>
          <w:lang w:eastAsia="zh-CN"/>
        </w:rPr>
        <w:t>The following are individual observations/proposals from the contributions.</w:t>
      </w:r>
    </w:p>
    <w:tbl>
      <w:tblPr>
        <w:tblStyle w:val="afa"/>
        <w:tblW w:w="0" w:type="auto"/>
        <w:tblLook w:val="04A0" w:firstRow="1" w:lastRow="0" w:firstColumn="1" w:lastColumn="0" w:noHBand="0" w:noVBand="1"/>
      </w:tblPr>
      <w:tblGrid>
        <w:gridCol w:w="3201"/>
        <w:gridCol w:w="6761"/>
      </w:tblGrid>
      <w:tr w:rsidR="00A3481F" w14:paraId="2680FBA3" w14:textId="77777777">
        <w:tc>
          <w:tcPr>
            <w:tcW w:w="2088" w:type="dxa"/>
          </w:tcPr>
          <w:p w14:paraId="3669CC0D"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13C5CE1D" w14:textId="77777777" w:rsidR="00A3481F" w:rsidRDefault="00F03097">
            <w:pPr>
              <w:rPr>
                <w:lang w:val="en-GB" w:eastAsia="zh-CN"/>
              </w:rPr>
            </w:pPr>
            <w:r>
              <w:rPr>
                <w:lang w:val="en-GB" w:eastAsia="zh-CN"/>
              </w:rPr>
              <w:t>Observations/proposals</w:t>
            </w:r>
          </w:p>
        </w:tc>
      </w:tr>
      <w:tr w:rsidR="00A3481F" w14:paraId="5FF16F2B" w14:textId="77777777">
        <w:tc>
          <w:tcPr>
            <w:tcW w:w="2088" w:type="dxa"/>
          </w:tcPr>
          <w:p w14:paraId="3D427288" w14:textId="77777777" w:rsidR="00A3481F" w:rsidRDefault="00F03097">
            <w:pPr>
              <w:pStyle w:val="6"/>
              <w:outlineLvl w:val="5"/>
              <w:rPr>
                <w:rFonts w:asciiTheme="minorHAnsi" w:hAnsiTheme="minorHAnsi" w:cstheme="minorHAnsi"/>
                <w:lang w:eastAsia="zh-CN"/>
              </w:rPr>
            </w:pPr>
            <w:r>
              <w:rPr>
                <w:rFonts w:asciiTheme="minorHAnsi" w:hAnsiTheme="minorHAnsi" w:cstheme="minorHAnsi"/>
                <w:lang w:eastAsia="zh-CN"/>
              </w:rPr>
              <w:lastRenderedPageBreak/>
              <w:t>[1, Futurewei]</w:t>
            </w:r>
          </w:p>
          <w:p w14:paraId="3930AED6" w14:textId="77777777" w:rsidR="00A3481F" w:rsidRDefault="00A3481F">
            <w:pPr>
              <w:rPr>
                <w:rFonts w:asciiTheme="minorHAnsi" w:hAnsiTheme="minorHAnsi" w:cstheme="minorHAnsi"/>
                <w:lang w:val="en-GB" w:eastAsia="zh-CN"/>
              </w:rPr>
            </w:pPr>
          </w:p>
        </w:tc>
        <w:tc>
          <w:tcPr>
            <w:tcW w:w="8100" w:type="dxa"/>
          </w:tcPr>
          <w:p w14:paraId="1BB02302"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4F3BC058"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424EC7C9"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63533F5C"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0BB2A85B" w14:textId="77777777" w:rsidR="00A3481F" w:rsidRDefault="00F03097">
            <w:pPr>
              <w:pStyle w:val="ac"/>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A3481F" w14:paraId="44091B24" w14:textId="77777777">
        <w:tc>
          <w:tcPr>
            <w:tcW w:w="2088" w:type="dxa"/>
          </w:tcPr>
          <w:p w14:paraId="4C42A2BB"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3369BF2B"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7AD7A949"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3E865F77" w14:textId="77777777" w:rsidR="00A3481F" w:rsidRDefault="00F03097">
            <w:pPr>
              <w:pStyle w:val="ac"/>
              <w:spacing w:after="0"/>
              <w:rPr>
                <w:lang w:eastAsia="zh-CN"/>
              </w:rPr>
            </w:pPr>
            <w:r>
              <w:rPr>
                <w:rFonts w:ascii="Times New Roman" w:hAnsi="Times New Roman"/>
                <w:szCs w:val="20"/>
                <w:lang w:eastAsia="zh-CN"/>
              </w:rPr>
              <w:t>Proposal 4: Reuse the Rel-15 legacy PTRS pattern for 52.6GHz~71GHz.</w:t>
            </w:r>
          </w:p>
        </w:tc>
      </w:tr>
      <w:tr w:rsidR="00A3481F" w14:paraId="236BCDBD" w14:textId="77777777">
        <w:tc>
          <w:tcPr>
            <w:tcW w:w="2088" w:type="dxa"/>
          </w:tcPr>
          <w:p w14:paraId="2C6315C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70479476"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051767E9"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6DF9FEA1"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2AAA4E0A"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6280B0AB"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7E06848E"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5B184621"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4D473448"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lastRenderedPageBreak/>
              <w:t>Proposal 11: A new PTRS pattern with more PTRS groups within one DFT-s-OFDM symbol should be considered to allow scheduling over large bandwidth.</w:t>
            </w:r>
          </w:p>
          <w:p w14:paraId="3FAD9542"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0143DC6C" w14:textId="77777777" w:rsidR="00A3481F" w:rsidRDefault="00F03097">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A3481F" w14:paraId="6D9F03AF" w14:textId="77777777">
        <w:tc>
          <w:tcPr>
            <w:tcW w:w="2088" w:type="dxa"/>
          </w:tcPr>
          <w:p w14:paraId="79C08F78" w14:textId="77777777" w:rsidR="00A3481F" w:rsidRDefault="00F03097">
            <w:pPr>
              <w:pStyle w:val="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6B4CE2B1"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7FA19EB4"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765249B6"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4DE2C1BA"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0F2EEB18"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15FDA820"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3F279423"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6C6AEB9D"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5CDDCB43"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43CBB277"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788A52FF" w14:textId="77777777" w:rsidR="00A3481F" w:rsidRDefault="00F03097">
            <w:pPr>
              <w:pStyle w:val="ac"/>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A3481F" w14:paraId="63C26944" w14:textId="77777777">
        <w:tc>
          <w:tcPr>
            <w:tcW w:w="2088" w:type="dxa"/>
          </w:tcPr>
          <w:p w14:paraId="085D44F1" w14:textId="77777777" w:rsidR="00A3481F" w:rsidRDefault="00F03097">
            <w:pPr>
              <w:pStyle w:val="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D2A8878"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A3481F" w14:paraId="6F253C9F" w14:textId="77777777">
        <w:tc>
          <w:tcPr>
            <w:tcW w:w="2088" w:type="dxa"/>
          </w:tcPr>
          <w:p w14:paraId="344D3157" w14:textId="77777777" w:rsidR="00A3481F" w:rsidRDefault="00F03097">
            <w:pPr>
              <w:pStyle w:val="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106AB611" w14:textId="77777777" w:rsidR="00A3481F" w:rsidRDefault="00A3481F">
            <w:pPr>
              <w:rPr>
                <w:rFonts w:asciiTheme="minorHAnsi" w:hAnsiTheme="minorHAnsi" w:cstheme="minorHAnsi"/>
                <w:lang w:val="en-GB" w:eastAsia="zh-CN"/>
              </w:rPr>
            </w:pPr>
          </w:p>
        </w:tc>
        <w:tc>
          <w:tcPr>
            <w:tcW w:w="8100" w:type="dxa"/>
          </w:tcPr>
          <w:p w14:paraId="68D76D62"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2B8C462F"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3F6D3D09"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5CCB5271"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7F26A086"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07E92EF7"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17BB7DFE"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0EDD3EF6"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58C513FF"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1B9CF30F" w14:textId="77777777" w:rsidR="00A3481F" w:rsidRDefault="00F03097">
            <w:pPr>
              <w:pStyle w:val="ac"/>
              <w:spacing w:after="0"/>
              <w:rPr>
                <w:bCs/>
                <w:lang w:eastAsia="zh-CN"/>
              </w:rPr>
            </w:pPr>
            <w:r>
              <w:rPr>
                <w:rFonts w:ascii="Times New Roman" w:hAnsi="Times New Roman"/>
                <w:szCs w:val="20"/>
                <w:lang w:eastAsia="zh-CN"/>
              </w:rPr>
              <w:t>Proposal 3: Support density extension of current Rel.15 PT-RS for DFTsOFDM waveform.</w:t>
            </w:r>
          </w:p>
        </w:tc>
      </w:tr>
      <w:tr w:rsidR="00A3481F" w14:paraId="5DE2029E" w14:textId="77777777">
        <w:tc>
          <w:tcPr>
            <w:tcW w:w="2088" w:type="dxa"/>
          </w:tcPr>
          <w:p w14:paraId="0293861E" w14:textId="77777777" w:rsidR="00A3481F" w:rsidRDefault="00F03097">
            <w:pPr>
              <w:pStyle w:val="6"/>
              <w:outlineLvl w:val="5"/>
              <w:rPr>
                <w:rFonts w:asciiTheme="minorHAnsi" w:hAnsiTheme="minorHAnsi" w:cstheme="minorHAnsi"/>
                <w:lang w:eastAsia="zh-CN"/>
              </w:rPr>
            </w:pPr>
            <w:r>
              <w:rPr>
                <w:rFonts w:asciiTheme="minorHAnsi" w:hAnsiTheme="minorHAnsi" w:cstheme="minorHAnsi"/>
                <w:lang w:eastAsia="zh-CN"/>
              </w:rPr>
              <w:t>[11, MediaTek]</w:t>
            </w:r>
          </w:p>
          <w:p w14:paraId="708CE52B" w14:textId="77777777" w:rsidR="00A3481F" w:rsidRDefault="00A3481F">
            <w:pPr>
              <w:rPr>
                <w:rFonts w:asciiTheme="minorHAnsi" w:hAnsiTheme="minorHAnsi" w:cstheme="minorHAnsi"/>
                <w:lang w:val="en-GB" w:eastAsia="zh-CN"/>
              </w:rPr>
            </w:pPr>
          </w:p>
        </w:tc>
        <w:tc>
          <w:tcPr>
            <w:tcW w:w="8100" w:type="dxa"/>
          </w:tcPr>
          <w:p w14:paraId="68408C45"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0F522855" w14:textId="77777777" w:rsidR="00A3481F" w:rsidRDefault="00F03097">
            <w:pPr>
              <w:pStyle w:val="ac"/>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A3481F" w14:paraId="7DAFEF9D" w14:textId="77777777">
        <w:tc>
          <w:tcPr>
            <w:tcW w:w="2088" w:type="dxa"/>
          </w:tcPr>
          <w:p w14:paraId="428B5B03" w14:textId="77777777" w:rsidR="00A3481F" w:rsidRDefault="00F03097">
            <w:pPr>
              <w:pStyle w:val="6"/>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14:paraId="772F6657"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70761927" w14:textId="77777777" w:rsidR="00A3481F" w:rsidRDefault="00F03097">
            <w:pPr>
              <w:pStyle w:val="ac"/>
              <w:spacing w:after="0"/>
              <w:rPr>
                <w:b/>
              </w:rPr>
            </w:pPr>
            <w:r>
              <w:rPr>
                <w:rFonts w:ascii="Times New Roman" w:hAnsi="Times New Roman"/>
                <w:szCs w:val="20"/>
                <w:lang w:eastAsia="zh-CN"/>
              </w:rPr>
              <w:t>Proposal 6: PT-RS enhancement for 480 kHz and 960 kHz is not considered for NR 52.6 – 71 GHz.</w:t>
            </w:r>
          </w:p>
        </w:tc>
      </w:tr>
      <w:tr w:rsidR="00A3481F" w14:paraId="670778B7" w14:textId="77777777">
        <w:tc>
          <w:tcPr>
            <w:tcW w:w="2088" w:type="dxa"/>
          </w:tcPr>
          <w:p w14:paraId="61886361" w14:textId="77777777" w:rsidR="00A3481F" w:rsidRDefault="00F03097">
            <w:pPr>
              <w:pStyle w:val="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8595821"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2696C64D"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0142496D"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A3481F" w14:paraId="42E5238A" w14:textId="77777777">
        <w:tc>
          <w:tcPr>
            <w:tcW w:w="2088" w:type="dxa"/>
          </w:tcPr>
          <w:p w14:paraId="24AF056F" w14:textId="77777777" w:rsidR="00A3481F" w:rsidRDefault="00F03097">
            <w:pPr>
              <w:pStyle w:val="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6970496A"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13BD5C66"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628E7651"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0E5DE349"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A3481F" w14:paraId="6726BCF5" w14:textId="77777777">
        <w:tc>
          <w:tcPr>
            <w:tcW w:w="2088" w:type="dxa"/>
          </w:tcPr>
          <w:p w14:paraId="6B912B90" w14:textId="77777777" w:rsidR="00A3481F" w:rsidRDefault="00F03097">
            <w:pPr>
              <w:pStyle w:val="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3B4129A0"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4DE6B1C5"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263EB9D2"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4F6B6C4E"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A3481F" w14:paraId="6E09B6A4" w14:textId="77777777">
        <w:tc>
          <w:tcPr>
            <w:tcW w:w="2088" w:type="dxa"/>
          </w:tcPr>
          <w:p w14:paraId="542BEDED" w14:textId="77777777" w:rsidR="00A3481F" w:rsidRDefault="00F03097">
            <w:pPr>
              <w:pStyle w:val="6"/>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34537EA8"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022EB98B"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5590BA0C"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2C3E532D"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A3481F" w14:paraId="764FC06B" w14:textId="77777777">
        <w:tc>
          <w:tcPr>
            <w:tcW w:w="2088" w:type="dxa"/>
          </w:tcPr>
          <w:p w14:paraId="05B0B4DB" w14:textId="77777777" w:rsidR="00A3481F" w:rsidRDefault="00F03097">
            <w:pPr>
              <w:pStyle w:val="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6716F206"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A3481F" w14:paraId="50F03455" w14:textId="77777777">
        <w:tc>
          <w:tcPr>
            <w:tcW w:w="2088" w:type="dxa"/>
          </w:tcPr>
          <w:p w14:paraId="6C95CCD1" w14:textId="77777777" w:rsidR="00A3481F" w:rsidRDefault="00F03097">
            <w:pPr>
              <w:pStyle w:val="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49DF692F" w14:textId="77777777" w:rsidR="00A3481F" w:rsidRDefault="00F03097">
            <w:pPr>
              <w:pStyle w:val="ac"/>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1AD30246" w14:textId="77777777" w:rsidR="00A3481F" w:rsidRDefault="00F03097">
            <w:pPr>
              <w:pStyle w:val="ac"/>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2C0AF4DF" w14:textId="77777777" w:rsidR="00A3481F" w:rsidRDefault="00F03097">
            <w:pPr>
              <w:pStyle w:val="ac"/>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3B60E6C1" w14:textId="77777777" w:rsidR="00A3481F" w:rsidRDefault="00F03097">
            <w:pPr>
              <w:pStyle w:val="ac"/>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0F81487E"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6DC6BD19"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7C51522D"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56CA9057"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34104D85" w14:textId="77777777" w:rsidR="00A3481F" w:rsidRDefault="00F03097">
            <w:pPr>
              <w:pStyle w:val="ac"/>
              <w:numPr>
                <w:ilvl w:val="0"/>
                <w:numId w:val="21"/>
              </w:numPr>
              <w:spacing w:after="0"/>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707AC114"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304E0D55"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3D625377"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0028D10E"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38E8AAE0" w14:textId="77777777" w:rsidR="00A3481F" w:rsidRDefault="00F03097">
            <w:pPr>
              <w:spacing w:after="60"/>
              <w:rPr>
                <w:lang w:val="en-GB" w:eastAsia="zh-CN"/>
              </w:rPr>
            </w:pPr>
            <w:r>
              <w:rPr>
                <w:bCs/>
                <w:lang w:val="en-GB"/>
              </w:rPr>
              <w:t xml:space="preserve">Proposal 2: For SCS 120kHz, supporting the MCSs that require ICI compensation should be based on the UE capabilities. </w:t>
            </w:r>
          </w:p>
        </w:tc>
      </w:tr>
    </w:tbl>
    <w:p w14:paraId="2A148AC1" w14:textId="77777777" w:rsidR="00A3481F" w:rsidRDefault="00A3481F">
      <w:pPr>
        <w:rPr>
          <w:lang w:val="en-GB" w:eastAsia="zh-CN"/>
        </w:rPr>
      </w:pPr>
    </w:p>
    <w:p w14:paraId="711BDAD6" w14:textId="77777777" w:rsidR="00A3481F" w:rsidRDefault="00A3481F">
      <w:pPr>
        <w:pStyle w:val="aff3"/>
        <w:keepNext/>
        <w:keepLines/>
        <w:numPr>
          <w:ilvl w:val="1"/>
          <w:numId w:val="19"/>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4A743F2" w14:textId="77777777" w:rsidR="00A3481F" w:rsidRDefault="00A3481F">
      <w:pPr>
        <w:pStyle w:val="aff3"/>
        <w:keepNext/>
        <w:keepLines/>
        <w:numPr>
          <w:ilvl w:val="2"/>
          <w:numId w:val="19"/>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FE66CAA" w14:textId="77777777" w:rsidR="00A3481F" w:rsidRDefault="00F03097">
      <w:pPr>
        <w:pStyle w:val="3"/>
        <w:numPr>
          <w:ilvl w:val="2"/>
          <w:numId w:val="19"/>
        </w:numPr>
        <w:rPr>
          <w:lang w:eastAsia="zh-CN"/>
        </w:rPr>
      </w:pPr>
      <w:r>
        <w:rPr>
          <w:lang w:eastAsia="zh-CN"/>
        </w:rPr>
        <w:t xml:space="preserve">Summary on PTRS </w:t>
      </w:r>
    </w:p>
    <w:p w14:paraId="35E36FC1" w14:textId="77777777" w:rsidR="00A3481F" w:rsidRDefault="00F03097">
      <w:pPr>
        <w:pStyle w:val="4"/>
        <w:numPr>
          <w:ilvl w:val="3"/>
          <w:numId w:val="19"/>
        </w:numPr>
        <w:rPr>
          <w:lang w:eastAsia="zh-CN"/>
        </w:rPr>
      </w:pPr>
      <w:r>
        <w:rPr>
          <w:lang w:eastAsia="zh-CN"/>
        </w:rPr>
        <w:t>For CP-OFDM</w:t>
      </w:r>
    </w:p>
    <w:p w14:paraId="71430937"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33C57579" w14:textId="77777777" w:rsidR="00A3481F" w:rsidRDefault="00A3481F">
      <w:pPr>
        <w:pStyle w:val="ac"/>
        <w:spacing w:after="0"/>
        <w:rPr>
          <w:rFonts w:ascii="Times New Roman" w:hAnsi="Times New Roman"/>
          <w:szCs w:val="20"/>
          <w:lang w:eastAsia="zh-CN"/>
        </w:rPr>
      </w:pPr>
    </w:p>
    <w:p w14:paraId="39386B6A" w14:textId="77777777" w:rsidR="00A3481F" w:rsidRDefault="00F03097">
      <w:pPr>
        <w:pStyle w:val="ac"/>
        <w:spacing w:after="0"/>
      </w:pPr>
      <w:r>
        <w:rPr>
          <w:rFonts w:ascii="Times New Roman" w:hAnsi="Times New Roman"/>
          <w:szCs w:val="20"/>
          <w:lang w:eastAsia="zh-CN"/>
        </w:rPr>
        <w:t xml:space="preserve">[1, Futurewei]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447D8DC9" w14:textId="77777777" w:rsidR="00A3481F" w:rsidRDefault="00A3481F">
      <w:pPr>
        <w:pStyle w:val="ac"/>
        <w:spacing w:after="0"/>
        <w:rPr>
          <w:rFonts w:ascii="Times New Roman" w:hAnsi="Times New Roman"/>
          <w:szCs w:val="20"/>
          <w:lang w:eastAsia="zh-CN"/>
        </w:rPr>
      </w:pPr>
    </w:p>
    <w:p w14:paraId="1FB52E6A"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04C25C8C" w14:textId="77777777" w:rsidR="00A3481F" w:rsidRDefault="00A3481F">
      <w:pPr>
        <w:pStyle w:val="ac"/>
        <w:spacing w:after="0"/>
        <w:rPr>
          <w:rFonts w:ascii="Times New Roman" w:hAnsi="Times New Roman"/>
          <w:szCs w:val="20"/>
          <w:lang w:eastAsia="zh-CN"/>
        </w:rPr>
      </w:pPr>
    </w:p>
    <w:p w14:paraId="2F6517A4"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5448AB92" w14:textId="77777777" w:rsidR="00A3481F" w:rsidRDefault="00A3481F">
      <w:pPr>
        <w:pStyle w:val="ac"/>
        <w:spacing w:after="0"/>
        <w:rPr>
          <w:rFonts w:ascii="Times New Roman" w:hAnsi="Times New Roman"/>
          <w:szCs w:val="20"/>
          <w:lang w:eastAsia="zh-CN"/>
        </w:rPr>
      </w:pPr>
    </w:p>
    <w:p w14:paraId="02EAD456"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05E0A7FC" w14:textId="77777777" w:rsidR="00A3481F" w:rsidRDefault="00A3481F">
      <w:pPr>
        <w:pStyle w:val="ac"/>
        <w:spacing w:after="0"/>
        <w:rPr>
          <w:rFonts w:ascii="Times New Roman" w:hAnsi="Times New Roman"/>
          <w:szCs w:val="20"/>
          <w:lang w:eastAsia="zh-CN"/>
        </w:rPr>
      </w:pPr>
    </w:p>
    <w:p w14:paraId="16991FA1"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0B5F2CFD" w14:textId="77777777" w:rsidR="00A3481F" w:rsidRDefault="00A3481F">
      <w:pPr>
        <w:pStyle w:val="ac"/>
        <w:spacing w:after="0"/>
        <w:rPr>
          <w:rFonts w:ascii="Times New Roman" w:hAnsi="Times New Roman"/>
          <w:szCs w:val="20"/>
          <w:lang w:eastAsia="zh-CN"/>
        </w:rPr>
      </w:pPr>
    </w:p>
    <w:p w14:paraId="5D4D9168"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03D01A6A" w14:textId="77777777" w:rsidR="00A3481F" w:rsidRDefault="00A3481F">
      <w:pPr>
        <w:pStyle w:val="ac"/>
        <w:spacing w:after="0"/>
        <w:rPr>
          <w:rFonts w:ascii="Times New Roman" w:hAnsi="Times New Roman"/>
          <w:szCs w:val="20"/>
          <w:lang w:eastAsia="zh-CN"/>
        </w:rPr>
      </w:pPr>
    </w:p>
    <w:p w14:paraId="61920536"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[11, MediaTek] evaluated ICI performance with Rel-15 PTRS and reported that with a ICI equalizer at the receiver side, it is able to provide performance very close to the case when there is no phase noise.</w:t>
      </w:r>
    </w:p>
    <w:p w14:paraId="39DEC501" w14:textId="77777777" w:rsidR="00A3481F" w:rsidRDefault="00A3481F">
      <w:pPr>
        <w:pStyle w:val="ac"/>
        <w:spacing w:after="0"/>
        <w:rPr>
          <w:rFonts w:ascii="Times New Roman" w:hAnsi="Times New Roman"/>
          <w:szCs w:val="20"/>
          <w:lang w:eastAsia="zh-CN"/>
        </w:rPr>
      </w:pPr>
    </w:p>
    <w:p w14:paraId="32388FC8"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PTRS density does not show significant performance benefits with 480 kHz and 960 kHz SCS.</w:t>
      </w:r>
    </w:p>
    <w:p w14:paraId="3EF0AC05" w14:textId="77777777" w:rsidR="00A3481F" w:rsidRDefault="00A3481F">
      <w:pPr>
        <w:pStyle w:val="ac"/>
        <w:spacing w:after="0"/>
        <w:rPr>
          <w:rFonts w:ascii="Times New Roman" w:hAnsi="Times New Roman"/>
          <w:szCs w:val="20"/>
          <w:lang w:eastAsia="zh-CN"/>
        </w:rPr>
      </w:pPr>
    </w:p>
    <w:p w14:paraId="320416C8"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61EABDC3" w14:textId="77777777" w:rsidR="00A3481F" w:rsidRDefault="00A3481F">
      <w:pPr>
        <w:pStyle w:val="ac"/>
        <w:spacing w:after="0"/>
        <w:rPr>
          <w:rFonts w:ascii="Times New Roman" w:hAnsi="Times New Roman"/>
          <w:szCs w:val="20"/>
          <w:lang w:eastAsia="zh-CN"/>
        </w:rPr>
      </w:pPr>
    </w:p>
    <w:p w14:paraId="057ECA25"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6C1D9AEC" w14:textId="77777777" w:rsidR="00A3481F" w:rsidRDefault="00A3481F">
      <w:pPr>
        <w:pStyle w:val="ac"/>
        <w:spacing w:after="0"/>
        <w:rPr>
          <w:rFonts w:ascii="Times New Roman" w:hAnsi="Times New Roman"/>
          <w:szCs w:val="20"/>
          <w:lang w:eastAsia="zh-CN"/>
        </w:rPr>
      </w:pPr>
    </w:p>
    <w:p w14:paraId="46CD3364"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49394D48"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 xml:space="preserve"> </w:t>
      </w:r>
    </w:p>
    <w:p w14:paraId="3656A7B6"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356CC1D1" w14:textId="77777777" w:rsidR="00A3481F" w:rsidRDefault="00A3481F">
      <w:pPr>
        <w:pStyle w:val="ac"/>
        <w:spacing w:after="0"/>
        <w:rPr>
          <w:rFonts w:ascii="Times New Roman" w:hAnsi="Times New Roman"/>
          <w:szCs w:val="20"/>
          <w:lang w:eastAsia="zh-CN"/>
        </w:rPr>
      </w:pPr>
    </w:p>
    <w:p w14:paraId="28543A75"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42535194" w14:textId="77777777" w:rsidR="00A3481F" w:rsidRDefault="00A3481F">
      <w:pPr>
        <w:pStyle w:val="ac"/>
        <w:spacing w:after="0"/>
        <w:rPr>
          <w:rFonts w:ascii="Times New Roman" w:hAnsi="Times New Roman"/>
          <w:szCs w:val="20"/>
          <w:lang w:eastAsia="zh-CN"/>
        </w:rPr>
      </w:pPr>
    </w:p>
    <w:p w14:paraId="116D61A7" w14:textId="77777777" w:rsidR="00A3481F" w:rsidRDefault="00F03097">
      <w:pPr>
        <w:pStyle w:val="ac"/>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2C47F0B4" w14:textId="77777777" w:rsidR="00A3481F" w:rsidRDefault="00A3481F">
      <w:pPr>
        <w:pStyle w:val="ac"/>
        <w:spacing w:after="0"/>
      </w:pPr>
    </w:p>
    <w:p w14:paraId="5EE9E33C" w14:textId="77777777" w:rsidR="00A3481F" w:rsidRDefault="00F03097">
      <w:pPr>
        <w:pStyle w:val="ac"/>
        <w:spacing w:after="0"/>
      </w:pPr>
      <w:r>
        <w:t>It is observed in [21, Ericsson] that clustered PTRS structure can frequently collide with existing NR reference symbols (such as CSI-RS and TRS) with no simple avoidance solution.</w:t>
      </w:r>
    </w:p>
    <w:p w14:paraId="4DBF5754"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408605E3" w14:textId="77777777" w:rsidR="00A3481F" w:rsidRDefault="00A3481F">
      <w:pPr>
        <w:pStyle w:val="ac"/>
        <w:spacing w:after="0"/>
        <w:rPr>
          <w:rFonts w:ascii="Times New Roman" w:hAnsi="Times New Roman"/>
          <w:szCs w:val="20"/>
          <w:lang w:eastAsia="zh-CN"/>
        </w:rPr>
      </w:pPr>
    </w:p>
    <w:p w14:paraId="709C9D2B"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4346744E"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Yes: [5, Huawei], [10, Mitsubishi], [17, LG], [20, Samsung], ([22, CEWiT] at least for 120 kHz), [24, Apple]</w:t>
      </w:r>
    </w:p>
    <w:p w14:paraId="00E8AD94"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No: [1, Futurewei], [3, ZTE], [6, Nokia], [9, vivo], [11, MediaTek], [15, InterDigital], [21, Ericsson], [25, Qualcomm]</w:t>
      </w:r>
    </w:p>
    <w:p w14:paraId="7957C70D" w14:textId="77777777" w:rsidR="00A3481F" w:rsidRDefault="00A3481F">
      <w:pPr>
        <w:pStyle w:val="ac"/>
        <w:spacing w:after="0"/>
        <w:rPr>
          <w:rFonts w:ascii="Times New Roman" w:hAnsi="Times New Roman"/>
          <w:szCs w:val="20"/>
          <w:lang w:eastAsia="zh-CN"/>
        </w:rPr>
      </w:pPr>
    </w:p>
    <w:p w14:paraId="377C3815"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Moderator’s comment:</w:t>
      </w:r>
    </w:p>
    <w:p w14:paraId="33805479"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5D356D70" w14:textId="77777777" w:rsidR="00A3481F" w:rsidRDefault="00A3481F">
      <w:pPr>
        <w:pStyle w:val="ac"/>
        <w:spacing w:after="0"/>
        <w:rPr>
          <w:rFonts w:ascii="Times New Roman" w:hAnsi="Times New Roman"/>
          <w:szCs w:val="20"/>
          <w:lang w:eastAsia="zh-CN"/>
        </w:rPr>
      </w:pPr>
    </w:p>
    <w:p w14:paraId="65B44677" w14:textId="77777777" w:rsidR="00A3481F" w:rsidRDefault="00F03097">
      <w:pPr>
        <w:pStyle w:val="5"/>
      </w:pPr>
      <w:r>
        <w:rPr>
          <w:highlight w:val="cyan"/>
        </w:rPr>
        <w:t>Proposal 3-1 for discussion:</w:t>
      </w:r>
      <w:r>
        <w:t xml:space="preserve"> </w:t>
      </w:r>
    </w:p>
    <w:p w14:paraId="500028D5" w14:textId="77777777" w:rsidR="00A3481F" w:rsidRDefault="00F03097">
      <w:pPr>
        <w:pStyle w:val="aff3"/>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312B58E8" w14:textId="77777777" w:rsidR="00A3481F" w:rsidRDefault="00A3481F">
      <w:pPr>
        <w:pStyle w:val="ac"/>
        <w:spacing w:after="0"/>
        <w:rPr>
          <w:rFonts w:ascii="Times New Roman" w:hAnsi="Times New Roman"/>
          <w:szCs w:val="20"/>
          <w:lang w:eastAsia="zh-CN"/>
        </w:rPr>
      </w:pPr>
    </w:p>
    <w:p w14:paraId="66FE9AD7"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A3481F" w14:paraId="3DC31EFB" w14:textId="77777777">
        <w:trPr>
          <w:trHeight w:val="224"/>
        </w:trPr>
        <w:tc>
          <w:tcPr>
            <w:tcW w:w="1871" w:type="dxa"/>
            <w:shd w:val="clear" w:color="auto" w:fill="FFE599" w:themeFill="accent4" w:themeFillTint="66"/>
          </w:tcPr>
          <w:p w14:paraId="50870CC9"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025D53"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0DF2B02" w14:textId="77777777">
        <w:trPr>
          <w:trHeight w:val="339"/>
        </w:trPr>
        <w:tc>
          <w:tcPr>
            <w:tcW w:w="1871" w:type="dxa"/>
          </w:tcPr>
          <w:p w14:paraId="01885742"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6882ACF"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4E51A509" w14:textId="77777777">
        <w:trPr>
          <w:trHeight w:val="339"/>
        </w:trPr>
        <w:tc>
          <w:tcPr>
            <w:tcW w:w="1871" w:type="dxa"/>
          </w:tcPr>
          <w:p w14:paraId="5C81A891"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52CAF65"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A3481F" w14:paraId="521A073B" w14:textId="77777777">
        <w:trPr>
          <w:trHeight w:val="339"/>
        </w:trPr>
        <w:tc>
          <w:tcPr>
            <w:tcW w:w="1871" w:type="dxa"/>
          </w:tcPr>
          <w:p w14:paraId="2D35211D"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A441D04"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1AA848CE" w14:textId="77777777">
        <w:trPr>
          <w:trHeight w:val="339"/>
        </w:trPr>
        <w:tc>
          <w:tcPr>
            <w:tcW w:w="1871" w:type="dxa"/>
          </w:tcPr>
          <w:p w14:paraId="4B944809"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29C66CD"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15207EAC"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A3481F" w14:paraId="7897B97E" w14:textId="77777777">
        <w:trPr>
          <w:trHeight w:val="339"/>
        </w:trPr>
        <w:tc>
          <w:tcPr>
            <w:tcW w:w="1871" w:type="dxa"/>
          </w:tcPr>
          <w:p w14:paraId="44FDC2C7"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626321F"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125DA356" w14:textId="77777777" w:rsidR="00A3481F" w:rsidRDefault="00A3481F">
            <w:pPr>
              <w:pStyle w:val="ac"/>
              <w:spacing w:before="0" w:after="0" w:line="240" w:lineRule="auto"/>
              <w:rPr>
                <w:rFonts w:ascii="Times New Roman" w:hAnsi="Times New Roman"/>
                <w:szCs w:val="20"/>
                <w:lang w:eastAsia="zh-CN"/>
              </w:rPr>
            </w:pPr>
          </w:p>
          <w:p w14:paraId="2D4FC614" w14:textId="77777777" w:rsidR="00A3481F" w:rsidRDefault="00F03097">
            <w:pPr>
              <w:pStyle w:val="ac"/>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686EAAB4" w14:textId="77777777" w:rsidR="00A3481F" w:rsidRDefault="00A3481F">
            <w:pPr>
              <w:pStyle w:val="ac"/>
              <w:spacing w:before="0" w:after="0" w:line="240" w:lineRule="auto"/>
              <w:rPr>
                <w:rFonts w:ascii="Times New Roman" w:hAnsi="Times New Roman"/>
                <w:szCs w:val="20"/>
                <w:lang w:eastAsia="zh-CN"/>
              </w:rPr>
            </w:pPr>
          </w:p>
        </w:tc>
      </w:tr>
      <w:tr w:rsidR="00A3481F" w14:paraId="16FCEC36" w14:textId="77777777">
        <w:trPr>
          <w:trHeight w:val="339"/>
        </w:trPr>
        <w:tc>
          <w:tcPr>
            <w:tcW w:w="1871" w:type="dxa"/>
          </w:tcPr>
          <w:p w14:paraId="6FB40B82"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92A7A6D" w14:textId="77777777" w:rsidR="00A3481F" w:rsidRDefault="00F03097">
            <w:pPr>
              <w:pStyle w:val="ac"/>
              <w:numPr>
                <w:ilvl w:val="0"/>
                <w:numId w:val="23"/>
              </w:numPr>
              <w:spacing w:after="0"/>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1DA79FB6" w14:textId="77777777" w:rsidR="00A3481F" w:rsidRDefault="00F03097">
            <w:pPr>
              <w:pStyle w:val="ac"/>
              <w:numPr>
                <w:ilvl w:val="0"/>
                <w:numId w:val="23"/>
              </w:numPr>
              <w:spacing w:after="0"/>
              <w:rPr>
                <w:rFonts w:ascii="Times New Roman" w:hAnsi="Times New Roman"/>
                <w:szCs w:val="20"/>
                <w:lang w:eastAsia="zh-CN"/>
              </w:rPr>
            </w:pPr>
            <w:r>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42A6C31D" w14:textId="77777777" w:rsidR="00A3481F" w:rsidRDefault="00F03097">
            <w:pPr>
              <w:pStyle w:val="ac"/>
              <w:numPr>
                <w:ilvl w:val="0"/>
                <w:numId w:val="23"/>
              </w:numPr>
              <w:spacing w:after="0"/>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1297F9A4" w14:textId="77777777" w:rsidR="00A3481F" w:rsidRDefault="00A3481F">
            <w:pPr>
              <w:pStyle w:val="ac"/>
              <w:spacing w:after="0"/>
              <w:ind w:left="720"/>
              <w:rPr>
                <w:rFonts w:ascii="Times New Roman" w:hAnsi="Times New Roman"/>
                <w:szCs w:val="20"/>
                <w:lang w:eastAsia="zh-CN"/>
              </w:rPr>
            </w:pPr>
          </w:p>
          <w:p w14:paraId="6B50D4B4" w14:textId="77777777" w:rsidR="00A3481F" w:rsidRDefault="00A3481F">
            <w:pPr>
              <w:pStyle w:val="ac"/>
              <w:spacing w:after="0" w:line="240" w:lineRule="auto"/>
              <w:rPr>
                <w:rFonts w:ascii="Times New Roman" w:hAnsi="Times New Roman"/>
                <w:szCs w:val="20"/>
                <w:lang w:eastAsia="zh-CN"/>
              </w:rPr>
            </w:pPr>
          </w:p>
        </w:tc>
      </w:tr>
      <w:tr w:rsidR="00A3481F" w14:paraId="04A2AA92" w14:textId="77777777">
        <w:trPr>
          <w:trHeight w:val="339"/>
        </w:trPr>
        <w:tc>
          <w:tcPr>
            <w:tcW w:w="1871" w:type="dxa"/>
          </w:tcPr>
          <w:p w14:paraId="7FFE9FF7" w14:textId="77777777" w:rsidR="00A3481F" w:rsidRDefault="00F03097">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64BCA74" w14:textId="77777777" w:rsidR="00A3481F" w:rsidRDefault="00F03097">
            <w:pPr>
              <w:pStyle w:val="ac"/>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A3481F" w14:paraId="20E8DC8D" w14:textId="77777777">
        <w:trPr>
          <w:trHeight w:val="339"/>
        </w:trPr>
        <w:tc>
          <w:tcPr>
            <w:tcW w:w="1871" w:type="dxa"/>
          </w:tcPr>
          <w:p w14:paraId="6F766220" w14:textId="77777777" w:rsidR="00A3481F" w:rsidRDefault="00F03097">
            <w:pPr>
              <w:pStyle w:val="ac"/>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B9F6395"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1CBC0BA5" w14:textId="77777777" w:rsidR="00A3481F" w:rsidRDefault="00A3481F">
            <w:pPr>
              <w:pStyle w:val="ac"/>
              <w:spacing w:before="0" w:after="0" w:line="240" w:lineRule="auto"/>
              <w:rPr>
                <w:rFonts w:ascii="Times New Roman" w:hAnsi="Times New Roman"/>
                <w:szCs w:val="20"/>
                <w:lang w:eastAsia="zh-CN"/>
              </w:rPr>
            </w:pPr>
          </w:p>
          <w:p w14:paraId="75177B7A" w14:textId="77777777" w:rsidR="00A3481F" w:rsidRDefault="00F03097">
            <w:pPr>
              <w:pStyle w:val="ac"/>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de-ici filter may not converge. Are we not going to support lower frequency allocation case in 52.6 to 71GHz?</w:t>
            </w:r>
          </w:p>
        </w:tc>
      </w:tr>
      <w:tr w:rsidR="00A3481F" w14:paraId="2EFAC076" w14:textId="77777777">
        <w:trPr>
          <w:trHeight w:val="339"/>
        </w:trPr>
        <w:tc>
          <w:tcPr>
            <w:tcW w:w="1871" w:type="dxa"/>
          </w:tcPr>
          <w:p w14:paraId="2061CFFC"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374CA51"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1282621D"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A3481F" w14:paraId="0DE1011A" w14:textId="77777777">
        <w:trPr>
          <w:trHeight w:val="339"/>
        </w:trPr>
        <w:tc>
          <w:tcPr>
            <w:tcW w:w="1871" w:type="dxa"/>
          </w:tcPr>
          <w:p w14:paraId="64B6451C"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F861FA2"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1778693D" w14:textId="77777777" w:rsidR="00A3481F" w:rsidRDefault="00A3481F">
            <w:pPr>
              <w:pStyle w:val="ac"/>
              <w:spacing w:before="0" w:after="0" w:line="240" w:lineRule="auto"/>
              <w:rPr>
                <w:rFonts w:ascii="Times New Roman" w:hAnsi="Times New Roman"/>
                <w:szCs w:val="20"/>
                <w:lang w:eastAsia="zh-CN"/>
              </w:rPr>
            </w:pPr>
          </w:p>
          <w:p w14:paraId="016A0568"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(16/(12*64)=&gt;17/(12*64)), and gains in spectral efficiency were still observed.</w:t>
            </w:r>
          </w:p>
          <w:p w14:paraId="5B5E1BC1" w14:textId="77777777" w:rsidR="00A3481F" w:rsidRDefault="00A3481F">
            <w:pPr>
              <w:pStyle w:val="ac"/>
              <w:spacing w:before="0" w:after="0" w:line="240" w:lineRule="auto"/>
              <w:rPr>
                <w:rFonts w:ascii="Times New Roman" w:hAnsi="Times New Roman"/>
                <w:szCs w:val="20"/>
                <w:lang w:eastAsia="zh-CN"/>
              </w:rPr>
            </w:pPr>
          </w:p>
          <w:p w14:paraId="445BA510"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14:paraId="0AD835FA" w14:textId="77777777" w:rsidR="00A3481F" w:rsidRDefault="00A3481F">
            <w:pPr>
              <w:pStyle w:val="ac"/>
              <w:spacing w:before="0" w:after="0" w:line="240" w:lineRule="auto"/>
              <w:rPr>
                <w:rFonts w:ascii="Times New Roman" w:hAnsi="Times New Roman"/>
                <w:szCs w:val="20"/>
                <w:lang w:eastAsia="zh-CN"/>
              </w:rPr>
            </w:pPr>
          </w:p>
          <w:p w14:paraId="239B5F29"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1A9E693C" w14:textId="77777777" w:rsidR="00A3481F" w:rsidRDefault="00F03097">
            <w:pPr>
              <w:pStyle w:val="ac"/>
              <w:numPr>
                <w:ilvl w:val="0"/>
                <w:numId w:val="24"/>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4A37E542" w14:textId="77777777" w:rsidR="00A3481F" w:rsidRDefault="00A3481F">
            <w:pPr>
              <w:pStyle w:val="ac"/>
              <w:spacing w:before="0" w:after="0" w:line="240" w:lineRule="auto"/>
              <w:ind w:left="360"/>
              <w:rPr>
                <w:rFonts w:ascii="Times New Roman" w:hAnsi="Times New Roman"/>
                <w:szCs w:val="20"/>
                <w:lang w:eastAsia="zh-CN"/>
              </w:rPr>
            </w:pPr>
          </w:p>
          <w:p w14:paraId="5D62F33C" w14:textId="77777777" w:rsidR="00A3481F" w:rsidRDefault="00F03097">
            <w:pPr>
              <w:pStyle w:val="ac"/>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381A31F8" w14:textId="77777777" w:rsidR="00A3481F" w:rsidRDefault="00A3481F">
            <w:pPr>
              <w:pStyle w:val="aff3"/>
              <w:rPr>
                <w:rFonts w:ascii="Times New Roman" w:hAnsi="Times New Roman"/>
                <w:szCs w:val="20"/>
                <w:lang w:eastAsia="zh-CN"/>
              </w:rPr>
            </w:pPr>
          </w:p>
          <w:p w14:paraId="5FFBC385" w14:textId="77777777" w:rsidR="00A3481F" w:rsidRDefault="00A3481F">
            <w:pPr>
              <w:pStyle w:val="ac"/>
              <w:spacing w:before="0" w:after="0" w:line="240" w:lineRule="auto"/>
              <w:ind w:left="360"/>
              <w:rPr>
                <w:rFonts w:ascii="Times New Roman" w:hAnsi="Times New Roman"/>
                <w:szCs w:val="20"/>
                <w:lang w:eastAsia="zh-CN"/>
              </w:rPr>
            </w:pPr>
          </w:p>
          <w:p w14:paraId="5888A9A5" w14:textId="77777777" w:rsidR="00A3481F" w:rsidRDefault="00F03097">
            <w:pPr>
              <w:pStyle w:val="ac"/>
              <w:numPr>
                <w:ilvl w:val="0"/>
                <w:numId w:val="24"/>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A3481F" w14:paraId="4ED524EC" w14:textId="77777777">
        <w:trPr>
          <w:trHeight w:val="339"/>
        </w:trPr>
        <w:tc>
          <w:tcPr>
            <w:tcW w:w="1871" w:type="dxa"/>
          </w:tcPr>
          <w:p w14:paraId="0BF3F3FA"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8E373C5"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38DD1E04"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15D543F1"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lastRenderedPageBreak/>
              <w:t xml:space="preserve">So we would prefer this to be baseline for further study, and would not like to close the door down at this time. </w:t>
            </w:r>
          </w:p>
          <w:p w14:paraId="319C28C7"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A3481F" w14:paraId="6394371A" w14:textId="77777777">
        <w:trPr>
          <w:trHeight w:val="339"/>
        </w:trPr>
        <w:tc>
          <w:tcPr>
            <w:tcW w:w="1871" w:type="dxa"/>
          </w:tcPr>
          <w:p w14:paraId="61F64846"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403F9DC4"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A3481F" w14:paraId="2D366036" w14:textId="77777777">
        <w:trPr>
          <w:trHeight w:val="339"/>
        </w:trPr>
        <w:tc>
          <w:tcPr>
            <w:tcW w:w="1871" w:type="dxa"/>
          </w:tcPr>
          <w:p w14:paraId="4812C48D"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30B227A" w14:textId="77777777" w:rsidR="00A3481F" w:rsidRDefault="00F03097">
            <w:pPr>
              <w:pStyle w:val="ac"/>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A3481F" w14:paraId="3CD7D4C5" w14:textId="77777777">
        <w:trPr>
          <w:trHeight w:val="339"/>
        </w:trPr>
        <w:tc>
          <w:tcPr>
            <w:tcW w:w="1871" w:type="dxa"/>
          </w:tcPr>
          <w:p w14:paraId="1A15D2CF"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24504D9" w14:textId="77777777" w:rsidR="00A3481F" w:rsidRDefault="00F03097">
            <w:pPr>
              <w:pStyle w:val="ac"/>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A3481F" w14:paraId="33177EA3" w14:textId="77777777">
        <w:trPr>
          <w:trHeight w:val="339"/>
        </w:trPr>
        <w:tc>
          <w:tcPr>
            <w:tcW w:w="1871" w:type="dxa"/>
          </w:tcPr>
          <w:p w14:paraId="3F0A5E89"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0BD986DD" w14:textId="77777777" w:rsidR="00A3481F" w:rsidRDefault="00F03097">
            <w:pPr>
              <w:pStyle w:val="ac"/>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A3481F" w14:paraId="71B35F5D" w14:textId="77777777">
        <w:trPr>
          <w:trHeight w:val="339"/>
        </w:trPr>
        <w:tc>
          <w:tcPr>
            <w:tcW w:w="1871" w:type="dxa"/>
          </w:tcPr>
          <w:p w14:paraId="27620F74" w14:textId="77777777" w:rsidR="00A3481F" w:rsidRDefault="00F03097">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7F79F9E" w14:textId="77777777" w:rsidR="00A3481F" w:rsidRDefault="00F03097">
            <w:pPr>
              <w:pStyle w:val="ac"/>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73726DA5" w14:textId="77777777">
        <w:trPr>
          <w:trHeight w:val="339"/>
        </w:trPr>
        <w:tc>
          <w:tcPr>
            <w:tcW w:w="1870" w:type="dxa"/>
            <w:shd w:val="clear" w:color="auto" w:fill="auto"/>
            <w:tcMar>
              <w:left w:w="108" w:type="dxa"/>
            </w:tcMar>
          </w:tcPr>
          <w:p w14:paraId="095E7371" w14:textId="77777777" w:rsidR="00A3481F" w:rsidRDefault="00F03097">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2" w:type="dxa"/>
            <w:shd w:val="clear" w:color="auto" w:fill="auto"/>
            <w:tcMar>
              <w:left w:w="108" w:type="dxa"/>
            </w:tcMar>
          </w:tcPr>
          <w:p w14:paraId="077F64E2" w14:textId="77777777" w:rsidR="00A3481F" w:rsidRDefault="00F03097">
            <w:pPr>
              <w:pStyle w:val="ac"/>
              <w:tabs>
                <w:tab w:val="left" w:pos="3315"/>
              </w:tabs>
              <w:spacing w:after="0"/>
            </w:pPr>
            <w:r>
              <w:rPr>
                <w:rFonts w:ascii="Times New Roman" w:hAnsi="Times New Roman"/>
                <w:szCs w:val="20"/>
                <w:lang w:eastAsia="zh-CN"/>
              </w:rPr>
              <w:t xml:space="preserve">We agree with Mitsubishi and Huawei’s views. </w:t>
            </w:r>
          </w:p>
          <w:p w14:paraId="3D4DF9BC" w14:textId="77777777" w:rsidR="00A3481F" w:rsidRDefault="00F03097">
            <w:pPr>
              <w:pStyle w:val="ac"/>
              <w:tabs>
                <w:tab w:val="left" w:pos="3315"/>
              </w:tabs>
              <w:spacing w:after="0"/>
            </w:pPr>
            <w:r>
              <w:rPr>
                <w:rFonts w:ascii="Times New Roman" w:eastAsia="MS PMincho" w:hAnsi="Times New Roman"/>
                <w:szCs w:val="20"/>
                <w:lang w:eastAsia="zh-CN"/>
              </w:rPr>
              <w:t>We propose to further investigate block PTRS with both cyclic and non-cyclic sequences before  drawing a conclusion.</w:t>
            </w:r>
          </w:p>
        </w:tc>
      </w:tr>
      <w:tr w:rsidR="00A3481F" w14:paraId="57D35687" w14:textId="77777777">
        <w:trPr>
          <w:trHeight w:val="339"/>
        </w:trPr>
        <w:tc>
          <w:tcPr>
            <w:tcW w:w="1870" w:type="dxa"/>
            <w:shd w:val="clear" w:color="auto" w:fill="auto"/>
            <w:tcMar>
              <w:left w:w="108" w:type="dxa"/>
            </w:tcMar>
          </w:tcPr>
          <w:p w14:paraId="07E556AB" w14:textId="77777777" w:rsidR="00A3481F" w:rsidRDefault="00F03097">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43A9E30" w14:textId="77777777" w:rsidR="00A3481F" w:rsidRDefault="00F03097">
            <w:pPr>
              <w:pStyle w:val="ac"/>
              <w:tabs>
                <w:tab w:val="left" w:pos="3315"/>
              </w:tabs>
              <w:spacing w:after="0"/>
              <w:rPr>
                <w:rFonts w:ascii="Times New Roman" w:hAnsi="Times New Roman"/>
                <w:szCs w:val="20"/>
                <w:lang w:eastAsia="zh-CN"/>
              </w:rPr>
            </w:pPr>
            <w:r>
              <w:rPr>
                <w:rFonts w:ascii="Times New Roman" w:hAnsi="Times New Roman"/>
                <w:szCs w:val="20"/>
                <w:lang w:eastAsia="zh-CN"/>
              </w:rPr>
              <w:t>We support Moderator’s proposal</w:t>
            </w:r>
          </w:p>
        </w:tc>
      </w:tr>
      <w:tr w:rsidR="00A3481F" w14:paraId="55E71199" w14:textId="77777777">
        <w:trPr>
          <w:trHeight w:val="339"/>
        </w:trPr>
        <w:tc>
          <w:tcPr>
            <w:tcW w:w="1871" w:type="dxa"/>
          </w:tcPr>
          <w:p w14:paraId="61AB50A2" w14:textId="77777777" w:rsidR="00A3481F" w:rsidRDefault="00A3481F">
            <w:pPr>
              <w:pStyle w:val="ac"/>
              <w:spacing w:after="0" w:line="240" w:lineRule="auto"/>
              <w:rPr>
                <w:rFonts w:ascii="Times New Roman" w:hAnsi="Times New Roman"/>
                <w:szCs w:val="20"/>
                <w:lang w:eastAsia="zh-CN"/>
              </w:rPr>
            </w:pPr>
          </w:p>
        </w:tc>
        <w:tc>
          <w:tcPr>
            <w:tcW w:w="8021" w:type="dxa"/>
          </w:tcPr>
          <w:p w14:paraId="04413DA8" w14:textId="77777777" w:rsidR="00A3481F" w:rsidRDefault="00A3481F">
            <w:pPr>
              <w:pStyle w:val="ac"/>
              <w:spacing w:beforeLines="50"/>
              <w:rPr>
                <w:rFonts w:ascii="Times New Roman" w:hAnsi="Times New Roman"/>
                <w:szCs w:val="20"/>
                <w:lang w:eastAsia="zh-CN"/>
              </w:rPr>
            </w:pPr>
          </w:p>
        </w:tc>
      </w:tr>
      <w:tr w:rsidR="00A3481F" w14:paraId="5575D109" w14:textId="77777777">
        <w:trPr>
          <w:trHeight w:val="339"/>
        </w:trPr>
        <w:tc>
          <w:tcPr>
            <w:tcW w:w="1871" w:type="dxa"/>
          </w:tcPr>
          <w:p w14:paraId="1C9B03EF"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1F2AA24" w14:textId="77777777" w:rsidR="00A3481F" w:rsidRDefault="00F03097">
            <w:pPr>
              <w:pStyle w:val="ac"/>
              <w:spacing w:beforeLines="50"/>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23E13BB0" w14:textId="77777777" w:rsidR="00A3481F" w:rsidRDefault="00A3481F">
      <w:pPr>
        <w:rPr>
          <w:highlight w:val="cyan"/>
        </w:rPr>
      </w:pPr>
    </w:p>
    <w:p w14:paraId="12BB8B42" w14:textId="77777777" w:rsidR="00A3481F" w:rsidRDefault="00F03097">
      <w:pPr>
        <w:pStyle w:val="5"/>
      </w:pPr>
      <w:r>
        <w:rPr>
          <w:highlight w:val="cyan"/>
        </w:rPr>
        <w:t>Proposal 3-1a for discussion:</w:t>
      </w:r>
      <w:r>
        <w:t xml:space="preserve"> </w:t>
      </w:r>
    </w:p>
    <w:p w14:paraId="3FDA1EEB"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2DE10333" w14:textId="77777777" w:rsidR="00A3481F" w:rsidRDefault="00F03097">
      <w:pPr>
        <w:pStyle w:val="ac"/>
        <w:numPr>
          <w:ilvl w:val="0"/>
          <w:numId w:val="25"/>
        </w:numPr>
        <w:spacing w:after="0"/>
        <w:rPr>
          <w:rFonts w:ascii="Times New Roman" w:hAnsi="Times New Roman"/>
          <w:szCs w:val="20"/>
          <w:lang w:eastAsia="zh-CN"/>
        </w:rPr>
      </w:pPr>
      <w:r>
        <w:rPr>
          <w:rFonts w:ascii="Times New Roman" w:hAnsi="Times New Roman"/>
          <w:szCs w:val="20"/>
          <w:lang w:eastAsia="zh-CN"/>
        </w:rPr>
        <w:t>PTRS density and sequence</w:t>
      </w:r>
    </w:p>
    <w:p w14:paraId="2C448F99" w14:textId="77777777" w:rsidR="00A3481F" w:rsidRDefault="00F03097">
      <w:pPr>
        <w:pStyle w:val="ac"/>
        <w:numPr>
          <w:ilvl w:val="0"/>
          <w:numId w:val="25"/>
        </w:numPr>
        <w:spacing w:after="0"/>
        <w:rPr>
          <w:rFonts w:ascii="Times New Roman" w:hAnsi="Times New Roman"/>
          <w:szCs w:val="20"/>
          <w:lang w:eastAsia="zh-CN"/>
        </w:rPr>
      </w:pPr>
      <w:r>
        <w:rPr>
          <w:rFonts w:ascii="Times New Roman" w:hAnsi="Times New Roman"/>
          <w:szCs w:val="20"/>
          <w:lang w:eastAsia="zh-CN"/>
        </w:rPr>
        <w:t>Frequency domain power boosting</w:t>
      </w:r>
    </w:p>
    <w:p w14:paraId="5D45B2C7" w14:textId="77777777" w:rsidR="00A3481F" w:rsidRDefault="00F03097">
      <w:pPr>
        <w:pStyle w:val="ac"/>
        <w:numPr>
          <w:ilvl w:val="0"/>
          <w:numId w:val="25"/>
        </w:numPr>
        <w:spacing w:after="0"/>
        <w:rPr>
          <w:rFonts w:ascii="Times New Roman" w:hAnsi="Times New Roman"/>
          <w:szCs w:val="20"/>
          <w:lang w:eastAsia="zh-CN"/>
        </w:rPr>
      </w:pPr>
      <w:r>
        <w:rPr>
          <w:rFonts w:ascii="Times New Roman" w:hAnsi="Times New Roman"/>
          <w:szCs w:val="20"/>
          <w:lang w:eastAsia="zh-CN"/>
        </w:rPr>
        <w:t>Different RB allocation</w:t>
      </w:r>
    </w:p>
    <w:p w14:paraId="55E86019" w14:textId="77777777" w:rsidR="00A3481F" w:rsidRDefault="00F03097">
      <w:pPr>
        <w:pStyle w:val="ac"/>
        <w:numPr>
          <w:ilvl w:val="0"/>
          <w:numId w:val="25"/>
        </w:numPr>
        <w:spacing w:after="0"/>
        <w:rPr>
          <w:rFonts w:ascii="Times New Roman" w:hAnsi="Times New Roman"/>
          <w:szCs w:val="20"/>
          <w:lang w:eastAsia="zh-CN"/>
        </w:rPr>
      </w:pPr>
      <w:r>
        <w:rPr>
          <w:rFonts w:ascii="Times New Roman" w:hAnsi="Times New Roman"/>
          <w:szCs w:val="20"/>
          <w:lang w:eastAsia="zh-CN"/>
        </w:rPr>
        <w:t>Different MCS</w:t>
      </w:r>
    </w:p>
    <w:p w14:paraId="4EBB76D3" w14:textId="77777777" w:rsidR="00A3481F" w:rsidRDefault="00F03097">
      <w:pPr>
        <w:pStyle w:val="ac"/>
        <w:numPr>
          <w:ilvl w:val="0"/>
          <w:numId w:val="25"/>
        </w:numPr>
        <w:spacing w:after="0"/>
        <w:rPr>
          <w:rFonts w:ascii="Times New Roman" w:hAnsi="Times New Roman"/>
          <w:szCs w:val="20"/>
          <w:lang w:eastAsia="zh-CN"/>
        </w:rPr>
      </w:pPr>
      <w:r>
        <w:rPr>
          <w:rFonts w:ascii="Times New Roman" w:hAnsi="Times New Roman"/>
          <w:szCs w:val="20"/>
          <w:lang w:eastAsia="zh-CN"/>
        </w:rPr>
        <w:t>Different Rank transmission</w:t>
      </w:r>
    </w:p>
    <w:p w14:paraId="08CA4B08" w14:textId="77777777" w:rsidR="00A3481F" w:rsidRDefault="00F03097">
      <w:pPr>
        <w:pStyle w:val="ac"/>
        <w:numPr>
          <w:ilvl w:val="0"/>
          <w:numId w:val="25"/>
        </w:numPr>
        <w:spacing w:after="0"/>
        <w:rPr>
          <w:rFonts w:ascii="Times New Roman" w:hAnsi="Times New Roman"/>
          <w:szCs w:val="20"/>
          <w:lang w:eastAsia="zh-CN"/>
        </w:rPr>
      </w:pPr>
      <w:r>
        <w:rPr>
          <w:rFonts w:ascii="Times New Roman" w:hAnsi="Times New Roman"/>
          <w:szCs w:val="20"/>
          <w:lang w:eastAsia="zh-CN"/>
        </w:rPr>
        <w:t>Receiver complexity</w:t>
      </w:r>
    </w:p>
    <w:p w14:paraId="53AD253B" w14:textId="77777777" w:rsidR="00A3481F" w:rsidRDefault="00A3481F">
      <w:pPr>
        <w:pStyle w:val="ac"/>
        <w:spacing w:after="0"/>
        <w:rPr>
          <w:rFonts w:ascii="Times New Roman" w:hAnsi="Times New Roman"/>
          <w:szCs w:val="20"/>
          <w:lang w:eastAsia="zh-CN"/>
        </w:rPr>
      </w:pPr>
    </w:p>
    <w:p w14:paraId="347A3288" w14:textId="77777777" w:rsidR="00A3481F" w:rsidRDefault="00F03097">
      <w:pPr>
        <w:pStyle w:val="ac"/>
        <w:spacing w:after="0"/>
        <w:rPr>
          <w:rFonts w:ascii="Times New Roman" w:hAnsi="Times New Roman"/>
          <w:bCs/>
          <w:szCs w:val="22"/>
        </w:rPr>
      </w:pPr>
      <w:r>
        <w:rPr>
          <w:rFonts w:ascii="Times New Roman" w:hAnsi="Times New Roman"/>
          <w:bCs/>
          <w:szCs w:val="22"/>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A3481F" w14:paraId="1AB892F8" w14:textId="77777777">
        <w:trPr>
          <w:trHeight w:val="224"/>
        </w:trPr>
        <w:tc>
          <w:tcPr>
            <w:tcW w:w="1871" w:type="dxa"/>
            <w:shd w:val="clear" w:color="auto" w:fill="FFE599" w:themeFill="accent4" w:themeFillTint="66"/>
          </w:tcPr>
          <w:p w14:paraId="4EF16D0A" w14:textId="77777777" w:rsidR="00A3481F" w:rsidRDefault="00F03097">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EF0E61C" w14:textId="77777777" w:rsidR="00A3481F" w:rsidRDefault="00F03097">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28E2299" w14:textId="77777777">
        <w:trPr>
          <w:trHeight w:val="339"/>
        </w:trPr>
        <w:tc>
          <w:tcPr>
            <w:tcW w:w="1871" w:type="dxa"/>
          </w:tcPr>
          <w:p w14:paraId="35EB02EB" w14:textId="77777777" w:rsidR="00A3481F" w:rsidRDefault="00F03097">
            <w:pPr>
              <w:pStyle w:val="ac"/>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13DBCE83" w14:textId="77777777" w:rsidR="00A3481F" w:rsidRDefault="00F03097">
            <w:pPr>
              <w:pStyle w:val="ac"/>
              <w:spacing w:after="0" w:line="240" w:lineRule="auto"/>
              <w:rPr>
                <w:rFonts w:ascii="Times New Roman" w:hAnsi="Times New Roman"/>
                <w:color w:val="FF0000"/>
                <w:szCs w:val="22"/>
                <w:lang w:eastAsia="zh-CN"/>
              </w:rPr>
            </w:pPr>
            <w:r>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total power must be considered for both cases.</w:t>
            </w:r>
          </w:p>
        </w:tc>
      </w:tr>
      <w:tr w:rsidR="00A3481F" w14:paraId="1400A6D6" w14:textId="77777777">
        <w:trPr>
          <w:trHeight w:val="339"/>
        </w:trPr>
        <w:tc>
          <w:tcPr>
            <w:tcW w:w="1871" w:type="dxa"/>
          </w:tcPr>
          <w:p w14:paraId="51D22B76" w14:textId="77777777" w:rsidR="00A3481F" w:rsidRDefault="00F03097">
            <w:pPr>
              <w:pStyle w:val="ac"/>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06DA2CA8" w14:textId="77777777" w:rsidR="00A3481F" w:rsidRDefault="00F03097">
            <w:pPr>
              <w:pStyle w:val="ac"/>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14:paraId="7AEFD3E3" w14:textId="77777777" w:rsidR="00A3481F" w:rsidRDefault="00F03097">
            <w:pPr>
              <w:pStyle w:val="ac"/>
              <w:spacing w:after="0"/>
              <w:rPr>
                <w:rFonts w:ascii="Times New Roman" w:hAnsi="Times New Roman"/>
                <w:szCs w:val="22"/>
                <w:lang w:eastAsia="zh-CN"/>
              </w:rPr>
            </w:pPr>
            <w:r>
              <w:rPr>
                <w:rFonts w:ascii="Times New Roman" w:hAnsi="Times New Roman"/>
                <w:szCs w:val="22"/>
                <w:lang w:eastAsia="zh-CN"/>
              </w:rPr>
              <w:lastRenderedPageBreak/>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5DA0A7C5"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77511797" w14:textId="77777777" w:rsidR="00A3481F" w:rsidRDefault="00F03097">
            <w:pPr>
              <w:pStyle w:val="ac"/>
              <w:numPr>
                <w:ilvl w:val="0"/>
                <w:numId w:val="25"/>
              </w:numPr>
              <w:spacing w:after="0"/>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7D02F2B0" w14:textId="77777777" w:rsidR="00A3481F" w:rsidRDefault="00F03097">
            <w:pPr>
              <w:pStyle w:val="ac"/>
              <w:numPr>
                <w:ilvl w:val="0"/>
                <w:numId w:val="25"/>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75254D6F" w14:textId="77777777" w:rsidR="00A3481F" w:rsidRDefault="00F03097">
            <w:pPr>
              <w:pStyle w:val="ac"/>
              <w:numPr>
                <w:ilvl w:val="0"/>
                <w:numId w:val="25"/>
              </w:numPr>
              <w:spacing w:after="0"/>
              <w:rPr>
                <w:rFonts w:ascii="Times New Roman" w:hAnsi="Times New Roman"/>
                <w:szCs w:val="20"/>
                <w:lang w:eastAsia="zh-CN"/>
              </w:rPr>
            </w:pPr>
            <w:r>
              <w:rPr>
                <w:rFonts w:ascii="Times New Roman" w:hAnsi="Times New Roman"/>
                <w:szCs w:val="20"/>
                <w:lang w:eastAsia="zh-CN"/>
              </w:rPr>
              <w:t>Frequency domain power boosting</w:t>
            </w:r>
          </w:p>
          <w:p w14:paraId="33189323" w14:textId="77777777" w:rsidR="00A3481F" w:rsidRDefault="00F03097">
            <w:pPr>
              <w:pStyle w:val="ac"/>
              <w:numPr>
                <w:ilvl w:val="0"/>
                <w:numId w:val="25"/>
              </w:numPr>
              <w:spacing w:after="0"/>
              <w:rPr>
                <w:rFonts w:ascii="Times New Roman" w:hAnsi="Times New Roman"/>
                <w:szCs w:val="20"/>
                <w:lang w:eastAsia="zh-CN"/>
              </w:rPr>
            </w:pPr>
            <w:r>
              <w:rPr>
                <w:rFonts w:ascii="Times New Roman" w:hAnsi="Times New Roman"/>
                <w:szCs w:val="20"/>
                <w:lang w:eastAsia="zh-CN"/>
              </w:rPr>
              <w:t>Different RB allocation</w:t>
            </w:r>
          </w:p>
          <w:p w14:paraId="50D16A46" w14:textId="77777777" w:rsidR="00A3481F" w:rsidRDefault="00F03097">
            <w:pPr>
              <w:pStyle w:val="ac"/>
              <w:numPr>
                <w:ilvl w:val="0"/>
                <w:numId w:val="25"/>
              </w:numPr>
              <w:spacing w:after="0"/>
              <w:rPr>
                <w:rFonts w:ascii="Times New Roman" w:hAnsi="Times New Roman"/>
                <w:szCs w:val="20"/>
                <w:lang w:eastAsia="zh-CN"/>
              </w:rPr>
            </w:pPr>
            <w:r>
              <w:rPr>
                <w:rFonts w:ascii="Times New Roman" w:hAnsi="Times New Roman"/>
                <w:szCs w:val="20"/>
                <w:lang w:eastAsia="zh-CN"/>
              </w:rPr>
              <w:t>Different MCS</w:t>
            </w:r>
          </w:p>
          <w:p w14:paraId="0CE6E0FD" w14:textId="77777777" w:rsidR="00A3481F" w:rsidRDefault="00F03097">
            <w:pPr>
              <w:pStyle w:val="ac"/>
              <w:numPr>
                <w:ilvl w:val="0"/>
                <w:numId w:val="25"/>
              </w:numPr>
              <w:spacing w:after="0"/>
              <w:rPr>
                <w:rFonts w:ascii="Times New Roman" w:hAnsi="Times New Roman"/>
                <w:szCs w:val="22"/>
                <w:lang w:eastAsia="zh-CN"/>
              </w:rPr>
            </w:pPr>
            <w:r>
              <w:rPr>
                <w:rFonts w:ascii="Times New Roman" w:hAnsi="Times New Roman"/>
                <w:szCs w:val="20"/>
                <w:lang w:eastAsia="zh-CN"/>
              </w:rPr>
              <w:t>Different Rank transmission</w:t>
            </w:r>
          </w:p>
          <w:p w14:paraId="1052106C" w14:textId="77777777" w:rsidR="00A3481F" w:rsidRDefault="00F03097">
            <w:pPr>
              <w:pStyle w:val="ac"/>
              <w:numPr>
                <w:ilvl w:val="0"/>
                <w:numId w:val="25"/>
              </w:numPr>
              <w:spacing w:after="0"/>
              <w:rPr>
                <w:rFonts w:ascii="Times New Roman" w:hAnsi="Times New Roman"/>
                <w:szCs w:val="22"/>
                <w:lang w:eastAsia="zh-CN"/>
              </w:rPr>
            </w:pPr>
            <w:r>
              <w:rPr>
                <w:rFonts w:ascii="Times New Roman" w:hAnsi="Times New Roman"/>
                <w:szCs w:val="20"/>
                <w:lang w:eastAsia="zh-CN"/>
              </w:rPr>
              <w:t>Receiver complexity</w:t>
            </w:r>
          </w:p>
          <w:p w14:paraId="374CAFCA" w14:textId="77777777" w:rsidR="00A3481F" w:rsidRDefault="00A3481F">
            <w:pPr>
              <w:pStyle w:val="ac"/>
              <w:spacing w:after="0"/>
              <w:rPr>
                <w:rFonts w:ascii="Times New Roman" w:hAnsi="Times New Roman"/>
                <w:szCs w:val="22"/>
                <w:lang w:eastAsia="zh-CN"/>
              </w:rPr>
            </w:pPr>
          </w:p>
        </w:tc>
      </w:tr>
      <w:tr w:rsidR="00A3481F" w14:paraId="61189FF7" w14:textId="77777777">
        <w:trPr>
          <w:trHeight w:val="339"/>
        </w:trPr>
        <w:tc>
          <w:tcPr>
            <w:tcW w:w="1871" w:type="dxa"/>
          </w:tcPr>
          <w:p w14:paraId="780D1A09" w14:textId="77777777" w:rsidR="00A3481F" w:rsidRDefault="00F03097">
            <w:pPr>
              <w:pStyle w:val="ac"/>
              <w:spacing w:after="0"/>
              <w:rPr>
                <w:rFonts w:ascii="Times New Roman" w:hAnsi="Times New Roman"/>
                <w:szCs w:val="22"/>
                <w:lang w:eastAsia="zh-CN"/>
              </w:rPr>
            </w:pPr>
            <w:r>
              <w:rPr>
                <w:rFonts w:ascii="Times New Roman" w:hAnsi="Times New Roman" w:hint="eastAsia"/>
                <w:szCs w:val="20"/>
                <w:lang w:val="en-GB"/>
              </w:rPr>
              <w:lastRenderedPageBreak/>
              <w:t>Spreadtrum</w:t>
            </w:r>
          </w:p>
        </w:tc>
        <w:tc>
          <w:tcPr>
            <w:tcW w:w="8021" w:type="dxa"/>
          </w:tcPr>
          <w:p w14:paraId="29ACB140" w14:textId="77777777" w:rsidR="00A3481F" w:rsidRDefault="00F03097">
            <w:pPr>
              <w:pStyle w:val="ac"/>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2349F88A" w14:textId="77777777">
        <w:trPr>
          <w:trHeight w:val="339"/>
        </w:trPr>
        <w:tc>
          <w:tcPr>
            <w:tcW w:w="1871" w:type="dxa"/>
          </w:tcPr>
          <w:p w14:paraId="08BDBE05" w14:textId="77777777" w:rsidR="00A3481F" w:rsidRDefault="00F03097">
            <w:pPr>
              <w:pStyle w:val="ac"/>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22F7FE2" w14:textId="77777777" w:rsidR="00A3481F" w:rsidRDefault="00F03097">
            <w:pPr>
              <w:pStyle w:val="ac"/>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A3481F" w14:paraId="6D9A5E2E" w14:textId="77777777">
        <w:trPr>
          <w:trHeight w:val="339"/>
        </w:trPr>
        <w:tc>
          <w:tcPr>
            <w:tcW w:w="1871" w:type="dxa"/>
          </w:tcPr>
          <w:p w14:paraId="67D08E49" w14:textId="77777777" w:rsidR="00A3481F" w:rsidRDefault="00F03097">
            <w:pPr>
              <w:pStyle w:val="ac"/>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46EF83A6" w14:textId="77777777" w:rsidR="00A3481F" w:rsidRDefault="00F03097">
            <w:pPr>
              <w:pStyle w:val="ac"/>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A3481F" w14:paraId="64F33C9A" w14:textId="77777777">
        <w:trPr>
          <w:trHeight w:val="339"/>
        </w:trPr>
        <w:tc>
          <w:tcPr>
            <w:tcW w:w="1871" w:type="dxa"/>
          </w:tcPr>
          <w:p w14:paraId="561BF39C" w14:textId="77777777" w:rsidR="00A3481F" w:rsidRDefault="00F03097">
            <w:pPr>
              <w:pStyle w:val="ac"/>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095D8CE7" w14:textId="77777777" w:rsidR="00A3481F" w:rsidRDefault="00F03097">
            <w:pPr>
              <w:pStyle w:val="ac"/>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A3481F" w14:paraId="0E269FBD" w14:textId="77777777">
        <w:trPr>
          <w:trHeight w:val="339"/>
        </w:trPr>
        <w:tc>
          <w:tcPr>
            <w:tcW w:w="1871" w:type="dxa"/>
          </w:tcPr>
          <w:p w14:paraId="6268D31C" w14:textId="77777777" w:rsidR="00A3481F" w:rsidRDefault="00F03097">
            <w:pPr>
              <w:pStyle w:val="ac"/>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A77B9FA" w14:textId="77777777" w:rsidR="00A3481F" w:rsidRDefault="00F03097">
            <w:pPr>
              <w:pStyle w:val="ac"/>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A3481F" w14:paraId="4761E68A" w14:textId="77777777">
        <w:trPr>
          <w:trHeight w:val="339"/>
        </w:trPr>
        <w:tc>
          <w:tcPr>
            <w:tcW w:w="1871" w:type="dxa"/>
          </w:tcPr>
          <w:p w14:paraId="7ACAC90F" w14:textId="77777777" w:rsidR="00A3481F" w:rsidRDefault="00F03097">
            <w:pPr>
              <w:pStyle w:val="ac"/>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50903584" w14:textId="77777777" w:rsidR="00A3481F" w:rsidRDefault="00F03097">
            <w:pPr>
              <w:pStyle w:val="ac"/>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A3481F" w14:paraId="4A7DEBB4" w14:textId="77777777">
        <w:trPr>
          <w:trHeight w:val="339"/>
        </w:trPr>
        <w:tc>
          <w:tcPr>
            <w:tcW w:w="1871" w:type="dxa"/>
          </w:tcPr>
          <w:p w14:paraId="11D610F4" w14:textId="77777777" w:rsidR="00A3481F" w:rsidRDefault="00F03097">
            <w:pPr>
              <w:pStyle w:val="ac"/>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5C552BCB" w14:textId="77777777" w:rsidR="00A3481F" w:rsidRDefault="00F03097">
            <w:pPr>
              <w:pStyle w:val="ac"/>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A743DB" w14:paraId="30DD8EF7" w14:textId="77777777">
        <w:trPr>
          <w:trHeight w:val="339"/>
        </w:trPr>
        <w:tc>
          <w:tcPr>
            <w:tcW w:w="1871" w:type="dxa"/>
          </w:tcPr>
          <w:p w14:paraId="6C5BD67C" w14:textId="718D8A2E" w:rsidR="00A743DB" w:rsidRDefault="00A743DB">
            <w:pPr>
              <w:pStyle w:val="ac"/>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A4053DA" w14:textId="32DB7DCD" w:rsidR="00A743DB" w:rsidRDefault="00A743DB">
            <w:pPr>
              <w:pStyle w:val="ac"/>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7721B5" w:rsidRPr="007721B5" w14:paraId="050F8BB5" w14:textId="77777777">
        <w:trPr>
          <w:trHeight w:val="339"/>
        </w:trPr>
        <w:tc>
          <w:tcPr>
            <w:tcW w:w="1871" w:type="dxa"/>
          </w:tcPr>
          <w:p w14:paraId="522ACC53" w14:textId="156066B4" w:rsidR="007721B5" w:rsidRPr="007721B5" w:rsidRDefault="007721B5" w:rsidP="007721B5">
            <w:pPr>
              <w:pStyle w:val="ac"/>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2E50C103" w14:textId="77777777" w:rsidR="007721B5" w:rsidRPr="007721B5" w:rsidRDefault="007721B5" w:rsidP="007721B5">
            <w:pPr>
              <w:pStyle w:val="ac"/>
              <w:spacing w:after="0" w:line="240" w:lineRule="auto"/>
              <w:rPr>
                <w:rFonts w:ascii="Times New Roman" w:hAnsi="Times New Roman"/>
                <w:szCs w:val="22"/>
                <w:lang w:eastAsia="zh-CN"/>
              </w:rPr>
            </w:pPr>
            <w:r w:rsidRPr="007721B5">
              <w:rPr>
                <w:rFonts w:ascii="Times New Roman" w:hAnsi="Times New Roman"/>
                <w:szCs w:val="22"/>
                <w:lang w:eastAsia="zh-CN"/>
              </w:rPr>
              <w:t>Supportive of moderator’s suggestion.</w:t>
            </w:r>
          </w:p>
          <w:p w14:paraId="4EED6A30" w14:textId="6B095DB7" w:rsidR="007721B5" w:rsidRPr="007721B5" w:rsidRDefault="007721B5" w:rsidP="007721B5">
            <w:pPr>
              <w:pStyle w:val="ac"/>
              <w:spacing w:after="0" w:line="240" w:lineRule="auto"/>
              <w:rPr>
                <w:rFonts w:ascii="Times New Roman" w:hAnsi="Times New Roman"/>
                <w:szCs w:val="22"/>
                <w:lang w:eastAsia="zh-CN"/>
              </w:rPr>
            </w:pPr>
            <w:r w:rsidRPr="007721B5">
              <w:rPr>
                <w:rFonts w:ascii="Times New Roman" w:hAnsi="Times New Roman"/>
                <w:szCs w:val="22"/>
                <w:lang w:eastAsia="zh-CN"/>
              </w:rPr>
              <w:t>Similar to what was done for PUCCH, maybe we can also try to work out additional evaluation setup for this conclusion? The evaluation methodology from SI could be the baseline and we could build on top of this.</w:t>
            </w:r>
          </w:p>
        </w:tc>
      </w:tr>
      <w:tr w:rsidR="009B6BCD" w:rsidRPr="007721B5" w14:paraId="2D842C1C" w14:textId="77777777">
        <w:trPr>
          <w:trHeight w:val="339"/>
        </w:trPr>
        <w:tc>
          <w:tcPr>
            <w:tcW w:w="1871" w:type="dxa"/>
          </w:tcPr>
          <w:p w14:paraId="3C0FE9A0" w14:textId="405ACAFB" w:rsidR="009B6BCD" w:rsidRPr="007721B5" w:rsidRDefault="009B6BCD" w:rsidP="007721B5">
            <w:pPr>
              <w:pStyle w:val="ac"/>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498279B7" w14:textId="649108A1" w:rsidR="009B6BCD" w:rsidRPr="007721B5" w:rsidRDefault="009B6BCD" w:rsidP="007721B5">
            <w:pPr>
              <w:pStyle w:val="ac"/>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8C2177" w:rsidRPr="007721B5" w14:paraId="4C9F58E7" w14:textId="77777777">
        <w:trPr>
          <w:trHeight w:val="339"/>
        </w:trPr>
        <w:tc>
          <w:tcPr>
            <w:tcW w:w="1871" w:type="dxa"/>
          </w:tcPr>
          <w:p w14:paraId="65C1F8D7" w14:textId="110782E4" w:rsidR="008C2177" w:rsidRDefault="008C2177" w:rsidP="007721B5">
            <w:pPr>
              <w:pStyle w:val="ac"/>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5D742AEB" w14:textId="358AF11A" w:rsidR="008C2177" w:rsidRDefault="008C2177" w:rsidP="007721B5">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but agree with Ericsson that </w:t>
            </w:r>
            <w:r w:rsidR="00DC29DA">
              <w:rPr>
                <w:rFonts w:ascii="Times New Roman" w:hAnsi="Times New Roman"/>
                <w:szCs w:val="22"/>
                <w:lang w:eastAsia="zh-CN"/>
              </w:rPr>
              <w:t>the comparisons should be fair i.e. (coding</w:t>
            </w:r>
            <w:r w:rsidR="00524915">
              <w:rPr>
                <w:rFonts w:ascii="Times New Roman" w:hAnsi="Times New Roman"/>
                <w:szCs w:val="22"/>
                <w:lang w:eastAsia="zh-CN"/>
              </w:rPr>
              <w:t>_</w:t>
            </w:r>
            <w:r w:rsidR="00DC29DA">
              <w:rPr>
                <w:rFonts w:ascii="Times New Roman" w:hAnsi="Times New Roman"/>
                <w:szCs w:val="22"/>
                <w:lang w:eastAsia="zh-CN"/>
              </w:rPr>
              <w:t>rate,</w:t>
            </w:r>
            <w:r w:rsidR="00524915">
              <w:rPr>
                <w:rFonts w:ascii="Times New Roman" w:hAnsi="Times New Roman"/>
                <w:szCs w:val="22"/>
                <w:lang w:eastAsia="zh-CN"/>
              </w:rPr>
              <w:t xml:space="preserve"> </w:t>
            </w:r>
            <w:r w:rsidR="00DC29DA">
              <w:rPr>
                <w:rFonts w:ascii="Times New Roman" w:hAnsi="Times New Roman"/>
                <w:szCs w:val="22"/>
                <w:lang w:eastAsia="zh-CN"/>
              </w:rPr>
              <w:t>TBS_pattern)</w:t>
            </w:r>
            <w:r w:rsidR="00524915">
              <w:rPr>
                <w:rFonts w:ascii="Times New Roman" w:hAnsi="Times New Roman"/>
                <w:szCs w:val="22"/>
                <w:lang w:eastAsia="zh-CN"/>
              </w:rPr>
              <w:t xml:space="preserve"> = constant </w:t>
            </w:r>
            <w:r w:rsidR="00DC29DA">
              <w:rPr>
                <w:rFonts w:ascii="Times New Roman" w:hAnsi="Times New Roman"/>
                <w:szCs w:val="22"/>
                <w:lang w:eastAsia="zh-CN"/>
              </w:rPr>
              <w:t xml:space="preserve"> and total power</w:t>
            </w:r>
            <w:r w:rsidR="00524915">
              <w:rPr>
                <w:rFonts w:ascii="Times New Roman" w:hAnsi="Times New Roman"/>
                <w:szCs w:val="22"/>
                <w:lang w:eastAsia="zh-CN"/>
              </w:rPr>
              <w:t>= constant</w:t>
            </w:r>
            <w:r w:rsidR="00DC29DA">
              <w:rPr>
                <w:rFonts w:ascii="Times New Roman" w:hAnsi="Times New Roman"/>
                <w:szCs w:val="22"/>
                <w:lang w:eastAsia="zh-CN"/>
              </w:rPr>
              <w:t xml:space="preserve">. </w:t>
            </w:r>
          </w:p>
        </w:tc>
      </w:tr>
      <w:tr w:rsidR="00B245F2" w:rsidRPr="007721B5" w14:paraId="67083434" w14:textId="77777777">
        <w:trPr>
          <w:trHeight w:val="339"/>
        </w:trPr>
        <w:tc>
          <w:tcPr>
            <w:tcW w:w="1871" w:type="dxa"/>
          </w:tcPr>
          <w:p w14:paraId="68B26071" w14:textId="4C651B54" w:rsidR="00B245F2" w:rsidRDefault="00B245F2" w:rsidP="007721B5">
            <w:pPr>
              <w:pStyle w:val="ac"/>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1E2AB255" w14:textId="7E43AB26" w:rsidR="00B245F2" w:rsidRDefault="00B245F2" w:rsidP="007721B5">
            <w:pPr>
              <w:pStyle w:val="ac"/>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rsidR="00CF4C1D" w:rsidRPr="007721B5" w14:paraId="5D7AEF8C" w14:textId="77777777">
        <w:trPr>
          <w:trHeight w:val="339"/>
        </w:trPr>
        <w:tc>
          <w:tcPr>
            <w:tcW w:w="1871" w:type="dxa"/>
          </w:tcPr>
          <w:p w14:paraId="3703D731" w14:textId="1C49577E" w:rsidR="00CF4C1D" w:rsidRDefault="00CF4C1D" w:rsidP="00CF4C1D">
            <w:pPr>
              <w:pStyle w:val="ac"/>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296331D1" w14:textId="44AE4860" w:rsidR="00CF4C1D" w:rsidRDefault="00CF4C1D" w:rsidP="00CF4C1D">
            <w:pPr>
              <w:pStyle w:val="ac"/>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35DC9455" w14:textId="77777777" w:rsidTr="00E30559">
        <w:trPr>
          <w:trHeight w:val="339"/>
        </w:trPr>
        <w:tc>
          <w:tcPr>
            <w:tcW w:w="1871" w:type="dxa"/>
          </w:tcPr>
          <w:p w14:paraId="2855380D" w14:textId="77777777" w:rsidR="00E30559" w:rsidRDefault="00E30559" w:rsidP="00945D79">
            <w:pPr>
              <w:pStyle w:val="ac"/>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8540FBB" w14:textId="77777777" w:rsidR="00E30559" w:rsidRPr="003B6D3B" w:rsidRDefault="00E30559" w:rsidP="00945D79">
            <w:pPr>
              <w:pStyle w:val="ac"/>
              <w:spacing w:after="0" w:line="240" w:lineRule="auto"/>
              <w:rPr>
                <w:rFonts w:ascii="Times New Roman" w:hAnsi="Times New Roman"/>
                <w:szCs w:val="22"/>
                <w:lang w:eastAsia="zh-CN"/>
              </w:rPr>
            </w:pPr>
            <w:r>
              <w:rPr>
                <w:rFonts w:ascii="Times New Roman" w:hAnsi="Times New Roman" w:hint="eastAsia"/>
                <w:szCs w:val="22"/>
                <w:lang w:eastAsia="zh-CN"/>
              </w:rPr>
              <w:t>We support Mitsubishi</w:t>
            </w:r>
            <w:r>
              <w:rPr>
                <w:rFonts w:ascii="Times New Roman" w:hAnsi="Times New Roman"/>
                <w:szCs w:val="22"/>
                <w:lang w:eastAsia="zh-CN"/>
              </w:rPr>
              <w:t>’s update of the proposal. We are ok to discuss how to ensure overhead and power boosting and properly taken into account in the evaluations, to align results for the next meeting. We also think that showing spectral efficiency provides solves those issues.</w:t>
            </w:r>
          </w:p>
          <w:p w14:paraId="7BEC5DEF" w14:textId="77777777" w:rsidR="00E30559" w:rsidRDefault="00E30559" w:rsidP="00945D79">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see no point to continue discussing proposal 3-1 since comments have been made and the “temperature on proposal 3-1” is clear, it is not agreeable at this time. Further study is needed as proposed by the moderator. </w:t>
            </w:r>
          </w:p>
        </w:tc>
      </w:tr>
      <w:tr w:rsidR="002A1575" w14:paraId="5AE171AF" w14:textId="77777777" w:rsidTr="009E78EE">
        <w:trPr>
          <w:trHeight w:val="339"/>
        </w:trPr>
        <w:tc>
          <w:tcPr>
            <w:tcW w:w="1871" w:type="dxa"/>
          </w:tcPr>
          <w:p w14:paraId="6F8CEAD6" w14:textId="77777777" w:rsidR="002A1575" w:rsidRDefault="002A1575" w:rsidP="009E78EE">
            <w:pPr>
              <w:pStyle w:val="ac"/>
              <w:spacing w:after="0" w:line="240" w:lineRule="auto"/>
              <w:rPr>
                <w:rFonts w:ascii="Times New Roman" w:hAnsi="Times New Roman"/>
                <w:szCs w:val="22"/>
                <w:lang w:eastAsia="zh-CN"/>
              </w:rPr>
            </w:pPr>
          </w:p>
        </w:tc>
        <w:tc>
          <w:tcPr>
            <w:tcW w:w="8021" w:type="dxa"/>
          </w:tcPr>
          <w:p w14:paraId="0C19F53A" w14:textId="77777777" w:rsidR="002A1575" w:rsidRDefault="002A1575" w:rsidP="009E78EE">
            <w:pPr>
              <w:pStyle w:val="ac"/>
              <w:spacing w:after="0" w:line="240" w:lineRule="auto"/>
              <w:rPr>
                <w:rFonts w:ascii="Times New Roman" w:hAnsi="Times New Roman"/>
                <w:szCs w:val="22"/>
                <w:lang w:eastAsia="zh-CN"/>
              </w:rPr>
            </w:pPr>
          </w:p>
        </w:tc>
      </w:tr>
      <w:tr w:rsidR="002A1575" w14:paraId="4B7BD3C6" w14:textId="77777777" w:rsidTr="009E78EE">
        <w:trPr>
          <w:trHeight w:val="339"/>
        </w:trPr>
        <w:tc>
          <w:tcPr>
            <w:tcW w:w="1871" w:type="dxa"/>
          </w:tcPr>
          <w:p w14:paraId="15D32895" w14:textId="77777777" w:rsidR="002A1575" w:rsidRDefault="002A1575" w:rsidP="009E78EE">
            <w:pPr>
              <w:pStyle w:val="ac"/>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0C8A615" w14:textId="77777777" w:rsidR="002A1575" w:rsidRDefault="002A1575" w:rsidP="009E78EE">
            <w:pPr>
              <w:pStyle w:val="ac"/>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0C985830" w14:textId="3D96A198" w:rsidR="002A1575" w:rsidRDefault="002A1575" w:rsidP="000509A9">
            <w:pPr>
              <w:pStyle w:val="ac"/>
              <w:spacing w:after="0" w:line="240" w:lineRule="auto"/>
              <w:rPr>
                <w:rFonts w:ascii="Times New Roman" w:hAnsi="Times New Roman"/>
                <w:szCs w:val="22"/>
                <w:lang w:eastAsia="zh-CN"/>
              </w:rPr>
            </w:pPr>
            <w:r>
              <w:rPr>
                <w:rFonts w:ascii="Times New Roman" w:hAnsi="Times New Roman"/>
                <w:szCs w:val="22"/>
                <w:lang w:eastAsia="zh-CN"/>
              </w:rPr>
              <w:t xml:space="preserve">Formulated the following proposal 3-1b to </w:t>
            </w:r>
            <w:r w:rsidR="000509A9">
              <w:rPr>
                <w:rFonts w:ascii="Times New Roman" w:hAnsi="Times New Roman"/>
                <w:szCs w:val="22"/>
                <w:lang w:eastAsia="zh-CN"/>
              </w:rPr>
              <w:t xml:space="preserve">keep </w:t>
            </w:r>
            <w:r>
              <w:rPr>
                <w:rFonts w:ascii="Times New Roman" w:hAnsi="Times New Roman"/>
                <w:szCs w:val="22"/>
                <w:lang w:eastAsia="zh-CN"/>
              </w:rPr>
              <w:t>the door open for potential PTRS enhance</w:t>
            </w:r>
            <w:r w:rsidR="000509A9">
              <w:rPr>
                <w:rFonts w:ascii="Times New Roman" w:hAnsi="Times New Roman"/>
                <w:szCs w:val="22"/>
                <w:lang w:eastAsia="zh-CN"/>
              </w:rPr>
              <w:t>ment</w:t>
            </w:r>
            <w:r>
              <w:rPr>
                <w:rFonts w:ascii="Times New Roman" w:hAnsi="Times New Roman"/>
                <w:szCs w:val="22"/>
                <w:lang w:eastAsia="zh-CN"/>
              </w:rPr>
              <w:t>.</w:t>
            </w:r>
          </w:p>
        </w:tc>
      </w:tr>
    </w:tbl>
    <w:p w14:paraId="68781E75" w14:textId="77777777" w:rsidR="002A1575" w:rsidRDefault="002A1575" w:rsidP="002A1575">
      <w:pPr>
        <w:pStyle w:val="ac"/>
        <w:spacing w:after="0"/>
        <w:ind w:left="720"/>
        <w:jc w:val="left"/>
        <w:rPr>
          <w:rFonts w:ascii="Times New Roman" w:hAnsi="Times New Roman"/>
          <w:szCs w:val="20"/>
          <w:lang w:val="en-GB" w:eastAsia="zh-CN"/>
        </w:rPr>
      </w:pPr>
    </w:p>
    <w:p w14:paraId="63354BF0" w14:textId="77777777" w:rsidR="002A1575" w:rsidRDefault="002A1575" w:rsidP="002A1575">
      <w:pPr>
        <w:pStyle w:val="5"/>
      </w:pPr>
      <w:r>
        <w:rPr>
          <w:highlight w:val="cyan"/>
        </w:rPr>
        <w:t>Proposal 3-1b for discussion:</w:t>
      </w:r>
      <w:r>
        <w:t xml:space="preserve"> </w:t>
      </w:r>
    </w:p>
    <w:p w14:paraId="0EAF2370" w14:textId="77777777" w:rsidR="002A1575" w:rsidRDefault="002A1575" w:rsidP="002A1575">
      <w:pPr>
        <w:pStyle w:val="aff3"/>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6FEF2CB8" w14:textId="5F2DEF99" w:rsidR="002A1575" w:rsidRDefault="002A1575" w:rsidP="002A1575">
      <w:pPr>
        <w:pStyle w:val="ac"/>
        <w:numPr>
          <w:ilvl w:val="0"/>
          <w:numId w:val="11"/>
        </w:numPr>
        <w:spacing w:after="0"/>
        <w:rPr>
          <w:rFonts w:ascii="Times New Roman" w:hAnsi="Times New Roman"/>
          <w:szCs w:val="20"/>
          <w:lang w:eastAsia="zh-CN"/>
        </w:rPr>
      </w:pPr>
      <w:r>
        <w:rPr>
          <w:rFonts w:ascii="Times New Roman" w:hAnsi="Times New Roman"/>
          <w:szCs w:val="20"/>
          <w:lang w:eastAsia="zh-CN"/>
        </w:rPr>
        <w:t xml:space="preserve">Further study the need of potential PTRS enhancement </w:t>
      </w:r>
      <w:r w:rsidR="000509A9">
        <w:rPr>
          <w:rFonts w:ascii="Times New Roman" w:hAnsi="Times New Roman"/>
          <w:szCs w:val="20"/>
          <w:lang w:eastAsia="zh-CN"/>
        </w:rPr>
        <w:t xml:space="preserve">for CP-OFDM </w:t>
      </w:r>
      <w:r>
        <w:rPr>
          <w:rFonts w:ascii="Times New Roman" w:hAnsi="Times New Roman"/>
          <w:szCs w:val="20"/>
          <w:lang w:eastAsia="zh-CN"/>
        </w:rPr>
        <w:t>with respect to phase noise compensation performance. If needed, further study at least the following aspects:</w:t>
      </w:r>
    </w:p>
    <w:p w14:paraId="45936F0D" w14:textId="77777777" w:rsidR="002A1575" w:rsidRDefault="002A1575" w:rsidP="002A1575">
      <w:pPr>
        <w:pStyle w:val="ac"/>
        <w:numPr>
          <w:ilvl w:val="1"/>
          <w:numId w:val="11"/>
        </w:numPr>
        <w:spacing w:after="0"/>
        <w:rPr>
          <w:rFonts w:ascii="Times New Roman" w:hAnsi="Times New Roman"/>
          <w:szCs w:val="20"/>
          <w:lang w:eastAsia="zh-CN"/>
        </w:rPr>
      </w:pPr>
      <w:r>
        <w:rPr>
          <w:rFonts w:ascii="Times New Roman" w:hAnsi="Times New Roman"/>
          <w:szCs w:val="20"/>
          <w:lang w:eastAsia="zh-CN"/>
        </w:rPr>
        <w:t>PTRS density/</w:t>
      </w:r>
      <w:r w:rsidRPr="00560465">
        <w:rPr>
          <w:rFonts w:ascii="Times New Roman" w:hAnsi="Times New Roman"/>
          <w:szCs w:val="20"/>
          <w:lang w:eastAsia="zh-CN"/>
        </w:rPr>
        <w:t xml:space="preserve">pattern (e.g. distributed, block-based) </w:t>
      </w:r>
      <w:r>
        <w:rPr>
          <w:rFonts w:ascii="Times New Roman" w:hAnsi="Times New Roman"/>
          <w:szCs w:val="20"/>
          <w:lang w:eastAsia="zh-CN"/>
        </w:rPr>
        <w:t>and sequence (e.g. cyclic sequence)</w:t>
      </w:r>
    </w:p>
    <w:p w14:paraId="44182841" w14:textId="77777777" w:rsidR="002A1575" w:rsidRDefault="002A1575" w:rsidP="002A1575">
      <w:pPr>
        <w:pStyle w:val="ac"/>
        <w:numPr>
          <w:ilvl w:val="1"/>
          <w:numId w:val="11"/>
        </w:numPr>
        <w:spacing w:after="0"/>
        <w:rPr>
          <w:rFonts w:ascii="Times New Roman" w:hAnsi="Times New Roman"/>
          <w:szCs w:val="20"/>
          <w:lang w:eastAsia="zh-CN"/>
        </w:rPr>
      </w:pPr>
      <w:r>
        <w:rPr>
          <w:rFonts w:ascii="Times New Roman" w:hAnsi="Times New Roman"/>
          <w:szCs w:val="20"/>
          <w:lang w:eastAsia="zh-CN"/>
        </w:rPr>
        <w:t xml:space="preserve">PTRS overhead </w:t>
      </w:r>
      <w:r w:rsidRPr="00AE0628">
        <w:rPr>
          <w:rFonts w:ascii="Times New Roman" w:hAnsi="Times New Roman"/>
          <w:szCs w:val="20"/>
          <w:lang w:eastAsia="zh-CN"/>
        </w:rPr>
        <w:t>and impact on effective coding rate</w:t>
      </w:r>
    </w:p>
    <w:p w14:paraId="6DCD19FB" w14:textId="77777777" w:rsidR="002A1575" w:rsidRDefault="002A1575" w:rsidP="002A1575">
      <w:pPr>
        <w:pStyle w:val="ac"/>
        <w:numPr>
          <w:ilvl w:val="1"/>
          <w:numId w:val="11"/>
        </w:numPr>
        <w:spacing w:after="0"/>
        <w:rPr>
          <w:rFonts w:ascii="Times New Roman" w:hAnsi="Times New Roman"/>
          <w:szCs w:val="20"/>
          <w:lang w:eastAsia="zh-CN"/>
        </w:rPr>
      </w:pPr>
      <w:r>
        <w:rPr>
          <w:rFonts w:ascii="Times New Roman" w:hAnsi="Times New Roman"/>
          <w:szCs w:val="20"/>
          <w:lang w:eastAsia="zh-CN"/>
        </w:rPr>
        <w:t xml:space="preserve">Frequency domain power boosting and its impact to </w:t>
      </w:r>
      <w:r w:rsidRPr="00560465">
        <w:rPr>
          <w:rFonts w:ascii="Times New Roman" w:hAnsi="Times New Roman"/>
          <w:szCs w:val="20"/>
          <w:lang w:eastAsia="zh-CN"/>
        </w:rPr>
        <w:t>PDSCH SNR and PDSCH to DMRS EPRE</w:t>
      </w:r>
    </w:p>
    <w:p w14:paraId="706AA040" w14:textId="77777777" w:rsidR="002A1575" w:rsidRDefault="002A1575" w:rsidP="002A1575">
      <w:pPr>
        <w:pStyle w:val="ac"/>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14:paraId="4592B102" w14:textId="77777777" w:rsidR="002A1575" w:rsidRDefault="002A1575" w:rsidP="002A1575">
      <w:pPr>
        <w:pStyle w:val="ac"/>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14:paraId="279D7A03" w14:textId="77777777" w:rsidR="002A1575" w:rsidRDefault="002A1575" w:rsidP="002A1575">
      <w:pPr>
        <w:pStyle w:val="ac"/>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14:paraId="5F5E8839" w14:textId="77777777" w:rsidR="002A1575" w:rsidRDefault="002A1575" w:rsidP="002A1575">
      <w:pPr>
        <w:pStyle w:val="ac"/>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89CE951" w14:textId="77777777" w:rsidR="002A1575" w:rsidRDefault="002A1575" w:rsidP="002A1575">
      <w:pPr>
        <w:pStyle w:val="ac"/>
        <w:spacing w:after="0"/>
        <w:rPr>
          <w:rFonts w:ascii="Times New Roman" w:hAnsi="Times New Roman"/>
          <w:szCs w:val="20"/>
          <w:lang w:eastAsia="zh-CN"/>
        </w:rPr>
      </w:pPr>
    </w:p>
    <w:p w14:paraId="46AFB6DF" w14:textId="77777777" w:rsidR="002A1575" w:rsidRDefault="002A1575" w:rsidP="002A1575">
      <w:pPr>
        <w:pStyle w:val="ac"/>
        <w:spacing w:after="0"/>
        <w:rPr>
          <w:rFonts w:ascii="Times New Roman" w:hAnsi="Times New Roman"/>
          <w:bCs/>
          <w:szCs w:val="22"/>
        </w:rPr>
      </w:pPr>
      <w:r>
        <w:rPr>
          <w:rFonts w:ascii="Times New Roman" w:hAnsi="Times New Roman"/>
          <w:bCs/>
          <w:szCs w:val="22"/>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2A1575" w14:paraId="6766AEB0" w14:textId="77777777" w:rsidTr="009E78EE">
        <w:trPr>
          <w:trHeight w:val="224"/>
        </w:trPr>
        <w:tc>
          <w:tcPr>
            <w:tcW w:w="1871" w:type="dxa"/>
            <w:shd w:val="clear" w:color="auto" w:fill="FFE599" w:themeFill="accent4" w:themeFillTint="66"/>
          </w:tcPr>
          <w:p w14:paraId="5E0758CF" w14:textId="77777777" w:rsidR="002A1575" w:rsidRDefault="002A1575" w:rsidP="009E78E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AE6E832" w14:textId="77777777" w:rsidR="002A1575" w:rsidRDefault="002A1575" w:rsidP="009E78E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A1575" w:rsidRPr="00560465" w14:paraId="7B6F8B5C" w14:textId="77777777" w:rsidTr="009E78EE">
        <w:trPr>
          <w:trHeight w:val="339"/>
        </w:trPr>
        <w:tc>
          <w:tcPr>
            <w:tcW w:w="1871" w:type="dxa"/>
          </w:tcPr>
          <w:p w14:paraId="69487EAF" w14:textId="77777777" w:rsidR="002A1575" w:rsidRPr="00560465" w:rsidRDefault="002A1575" w:rsidP="009E78EE">
            <w:pPr>
              <w:pStyle w:val="ac"/>
              <w:spacing w:after="0"/>
              <w:rPr>
                <w:rFonts w:ascii="Times New Roman" w:hAnsi="Times New Roman"/>
                <w:szCs w:val="22"/>
                <w:lang w:eastAsia="zh-CN"/>
              </w:rPr>
            </w:pPr>
            <w:r w:rsidRPr="00560465">
              <w:rPr>
                <w:rFonts w:ascii="Times New Roman" w:hAnsi="Times New Roman"/>
                <w:szCs w:val="22"/>
                <w:lang w:eastAsia="zh-CN"/>
              </w:rPr>
              <w:t>Moderator</w:t>
            </w:r>
          </w:p>
        </w:tc>
        <w:tc>
          <w:tcPr>
            <w:tcW w:w="8021" w:type="dxa"/>
          </w:tcPr>
          <w:p w14:paraId="1D30FD3B" w14:textId="77777777" w:rsidR="002A1575" w:rsidRPr="00560465" w:rsidRDefault="002A1575" w:rsidP="009E78EE">
            <w:pPr>
              <w:pStyle w:val="ac"/>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PTRS enhancement, please provide details of enhancement as well as evaluation assumptions so that I can summarize for future discussion.</w:t>
            </w:r>
          </w:p>
        </w:tc>
      </w:tr>
      <w:tr w:rsidR="002A1575" w:rsidRPr="00560465" w14:paraId="4F44767D" w14:textId="77777777" w:rsidTr="009E78EE">
        <w:trPr>
          <w:trHeight w:val="339"/>
        </w:trPr>
        <w:tc>
          <w:tcPr>
            <w:tcW w:w="1871" w:type="dxa"/>
          </w:tcPr>
          <w:p w14:paraId="01423AD7" w14:textId="7EDBEE66" w:rsidR="002A1575" w:rsidRPr="00560465" w:rsidRDefault="009E78EE" w:rsidP="009E78EE">
            <w:pPr>
              <w:pStyle w:val="ac"/>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44ADFA9F" w14:textId="131D1DE9" w:rsidR="00645DD8" w:rsidRDefault="000E53CE" w:rsidP="009E78EE">
            <w:pPr>
              <w:pStyle w:val="ac"/>
              <w:spacing w:after="0"/>
              <w:rPr>
                <w:rFonts w:ascii="Times New Roman" w:hAnsi="Times New Roman"/>
                <w:szCs w:val="22"/>
                <w:lang w:eastAsia="zh-CN"/>
              </w:rPr>
            </w:pPr>
            <w:r>
              <w:rPr>
                <w:rFonts w:ascii="Times New Roman" w:hAnsi="Times New Roman"/>
                <w:szCs w:val="22"/>
                <w:lang w:eastAsia="zh-CN"/>
              </w:rPr>
              <w:t xml:space="preserve">Concerning the first bullet point, </w:t>
            </w:r>
            <w:r w:rsidR="009E78EE">
              <w:rPr>
                <w:rFonts w:ascii="Times New Roman" w:hAnsi="Times New Roman"/>
                <w:szCs w:val="22"/>
                <w:lang w:eastAsia="zh-CN"/>
              </w:rPr>
              <w:t xml:space="preserve">I don’t see much point in bringing </w:t>
            </w:r>
            <w:r>
              <w:rPr>
                <w:rFonts w:ascii="Times New Roman" w:hAnsi="Times New Roman"/>
                <w:szCs w:val="22"/>
                <w:lang w:eastAsia="zh-CN"/>
              </w:rPr>
              <w:t>it</w:t>
            </w:r>
            <w:r w:rsidR="009E78EE">
              <w:rPr>
                <w:rFonts w:ascii="Times New Roman" w:hAnsi="Times New Roman"/>
                <w:szCs w:val="22"/>
                <w:lang w:eastAsia="zh-CN"/>
              </w:rPr>
              <w:t xml:space="preserve"> back to the table and repeating the discussion from 3-1 all over again, this was already discussed, and it is </w:t>
            </w:r>
            <w:r w:rsidR="00645DD8">
              <w:rPr>
                <w:rFonts w:ascii="Times New Roman" w:hAnsi="Times New Roman"/>
                <w:szCs w:val="22"/>
                <w:lang w:eastAsia="zh-CN"/>
              </w:rPr>
              <w:t xml:space="preserve">clearly </w:t>
            </w:r>
            <w:r w:rsidR="009E78EE">
              <w:rPr>
                <w:rFonts w:ascii="Times New Roman" w:hAnsi="Times New Roman"/>
                <w:szCs w:val="22"/>
                <w:lang w:eastAsia="zh-CN"/>
              </w:rPr>
              <w:t xml:space="preserve">not agreeable for us at this point. </w:t>
            </w:r>
            <w:r w:rsidR="00645DD8">
              <w:rPr>
                <w:rFonts w:ascii="Times New Roman" w:hAnsi="Times New Roman"/>
                <w:szCs w:val="22"/>
                <w:lang w:eastAsia="zh-CN"/>
              </w:rPr>
              <w:t xml:space="preserve">Endorsing Rel.15 based on </w:t>
            </w:r>
            <w:r>
              <w:rPr>
                <w:rFonts w:ascii="Times New Roman" w:hAnsi="Times New Roman"/>
                <w:szCs w:val="22"/>
                <w:lang w:eastAsia="zh-CN"/>
              </w:rPr>
              <w:t xml:space="preserve">currently </w:t>
            </w:r>
            <w:r w:rsidR="00645DD8">
              <w:rPr>
                <w:rFonts w:ascii="Times New Roman" w:hAnsi="Times New Roman"/>
                <w:szCs w:val="22"/>
                <w:lang w:eastAsia="zh-CN"/>
              </w:rPr>
              <w:t>partial results either compromises the chances of optimizing the performance of above 52.6 GHz, or engages us on the slippery slope of double design. None of these perspectives seems a positive one, so we would like to have the first bullet point removed</w:t>
            </w:r>
            <w:r w:rsidR="009E78EE">
              <w:rPr>
                <w:rFonts w:ascii="Times New Roman" w:hAnsi="Times New Roman"/>
                <w:szCs w:val="22"/>
                <w:lang w:eastAsia="zh-CN"/>
              </w:rPr>
              <w:t>.</w:t>
            </w:r>
          </w:p>
          <w:p w14:paraId="79643C9D" w14:textId="77777777" w:rsidR="002A1575" w:rsidRDefault="00645DD8" w:rsidP="009E78EE">
            <w:pPr>
              <w:pStyle w:val="ac"/>
              <w:spacing w:after="0"/>
              <w:rPr>
                <w:rFonts w:ascii="Times New Roman" w:hAnsi="Times New Roman"/>
                <w:szCs w:val="22"/>
                <w:lang w:eastAsia="zh-CN"/>
              </w:rPr>
            </w:pPr>
            <w:r>
              <w:rPr>
                <w:rFonts w:ascii="Times New Roman" w:hAnsi="Times New Roman"/>
                <w:szCs w:val="22"/>
                <w:lang w:eastAsia="zh-CN"/>
              </w:rPr>
              <w:t>Concerning the second bullet point, it looks generally fine</w:t>
            </w:r>
            <w:r w:rsidR="000E53CE">
              <w:rPr>
                <w:rFonts w:ascii="Times New Roman" w:hAnsi="Times New Roman"/>
                <w:szCs w:val="22"/>
                <w:lang w:eastAsia="zh-CN"/>
              </w:rPr>
              <w:t>,</w:t>
            </w:r>
            <w:r>
              <w:rPr>
                <w:rFonts w:ascii="Times New Roman" w:hAnsi="Times New Roman"/>
                <w:szCs w:val="22"/>
                <w:lang w:eastAsia="zh-CN"/>
              </w:rPr>
              <w:t xml:space="preserve"> so we are overall supportive. </w:t>
            </w:r>
            <w:r w:rsidR="000E53CE">
              <w:rPr>
                <w:rFonts w:ascii="Times New Roman" w:hAnsi="Times New Roman"/>
                <w:szCs w:val="22"/>
                <w:lang w:eastAsia="zh-CN"/>
              </w:rPr>
              <w:t>As a general comment, most of the evaluations were performed at 60GHz. Since that phase noise is significantly stronger at 70GHz, adding “</w:t>
            </w:r>
            <w:r w:rsidR="000E53CE" w:rsidRPr="006533FA">
              <w:rPr>
                <w:rFonts w:ascii="Times New Roman" w:hAnsi="Times New Roman"/>
                <w:b/>
                <w:bCs/>
                <w:i/>
                <w:iCs/>
                <w:szCs w:val="22"/>
                <w:lang w:eastAsia="zh-CN"/>
              </w:rPr>
              <w:t>Different carrier frequencies</w:t>
            </w:r>
            <w:r w:rsidR="000E53CE">
              <w:rPr>
                <w:rFonts w:ascii="Times New Roman" w:hAnsi="Times New Roman"/>
                <w:szCs w:val="22"/>
                <w:lang w:eastAsia="zh-CN"/>
              </w:rPr>
              <w:t>” to the list of sub-bulets might be useful for guidance. As a further minor comment, I don’t see the intention of “if needed, further study” (we cannot know whether it’s needed or not unless we further study)</w:t>
            </w:r>
            <w:r w:rsidR="009E78EE">
              <w:rPr>
                <w:rFonts w:ascii="Times New Roman" w:hAnsi="Times New Roman"/>
                <w:szCs w:val="22"/>
                <w:lang w:eastAsia="zh-CN"/>
              </w:rPr>
              <w:t xml:space="preserve"> </w:t>
            </w:r>
            <w:r w:rsidR="000E53CE">
              <w:rPr>
                <w:rFonts w:ascii="Times New Roman" w:hAnsi="Times New Roman"/>
                <w:szCs w:val="22"/>
                <w:lang w:eastAsia="zh-CN"/>
              </w:rPr>
              <w:t>so “</w:t>
            </w:r>
            <w:r w:rsidR="000E53CE" w:rsidRPr="006533FA">
              <w:rPr>
                <w:rFonts w:ascii="Times New Roman" w:hAnsi="Times New Roman"/>
                <w:b/>
                <w:bCs/>
                <w:i/>
                <w:iCs/>
                <w:szCs w:val="22"/>
                <w:lang w:eastAsia="zh-CN"/>
              </w:rPr>
              <w:t>considering at least the following aspects</w:t>
            </w:r>
            <w:r w:rsidR="000E53CE">
              <w:rPr>
                <w:rFonts w:ascii="Times New Roman" w:hAnsi="Times New Roman"/>
                <w:szCs w:val="22"/>
                <w:lang w:eastAsia="zh-CN"/>
              </w:rPr>
              <w:t>” should be enough.</w:t>
            </w:r>
          </w:p>
          <w:p w14:paraId="64D80BAA" w14:textId="35C23ED9" w:rsidR="00871A63" w:rsidRPr="00560465" w:rsidRDefault="00871A63" w:rsidP="009E78EE">
            <w:pPr>
              <w:pStyle w:val="ac"/>
              <w:spacing w:after="0"/>
              <w:rPr>
                <w:rFonts w:ascii="Times New Roman" w:hAnsi="Times New Roman"/>
                <w:szCs w:val="22"/>
                <w:lang w:eastAsia="zh-CN"/>
              </w:rPr>
            </w:pPr>
            <w:r>
              <w:rPr>
                <w:rFonts w:ascii="Times New Roman" w:hAnsi="Times New Roman"/>
                <w:szCs w:val="22"/>
                <w:lang w:eastAsia="zh-CN"/>
              </w:rPr>
              <w:lastRenderedPageBreak/>
              <w:t>Concerning the request from the moderator, we found in our contribution R1-2100553 that multi-</w:t>
            </w:r>
            <w:r>
              <w:t>b</w:t>
            </w:r>
            <w:r w:rsidRPr="003A2911">
              <w:t xml:space="preserve">lock PT-RS </w:t>
            </w:r>
            <w:r>
              <w:t>with cyclic sequence</w:t>
            </w:r>
            <w:r w:rsidR="006533FA">
              <w:t>, all in using a less complex detector,</w:t>
            </w:r>
            <w:r>
              <w:t xml:space="preserve"> </w:t>
            </w:r>
            <w:r w:rsidRPr="003A2911">
              <w:t xml:space="preserve">is outperforming </w:t>
            </w:r>
            <w:r>
              <w:t>both distributed PT-RS and multi-block PT-RS with non-cyclic sequence</w:t>
            </w:r>
            <w:r w:rsidR="006533FA">
              <w:t xml:space="preserve"> (decodable by de-ICI or ICI estimation filters). We tested 16QAM2/3 and 64QAM1/2 with large allocation at 60GHz and 70GHz. Performance gap, already important at 60GHz, is extremely significant at 70GHz. </w:t>
            </w:r>
          </w:p>
        </w:tc>
      </w:tr>
      <w:tr w:rsidR="00D343C1" w:rsidRPr="00560465" w14:paraId="1704BAFD" w14:textId="77777777" w:rsidTr="009E78EE">
        <w:trPr>
          <w:trHeight w:val="339"/>
        </w:trPr>
        <w:tc>
          <w:tcPr>
            <w:tcW w:w="1871" w:type="dxa"/>
          </w:tcPr>
          <w:p w14:paraId="108276C6" w14:textId="19CB567F" w:rsidR="00D343C1" w:rsidRPr="00560465" w:rsidRDefault="00D343C1" w:rsidP="00D343C1">
            <w:pPr>
              <w:pStyle w:val="ac"/>
              <w:spacing w:after="0"/>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28C208D3" w14:textId="77777777" w:rsidR="00D343C1" w:rsidRDefault="00D343C1" w:rsidP="00D343C1">
            <w:pPr>
              <w:pStyle w:val="ac"/>
              <w:spacing w:after="0"/>
              <w:rPr>
                <w:rFonts w:ascii="Times New Roman" w:hAnsi="Times New Roman"/>
                <w:szCs w:val="22"/>
                <w:lang w:eastAsia="zh-CN"/>
              </w:rPr>
            </w:pPr>
            <w:r>
              <w:rPr>
                <w:rFonts w:ascii="Times New Roman" w:hAnsi="Times New Roman"/>
                <w:szCs w:val="22"/>
                <w:lang w:eastAsia="zh-CN"/>
              </w:rPr>
              <w:t>We also share Mitsubishi’s concern on the first bullet and think it is not needed now.  Existing PTRS patterns will automatically be the default one once any results from “further study” are not convincing enough.</w:t>
            </w:r>
          </w:p>
          <w:p w14:paraId="36D95374" w14:textId="77777777" w:rsidR="00D343C1" w:rsidRDefault="00D343C1" w:rsidP="00D343C1">
            <w:pPr>
              <w:pStyle w:val="ac"/>
              <w:spacing w:after="0"/>
              <w:rPr>
                <w:rFonts w:ascii="Times New Roman" w:hAnsi="Times New Roman"/>
                <w:szCs w:val="22"/>
                <w:lang w:eastAsia="zh-CN"/>
              </w:rPr>
            </w:pPr>
            <w:r>
              <w:rPr>
                <w:rFonts w:ascii="Times New Roman" w:hAnsi="Times New Roman"/>
                <w:szCs w:val="22"/>
                <w:lang w:eastAsia="zh-CN"/>
              </w:rPr>
              <w:t>We are generally fine with second bullet. To better align with results in “further study” and avoid the same situation, could we have an additional evaluation setup like Intel suggested in 3-1a?</w:t>
            </w:r>
          </w:p>
          <w:p w14:paraId="781349D7" w14:textId="77777777" w:rsidR="00D343C1" w:rsidRPr="00560465" w:rsidRDefault="00D343C1" w:rsidP="00D343C1">
            <w:pPr>
              <w:pStyle w:val="ac"/>
              <w:spacing w:after="0"/>
              <w:rPr>
                <w:rFonts w:ascii="Times New Roman" w:hAnsi="Times New Roman"/>
                <w:szCs w:val="22"/>
                <w:lang w:eastAsia="zh-CN"/>
              </w:rPr>
            </w:pPr>
          </w:p>
        </w:tc>
      </w:tr>
      <w:tr w:rsidR="00DC778F" w:rsidRPr="00560465" w14:paraId="3877AEBA" w14:textId="77777777" w:rsidTr="009E78EE">
        <w:trPr>
          <w:trHeight w:val="339"/>
        </w:trPr>
        <w:tc>
          <w:tcPr>
            <w:tcW w:w="1871" w:type="dxa"/>
          </w:tcPr>
          <w:p w14:paraId="3E104F34" w14:textId="6F0FA4AA" w:rsidR="00DC778F" w:rsidRDefault="00DC778F" w:rsidP="00D343C1">
            <w:pPr>
              <w:pStyle w:val="ac"/>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12BB59FB" w14:textId="08635BCA" w:rsidR="00DC778F" w:rsidRDefault="00DC778F" w:rsidP="00D343C1">
            <w:pPr>
              <w:pStyle w:val="ac"/>
              <w:spacing w:after="0"/>
              <w:rPr>
                <w:rFonts w:ascii="Times New Roman" w:hAnsi="Times New Roman"/>
                <w:szCs w:val="22"/>
                <w:lang w:eastAsia="zh-CN"/>
              </w:rPr>
            </w:pPr>
            <w:r>
              <w:rPr>
                <w:rFonts w:ascii="Times New Roman" w:hAnsi="Times New Roman"/>
                <w:szCs w:val="22"/>
                <w:lang w:eastAsia="zh-CN"/>
              </w:rPr>
              <w:t>We are fine the moderator’s proposal</w:t>
            </w:r>
          </w:p>
        </w:tc>
      </w:tr>
      <w:tr w:rsidR="00785351" w:rsidRPr="00560465" w14:paraId="25C43C9D" w14:textId="77777777" w:rsidTr="009E78EE">
        <w:trPr>
          <w:trHeight w:val="339"/>
        </w:trPr>
        <w:tc>
          <w:tcPr>
            <w:tcW w:w="1871" w:type="dxa"/>
          </w:tcPr>
          <w:p w14:paraId="27A8BDF9" w14:textId="7DEC719A" w:rsidR="00785351" w:rsidRDefault="00785351" w:rsidP="00D343C1">
            <w:pPr>
              <w:pStyle w:val="ac"/>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0F8CC091" w14:textId="3D6140A7" w:rsidR="00785351" w:rsidRDefault="00785351" w:rsidP="00D343C1">
            <w:pPr>
              <w:pStyle w:val="ac"/>
              <w:spacing w:after="0"/>
              <w:rPr>
                <w:rFonts w:ascii="Times New Roman" w:hAnsi="Times New Roman"/>
                <w:szCs w:val="22"/>
                <w:lang w:eastAsia="zh-CN"/>
              </w:rPr>
            </w:pPr>
            <w:r>
              <w:rPr>
                <w:rFonts w:ascii="Times New Roman" w:hAnsi="Times New Roman"/>
                <w:szCs w:val="22"/>
                <w:lang w:eastAsia="zh-CN"/>
              </w:rPr>
              <w:t>We are fine the moderator’s proposal</w:t>
            </w:r>
            <w:r w:rsidR="00641B41">
              <w:rPr>
                <w:rFonts w:ascii="Times New Roman" w:hAnsi="Times New Roman"/>
                <w:szCs w:val="22"/>
                <w:lang w:eastAsia="zh-CN"/>
              </w:rPr>
              <w:t xml:space="preserve">. </w:t>
            </w:r>
          </w:p>
        </w:tc>
      </w:tr>
      <w:tr w:rsidR="00DD28C5" w14:paraId="6539698B" w14:textId="77777777" w:rsidTr="00E37D9F">
        <w:trPr>
          <w:trHeight w:val="339"/>
        </w:trPr>
        <w:tc>
          <w:tcPr>
            <w:tcW w:w="1871" w:type="dxa"/>
          </w:tcPr>
          <w:p w14:paraId="4E67C76B" w14:textId="77777777" w:rsidR="00DD28C5" w:rsidRDefault="00DD28C5" w:rsidP="00E37D9F">
            <w:pPr>
              <w:pStyle w:val="ac"/>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0D7FD1B6" w14:textId="14AB64A7" w:rsidR="00DD28C5" w:rsidRDefault="00DD28C5" w:rsidP="00DD28C5">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1</w:t>
            </w:r>
            <w:r w:rsidRPr="00DD28C5">
              <w:rPr>
                <w:rFonts w:ascii="Times New Roman" w:hAnsi="Times New Roman"/>
                <w:color w:val="000000" w:themeColor="text1"/>
                <w:szCs w:val="22"/>
                <w:vertAlign w:val="superscript"/>
                <w:lang w:eastAsia="zh-CN"/>
              </w:rPr>
              <w:t>st</w:t>
            </w:r>
            <w:r>
              <w:rPr>
                <w:rFonts w:ascii="Times New Roman" w:hAnsi="Times New Roman"/>
                <w:color w:val="000000" w:themeColor="text1"/>
                <w:szCs w:val="22"/>
                <w:lang w:eastAsia="zh-CN"/>
              </w:rPr>
              <w:t xml:space="preserve"> bullet, we have the same view with Mitsubishi and Samsung.</w:t>
            </w:r>
          </w:p>
          <w:p w14:paraId="7E5A31E7" w14:textId="2A21EC7C" w:rsidR="00DD28C5" w:rsidRDefault="00DD28C5" w:rsidP="00E37D9F">
            <w:pPr>
              <w:pStyle w:val="ac"/>
              <w:spacing w:after="0" w:line="240" w:lineRule="auto"/>
              <w:rPr>
                <w:rFonts w:ascii="Times New Roman" w:hAnsi="Times New Roman"/>
                <w:szCs w:val="22"/>
                <w:lang w:eastAsia="zh-CN"/>
              </w:rPr>
            </w:pPr>
            <w:r>
              <w:rPr>
                <w:rFonts w:ascii="Times New Roman" w:hAnsi="Times New Roman"/>
                <w:color w:val="000000" w:themeColor="text1"/>
                <w:szCs w:val="22"/>
                <w:lang w:eastAsia="zh-CN"/>
              </w:rPr>
              <w:t>For the 2</w:t>
            </w:r>
            <w:r w:rsidRPr="00DD28C5">
              <w:rPr>
                <w:rFonts w:ascii="Times New Roman" w:hAnsi="Times New Roman"/>
                <w:color w:val="000000" w:themeColor="text1"/>
                <w:szCs w:val="22"/>
                <w:vertAlign w:val="superscript"/>
                <w:lang w:eastAsia="zh-CN"/>
              </w:rPr>
              <w:t>nd</w:t>
            </w:r>
            <w:r>
              <w:rPr>
                <w:rFonts w:ascii="Times New Roman" w:hAnsi="Times New Roman"/>
                <w:color w:val="000000" w:themeColor="text1"/>
                <w:szCs w:val="22"/>
                <w:lang w:eastAsia="zh-CN"/>
              </w:rPr>
              <w:t xml:space="preserve"> bullet, we are fine the proposal.</w:t>
            </w:r>
          </w:p>
        </w:tc>
      </w:tr>
      <w:tr w:rsidR="00B52995" w:rsidRPr="00560465" w14:paraId="11CF0EC6" w14:textId="77777777" w:rsidTr="00E315BC">
        <w:trPr>
          <w:trHeight w:val="339"/>
        </w:trPr>
        <w:tc>
          <w:tcPr>
            <w:tcW w:w="1871" w:type="dxa"/>
          </w:tcPr>
          <w:p w14:paraId="10683CCF" w14:textId="77777777" w:rsidR="00B52995" w:rsidRDefault="00B52995" w:rsidP="00E315BC">
            <w:pPr>
              <w:pStyle w:val="ac"/>
              <w:spacing w:after="0"/>
              <w:rPr>
                <w:rFonts w:ascii="Times New Roman" w:hAnsi="Times New Roman"/>
                <w:szCs w:val="22"/>
                <w:lang w:eastAsia="zh-CN"/>
              </w:rPr>
            </w:pPr>
          </w:p>
        </w:tc>
        <w:tc>
          <w:tcPr>
            <w:tcW w:w="8021" w:type="dxa"/>
          </w:tcPr>
          <w:p w14:paraId="09F186DA" w14:textId="77777777" w:rsidR="00B52995" w:rsidRDefault="00B52995" w:rsidP="00E315BC">
            <w:pPr>
              <w:pStyle w:val="ac"/>
              <w:spacing w:after="0"/>
              <w:rPr>
                <w:rFonts w:ascii="Times New Roman" w:hAnsi="Times New Roman"/>
                <w:szCs w:val="22"/>
                <w:lang w:eastAsia="zh-CN"/>
              </w:rPr>
            </w:pPr>
          </w:p>
        </w:tc>
      </w:tr>
      <w:tr w:rsidR="00B52995" w:rsidRPr="00560465" w14:paraId="7F619117" w14:textId="77777777" w:rsidTr="00E315BC">
        <w:trPr>
          <w:trHeight w:val="339"/>
        </w:trPr>
        <w:tc>
          <w:tcPr>
            <w:tcW w:w="1871" w:type="dxa"/>
          </w:tcPr>
          <w:p w14:paraId="4F767089" w14:textId="77777777" w:rsidR="00B52995" w:rsidRDefault="00B52995" w:rsidP="00E315BC">
            <w:pPr>
              <w:pStyle w:val="ac"/>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0DC810DD" w14:textId="77777777" w:rsidR="00B52995" w:rsidRDefault="00B52995" w:rsidP="00E315BC">
            <w:pPr>
              <w:pStyle w:val="ac"/>
              <w:spacing w:after="0"/>
              <w:rPr>
                <w:rFonts w:ascii="Times New Roman" w:hAnsi="Times New Roman"/>
                <w:szCs w:val="22"/>
                <w:lang w:eastAsia="zh-CN"/>
              </w:rPr>
            </w:pPr>
            <w:r>
              <w:rPr>
                <w:rFonts w:ascii="Times New Roman" w:hAnsi="Times New Roman"/>
                <w:szCs w:val="22"/>
                <w:lang w:eastAsia="zh-CN"/>
              </w:rPr>
              <w:t>Respond to Mitsubishi’s comment:</w:t>
            </w:r>
          </w:p>
          <w:p w14:paraId="4F3BA0A3" w14:textId="77777777" w:rsidR="00B52995" w:rsidRDefault="00B52995" w:rsidP="00E315BC">
            <w:pPr>
              <w:pStyle w:val="ac"/>
              <w:spacing w:after="0"/>
              <w:rPr>
                <w:rFonts w:ascii="Times New Roman" w:hAnsi="Times New Roman"/>
                <w:szCs w:val="22"/>
                <w:lang w:eastAsia="zh-CN"/>
              </w:rPr>
            </w:pPr>
            <w:r>
              <w:rPr>
                <w:rFonts w:ascii="Times New Roman" w:hAnsi="Times New Roman"/>
                <w:szCs w:val="22"/>
                <w:lang w:eastAsia="zh-CN"/>
              </w:rPr>
              <w:t>I don’t understand how endorsing existing PTRS (the 1</w:t>
            </w:r>
            <w:r w:rsidRPr="00B94581">
              <w:rPr>
                <w:rFonts w:ascii="Times New Roman" w:hAnsi="Times New Roman"/>
                <w:szCs w:val="22"/>
                <w:vertAlign w:val="superscript"/>
                <w:lang w:eastAsia="zh-CN"/>
              </w:rPr>
              <w:t>st</w:t>
            </w:r>
            <w:r>
              <w:rPr>
                <w:rFonts w:ascii="Times New Roman" w:hAnsi="Times New Roman"/>
                <w:szCs w:val="22"/>
                <w:lang w:eastAsia="zh-CN"/>
              </w:rPr>
              <w:t xml:space="preserve"> bullet) will compromises the chances of optimizing the performance of above 52.6 GHz. Isn’t the whole purpose of the 2</w:t>
            </w:r>
            <w:r w:rsidRPr="0002519A">
              <w:rPr>
                <w:rFonts w:ascii="Times New Roman" w:hAnsi="Times New Roman"/>
                <w:szCs w:val="22"/>
                <w:vertAlign w:val="superscript"/>
                <w:lang w:eastAsia="zh-CN"/>
              </w:rPr>
              <w:t>nd</w:t>
            </w:r>
            <w:r>
              <w:rPr>
                <w:rFonts w:ascii="Times New Roman" w:hAnsi="Times New Roman"/>
                <w:szCs w:val="22"/>
                <w:lang w:eastAsia="zh-CN"/>
              </w:rPr>
              <w:t xml:space="preserve"> bullet of this proposal opening the door for performance optimization? Both bullets are put into one proposal for discussion and a possible agreement together.</w:t>
            </w:r>
          </w:p>
          <w:p w14:paraId="3D8E6974" w14:textId="77777777" w:rsidR="00B52995" w:rsidRDefault="00B52995" w:rsidP="00E315BC">
            <w:pPr>
              <w:pStyle w:val="ac"/>
              <w:spacing w:after="0"/>
              <w:rPr>
                <w:rFonts w:ascii="Times New Roman" w:hAnsi="Times New Roman"/>
                <w:szCs w:val="20"/>
              </w:rPr>
            </w:pPr>
            <w:r>
              <w:rPr>
                <w:rFonts w:ascii="Times New Roman" w:hAnsi="Times New Roman"/>
                <w:szCs w:val="22"/>
                <w:lang w:eastAsia="zh-CN"/>
              </w:rPr>
              <w:t>Talking about double design and opposing the 1</w:t>
            </w:r>
            <w:r w:rsidRPr="0011730C">
              <w:rPr>
                <w:rFonts w:ascii="Times New Roman" w:hAnsi="Times New Roman"/>
                <w:szCs w:val="22"/>
                <w:vertAlign w:val="superscript"/>
                <w:lang w:eastAsia="zh-CN"/>
              </w:rPr>
              <w:t>st</w:t>
            </w:r>
            <w:r>
              <w:rPr>
                <w:rFonts w:ascii="Times New Roman" w:hAnsi="Times New Roman"/>
                <w:szCs w:val="22"/>
                <w:lang w:eastAsia="zh-CN"/>
              </w:rPr>
              <w:t xml:space="preserve"> bullet, is the intention of Mitsubishi to say “existing PTRS for CP-OFDM should not be supported </w:t>
            </w:r>
            <w:r>
              <w:rPr>
                <w:rFonts w:ascii="Times New Roman" w:hAnsi="Times New Roman"/>
                <w:szCs w:val="20"/>
              </w:rPr>
              <w:t>in 52.6 to 71 GHz at all”?</w:t>
            </w:r>
            <w:r>
              <w:rPr>
                <w:rFonts w:ascii="Times New Roman" w:hAnsi="Times New Roman"/>
                <w:szCs w:val="22"/>
                <w:lang w:eastAsia="zh-CN"/>
              </w:rPr>
              <w:t xml:space="preserve"> If that’s the case, I’d like to understand the reason/justification. There’re more than 10 evaluation results captured in TR 38.808 and multiple evaluation results submitted in this meeting proved/verified extensively on the performance of existing PTRS design in </w:t>
            </w:r>
            <w:r>
              <w:rPr>
                <w:rFonts w:ascii="Times New Roman" w:hAnsi="Times New Roman"/>
                <w:szCs w:val="20"/>
              </w:rPr>
              <w:t xml:space="preserve">52.6 to 71 GHz. </w:t>
            </w:r>
          </w:p>
          <w:p w14:paraId="1B70519F" w14:textId="77777777" w:rsidR="00B52995" w:rsidRDefault="00B52995" w:rsidP="00E315BC">
            <w:pPr>
              <w:pStyle w:val="ac"/>
              <w:spacing w:after="0"/>
              <w:rPr>
                <w:rFonts w:ascii="Times New Roman" w:hAnsi="Times New Roman"/>
                <w:szCs w:val="20"/>
              </w:rPr>
            </w:pPr>
          </w:p>
          <w:p w14:paraId="3EF8095E" w14:textId="77777777" w:rsidR="00B52995" w:rsidRDefault="00B52995" w:rsidP="00E315BC">
            <w:pPr>
              <w:pStyle w:val="ac"/>
              <w:spacing w:after="0"/>
              <w:rPr>
                <w:rFonts w:ascii="Times New Roman" w:hAnsi="Times New Roman"/>
                <w:szCs w:val="20"/>
              </w:rPr>
            </w:pPr>
            <w:r>
              <w:rPr>
                <w:rFonts w:ascii="Times New Roman" w:hAnsi="Times New Roman"/>
                <w:szCs w:val="20"/>
              </w:rPr>
              <w:t>Respond to Samsung’s comment:</w:t>
            </w:r>
          </w:p>
          <w:p w14:paraId="4C8C355D" w14:textId="77777777" w:rsidR="00B52995" w:rsidRDefault="00B52995" w:rsidP="00E315BC">
            <w:pPr>
              <w:pStyle w:val="ac"/>
              <w:spacing w:after="0"/>
              <w:rPr>
                <w:rFonts w:ascii="Times New Roman" w:hAnsi="Times New Roman"/>
                <w:szCs w:val="22"/>
                <w:lang w:eastAsia="zh-CN"/>
              </w:rPr>
            </w:pPr>
            <w:r>
              <w:rPr>
                <w:rFonts w:ascii="Times New Roman" w:hAnsi="Times New Roman"/>
                <w:szCs w:val="20"/>
              </w:rPr>
              <w:t xml:space="preserve">Seems to me, Samsung implied existing PTRS is supported </w:t>
            </w:r>
            <w:r>
              <w:rPr>
                <w:rFonts w:ascii="Times New Roman" w:hAnsi="Times New Roman"/>
                <w:szCs w:val="22"/>
                <w:lang w:eastAsia="zh-CN"/>
              </w:rPr>
              <w:t>automatically. If that’s the understanding, it’d be better to make it explicit and clear by having the 1</w:t>
            </w:r>
            <w:r w:rsidRPr="00545F0D">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39E7FEF0" w14:textId="77777777" w:rsidR="00B52995" w:rsidRDefault="00B52995" w:rsidP="00E315BC">
            <w:pPr>
              <w:pStyle w:val="ac"/>
              <w:spacing w:after="0"/>
              <w:rPr>
                <w:rFonts w:ascii="Times New Roman" w:hAnsi="Times New Roman"/>
                <w:szCs w:val="22"/>
                <w:lang w:eastAsia="zh-CN"/>
              </w:rPr>
            </w:pPr>
            <w:r>
              <w:rPr>
                <w:rFonts w:ascii="Times New Roman" w:hAnsi="Times New Roman"/>
                <w:szCs w:val="22"/>
                <w:lang w:eastAsia="zh-CN"/>
              </w:rPr>
              <w:t>On simulation setup, proposal 5-1 is formulated in section 2.5 for evaluation of potential RS enhancement.</w:t>
            </w:r>
          </w:p>
          <w:p w14:paraId="142C01FA" w14:textId="77777777" w:rsidR="00B52995" w:rsidRDefault="00B52995" w:rsidP="00E315BC">
            <w:pPr>
              <w:pStyle w:val="ac"/>
              <w:spacing w:after="0"/>
              <w:rPr>
                <w:rFonts w:ascii="Times New Roman" w:hAnsi="Times New Roman"/>
                <w:szCs w:val="22"/>
                <w:lang w:eastAsia="zh-CN"/>
              </w:rPr>
            </w:pPr>
            <w:r>
              <w:rPr>
                <w:rFonts w:ascii="Times New Roman" w:hAnsi="Times New Roman"/>
                <w:szCs w:val="22"/>
                <w:lang w:eastAsia="zh-CN"/>
              </w:rPr>
              <w:t>Several sub-bullets of the 2</w:t>
            </w:r>
            <w:r w:rsidRPr="007D381C">
              <w:rPr>
                <w:rFonts w:ascii="Times New Roman" w:hAnsi="Times New Roman"/>
                <w:szCs w:val="22"/>
                <w:vertAlign w:val="superscript"/>
                <w:lang w:eastAsia="zh-CN"/>
              </w:rPr>
              <w:t>nd</w:t>
            </w:r>
            <w:r>
              <w:rPr>
                <w:rFonts w:ascii="Times New Roman" w:hAnsi="Times New Roman"/>
                <w:szCs w:val="22"/>
                <w:lang w:eastAsia="zh-CN"/>
              </w:rPr>
              <w:t xml:space="preserve"> bullet related to evaluation assumptions were removed here and addressed in proposal 5-1. </w:t>
            </w:r>
          </w:p>
          <w:p w14:paraId="77547D8D" w14:textId="77777777" w:rsidR="00B52995" w:rsidRDefault="00B52995" w:rsidP="00E315BC">
            <w:pPr>
              <w:pStyle w:val="ac"/>
              <w:spacing w:after="0"/>
              <w:rPr>
                <w:rFonts w:ascii="Times New Roman" w:hAnsi="Times New Roman"/>
                <w:szCs w:val="22"/>
                <w:lang w:eastAsia="zh-CN"/>
              </w:rPr>
            </w:pPr>
            <w:r>
              <w:rPr>
                <w:rFonts w:ascii="Times New Roman" w:hAnsi="Times New Roman"/>
                <w:szCs w:val="22"/>
                <w:lang w:eastAsia="zh-CN"/>
              </w:rPr>
              <w:t>Wording updated into Proposal 3-1c.</w:t>
            </w:r>
          </w:p>
        </w:tc>
      </w:tr>
    </w:tbl>
    <w:p w14:paraId="5D081DC2" w14:textId="77777777" w:rsidR="00B52995" w:rsidRPr="002A1575" w:rsidRDefault="00B52995" w:rsidP="00B52995">
      <w:pPr>
        <w:pStyle w:val="ac"/>
        <w:spacing w:after="0"/>
        <w:jc w:val="left"/>
        <w:rPr>
          <w:rFonts w:ascii="Times New Roman" w:hAnsi="Times New Roman"/>
          <w:szCs w:val="20"/>
          <w:lang w:eastAsia="zh-CN"/>
        </w:rPr>
      </w:pPr>
    </w:p>
    <w:p w14:paraId="1B6A85CD" w14:textId="77777777" w:rsidR="00B52995" w:rsidRDefault="00B52995" w:rsidP="00B52995">
      <w:pPr>
        <w:pStyle w:val="5"/>
      </w:pPr>
      <w:r>
        <w:rPr>
          <w:highlight w:val="cyan"/>
        </w:rPr>
        <w:lastRenderedPageBreak/>
        <w:t>Proposal 3-1c for discussion:</w:t>
      </w:r>
      <w:r>
        <w:t xml:space="preserve"> </w:t>
      </w:r>
    </w:p>
    <w:p w14:paraId="609BD9A5" w14:textId="77777777" w:rsidR="00B52995" w:rsidRDefault="00B52995" w:rsidP="00B52995">
      <w:pPr>
        <w:pStyle w:val="aff3"/>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55F9766B" w14:textId="77777777" w:rsidR="00B52995" w:rsidRDefault="00B52995" w:rsidP="00B52995">
      <w:pPr>
        <w:pStyle w:val="ac"/>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5E40BACA" w14:textId="77777777" w:rsidR="00B52995" w:rsidRDefault="00B52995" w:rsidP="00B52995">
      <w:pPr>
        <w:pStyle w:val="ac"/>
        <w:numPr>
          <w:ilvl w:val="1"/>
          <w:numId w:val="11"/>
        </w:numPr>
        <w:spacing w:after="0"/>
        <w:rPr>
          <w:rFonts w:ascii="Times New Roman" w:hAnsi="Times New Roman"/>
          <w:szCs w:val="20"/>
          <w:lang w:eastAsia="zh-CN"/>
        </w:rPr>
      </w:pPr>
      <w:r>
        <w:rPr>
          <w:rFonts w:ascii="Times New Roman" w:hAnsi="Times New Roman"/>
          <w:szCs w:val="20"/>
          <w:lang w:eastAsia="zh-CN"/>
        </w:rPr>
        <w:t>PTRS density/</w:t>
      </w:r>
      <w:r w:rsidRPr="00560465">
        <w:rPr>
          <w:rFonts w:ascii="Times New Roman" w:hAnsi="Times New Roman"/>
          <w:szCs w:val="20"/>
          <w:lang w:eastAsia="zh-CN"/>
        </w:rPr>
        <w:t xml:space="preserve">pattern (e.g. distributed, block-based) </w:t>
      </w:r>
      <w:r>
        <w:rPr>
          <w:rFonts w:ascii="Times New Roman" w:hAnsi="Times New Roman"/>
          <w:szCs w:val="20"/>
          <w:lang w:eastAsia="zh-CN"/>
        </w:rPr>
        <w:t>and sequence (e.g. cyclic sequence)</w:t>
      </w:r>
    </w:p>
    <w:p w14:paraId="744AC201" w14:textId="77777777" w:rsidR="00B52995" w:rsidRDefault="00B52995" w:rsidP="00B52995">
      <w:pPr>
        <w:pStyle w:val="ac"/>
        <w:numPr>
          <w:ilvl w:val="1"/>
          <w:numId w:val="11"/>
        </w:numPr>
        <w:spacing w:after="0"/>
        <w:rPr>
          <w:rFonts w:ascii="Times New Roman" w:hAnsi="Times New Roman"/>
          <w:szCs w:val="20"/>
          <w:lang w:eastAsia="zh-CN"/>
        </w:rPr>
      </w:pPr>
      <w:r>
        <w:rPr>
          <w:rFonts w:ascii="Times New Roman" w:hAnsi="Times New Roman"/>
          <w:szCs w:val="20"/>
          <w:lang w:eastAsia="zh-CN"/>
        </w:rPr>
        <w:t xml:space="preserve">Frequency domain power boosting and its impact to </w:t>
      </w:r>
      <w:r w:rsidRPr="00560465">
        <w:rPr>
          <w:rFonts w:ascii="Times New Roman" w:hAnsi="Times New Roman"/>
          <w:szCs w:val="20"/>
          <w:lang w:eastAsia="zh-CN"/>
        </w:rPr>
        <w:t>PDSCH SNR and PDSCH to DMRS EPRE</w:t>
      </w:r>
    </w:p>
    <w:p w14:paraId="73018C68" w14:textId="77777777" w:rsidR="00B52995" w:rsidRDefault="00B52995" w:rsidP="00B52995">
      <w:pPr>
        <w:pStyle w:val="ac"/>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D746F4A" w14:textId="77777777" w:rsidR="00B52995" w:rsidRDefault="00B52995" w:rsidP="00B52995">
      <w:pPr>
        <w:pStyle w:val="ac"/>
        <w:spacing w:after="0"/>
        <w:rPr>
          <w:rFonts w:ascii="Times New Roman" w:hAnsi="Times New Roman"/>
          <w:szCs w:val="20"/>
          <w:lang w:eastAsia="zh-CN"/>
        </w:rPr>
      </w:pPr>
    </w:p>
    <w:p w14:paraId="16DE26F4" w14:textId="77777777" w:rsidR="00B52995" w:rsidRDefault="00B52995" w:rsidP="00B52995">
      <w:pPr>
        <w:pStyle w:val="ac"/>
        <w:spacing w:after="0"/>
        <w:rPr>
          <w:rFonts w:ascii="Times New Roman" w:hAnsi="Times New Roman"/>
          <w:bCs/>
          <w:szCs w:val="22"/>
        </w:rPr>
      </w:pPr>
      <w:r>
        <w:rPr>
          <w:rFonts w:ascii="Times New Roman" w:hAnsi="Times New Roman"/>
          <w:bCs/>
          <w:szCs w:val="22"/>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B52995" w14:paraId="786FC859" w14:textId="77777777" w:rsidTr="00E315BC">
        <w:trPr>
          <w:trHeight w:val="224"/>
        </w:trPr>
        <w:tc>
          <w:tcPr>
            <w:tcW w:w="1871" w:type="dxa"/>
            <w:shd w:val="clear" w:color="auto" w:fill="FFE599" w:themeFill="accent4" w:themeFillTint="66"/>
          </w:tcPr>
          <w:p w14:paraId="6389138A" w14:textId="77777777" w:rsidR="00B52995" w:rsidRDefault="00B52995" w:rsidP="00E315BC">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CBF781E" w14:textId="77777777" w:rsidR="00B52995" w:rsidRDefault="00B52995" w:rsidP="00E315BC">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E55017" w:rsidRPr="00560465" w14:paraId="72496D59" w14:textId="77777777" w:rsidTr="00B35B28">
        <w:trPr>
          <w:trHeight w:val="339"/>
        </w:trPr>
        <w:tc>
          <w:tcPr>
            <w:tcW w:w="1871" w:type="dxa"/>
          </w:tcPr>
          <w:p w14:paraId="7DF4A947" w14:textId="77777777" w:rsidR="00E55017" w:rsidRPr="00560465" w:rsidRDefault="00E55017" w:rsidP="00B35B28">
            <w:pPr>
              <w:pStyle w:val="ac"/>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2E0F0660" w14:textId="3B404BF3" w:rsidR="00E55017" w:rsidRDefault="00E55017" w:rsidP="00B35B28">
            <w:pPr>
              <w:pStyle w:val="ac"/>
              <w:spacing w:after="0" w:line="240" w:lineRule="auto"/>
              <w:rPr>
                <w:rFonts w:ascii="Times New Roman" w:hAnsi="Times New Roman"/>
                <w:szCs w:val="22"/>
                <w:lang w:eastAsia="zh-CN"/>
              </w:rPr>
            </w:pPr>
            <w:r>
              <w:rPr>
                <w:rFonts w:ascii="Times New Roman" w:hAnsi="Times New Roman"/>
                <w:szCs w:val="22"/>
                <w:lang w:eastAsia="zh-CN"/>
              </w:rPr>
              <w:t>We</w:t>
            </w:r>
            <w:r>
              <w:rPr>
                <w:rFonts w:ascii="Times New Roman" w:hAnsi="Times New Roman" w:hint="eastAsia"/>
                <w:szCs w:val="22"/>
                <w:lang w:eastAsia="zh-CN"/>
              </w:rPr>
              <w:t xml:space="preserve"> share the </w:t>
            </w:r>
            <w:r>
              <w:rPr>
                <w:rFonts w:ascii="Times New Roman" w:hAnsi="Times New Roman"/>
                <w:szCs w:val="22"/>
                <w:lang w:eastAsia="zh-CN"/>
              </w:rPr>
              <w:t>views of Mitsubishi, Samsung and LG Electronics on the first bullet point. This decision can be made later once further evaluations are available, so that we have a global view of the PTRS design for 52.6-71 GHz suitable for both CPE compensation and ICI compensation. It is premature to have the proposal in the first bullet, although it is of course a possibility that eventually we may support both the existing PTRS design and an enhanced PTRS design.</w:t>
            </w:r>
          </w:p>
          <w:p w14:paraId="117454D7" w14:textId="77777777" w:rsidR="00E55017" w:rsidRDefault="00E55017" w:rsidP="00B35B28">
            <w:pPr>
              <w:pStyle w:val="ac"/>
              <w:spacing w:after="0" w:line="240" w:lineRule="auto"/>
              <w:rPr>
                <w:rFonts w:ascii="Times New Roman" w:hAnsi="Times New Roman"/>
                <w:szCs w:val="22"/>
                <w:lang w:eastAsia="zh-CN"/>
              </w:rPr>
            </w:pPr>
            <w:r>
              <w:rPr>
                <w:rFonts w:ascii="Times New Roman" w:hAnsi="Times New Roman"/>
                <w:szCs w:val="22"/>
                <w:lang w:eastAsia="zh-CN"/>
              </w:rPr>
              <w:t>The proposal in the second bullet is agreeable, but it should be understood as a strong recommendation to evaluate PTRS according to the examples (e.g. cyclic sequence) for companies who have so far only evaluated other types of enhancements, if we want to be able to draw meaningful conclusions at the next meeting.</w:t>
            </w:r>
          </w:p>
          <w:p w14:paraId="36E765EB" w14:textId="77777777" w:rsidR="00E55017" w:rsidRDefault="00E55017" w:rsidP="00B35B28">
            <w:pPr>
              <w:pStyle w:val="ac"/>
              <w:spacing w:after="0" w:line="240" w:lineRule="auto"/>
              <w:rPr>
                <w:rFonts w:ascii="Times New Roman" w:hAnsi="Times New Roman"/>
                <w:szCs w:val="22"/>
                <w:lang w:eastAsia="zh-CN"/>
              </w:rPr>
            </w:pPr>
            <w:r>
              <w:rPr>
                <w:rFonts w:ascii="Times New Roman" w:hAnsi="Times New Roman"/>
                <w:szCs w:val="22"/>
                <w:lang w:eastAsia="zh-CN"/>
              </w:rPr>
              <w:t>To address Ericsson’s earlier comment on PTRS overhead, we suggest adding one note.</w:t>
            </w:r>
          </w:p>
          <w:p w14:paraId="669BCDF7" w14:textId="249E4471" w:rsidR="00E55017" w:rsidRPr="00E55017" w:rsidRDefault="00E55017" w:rsidP="00E55017">
            <w:pPr>
              <w:pStyle w:val="ac"/>
              <w:spacing w:after="0" w:line="240" w:lineRule="auto"/>
              <w:rPr>
                <w:rFonts w:ascii="Times New Roman" w:hAnsi="Times New Roman"/>
                <w:szCs w:val="22"/>
                <w:lang w:eastAsia="zh-CN"/>
              </w:rPr>
            </w:pPr>
            <w:r>
              <w:rPr>
                <w:rFonts w:ascii="Times New Roman" w:hAnsi="Times New Roman"/>
                <w:szCs w:val="22"/>
                <w:lang w:eastAsia="zh-CN"/>
              </w:rPr>
              <w:t>Therefore, we propose the following update to proposal 3-1c:</w:t>
            </w:r>
          </w:p>
          <w:p w14:paraId="268F9399" w14:textId="2608ABFC" w:rsidR="00E55017" w:rsidRDefault="00E55017" w:rsidP="00E55017">
            <w:pPr>
              <w:pStyle w:val="aff3"/>
              <w:numPr>
                <w:ilvl w:val="0"/>
                <w:numId w:val="11"/>
              </w:numPr>
              <w:rPr>
                <w:rFonts w:ascii="Times New Roman" w:hAnsi="Times New Roman"/>
                <w:sz w:val="20"/>
                <w:szCs w:val="20"/>
              </w:rPr>
            </w:pPr>
            <w:del w:id="6" w:author="David mazzarese" w:date="2021-02-01T16:21:00Z">
              <w:r w:rsidDel="00E55017">
                <w:rPr>
                  <w:rFonts w:ascii="Times New Roman" w:hAnsi="Times New Roman"/>
                  <w:sz w:val="20"/>
                  <w:szCs w:val="20"/>
                </w:rPr>
                <w:delText>Existing PTRS design for CP-OFDM is supported for NR operation in 52.6 to 71 GHz.</w:delText>
              </w:r>
            </w:del>
          </w:p>
          <w:p w14:paraId="6D1E12D8" w14:textId="77777777" w:rsidR="00E55017" w:rsidRDefault="00E55017" w:rsidP="00E55017">
            <w:pPr>
              <w:pStyle w:val="ac"/>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35C5E680" w14:textId="40B62079" w:rsidR="00E55017" w:rsidRDefault="00E55017" w:rsidP="00E55017">
            <w:pPr>
              <w:pStyle w:val="ac"/>
              <w:numPr>
                <w:ilvl w:val="1"/>
                <w:numId w:val="11"/>
              </w:numPr>
              <w:spacing w:after="0"/>
              <w:rPr>
                <w:rFonts w:ascii="Times New Roman" w:hAnsi="Times New Roman"/>
                <w:szCs w:val="20"/>
                <w:lang w:eastAsia="zh-CN"/>
              </w:rPr>
            </w:pPr>
            <w:r>
              <w:rPr>
                <w:rFonts w:ascii="Times New Roman" w:hAnsi="Times New Roman"/>
                <w:szCs w:val="20"/>
                <w:lang w:eastAsia="zh-CN"/>
              </w:rPr>
              <w:t>PTRS density/</w:t>
            </w:r>
            <w:r w:rsidRPr="00560465">
              <w:rPr>
                <w:rFonts w:ascii="Times New Roman" w:hAnsi="Times New Roman"/>
                <w:szCs w:val="20"/>
                <w:lang w:eastAsia="zh-CN"/>
              </w:rPr>
              <w:t xml:space="preserve">pattern (e.g. distributed, block-based) </w:t>
            </w:r>
            <w:r>
              <w:rPr>
                <w:rFonts w:ascii="Times New Roman" w:hAnsi="Times New Roman"/>
                <w:szCs w:val="20"/>
                <w:lang w:eastAsia="zh-CN"/>
              </w:rPr>
              <w:t>and sequence (e.g. cyclic sequence</w:t>
            </w:r>
            <w:ins w:id="7" w:author="David mazzarese" w:date="2021-02-01T16:21:00Z">
              <w:r>
                <w:rPr>
                  <w:rFonts w:ascii="Times New Roman" w:hAnsi="Times New Roman"/>
                  <w:szCs w:val="20"/>
                  <w:lang w:eastAsia="zh-CN"/>
                </w:rPr>
                <w:t xml:space="preserve"> is recommended to be evaluated</w:t>
              </w:r>
            </w:ins>
            <w:r>
              <w:rPr>
                <w:rFonts w:ascii="Times New Roman" w:hAnsi="Times New Roman"/>
                <w:szCs w:val="20"/>
                <w:lang w:eastAsia="zh-CN"/>
              </w:rPr>
              <w:t>)</w:t>
            </w:r>
          </w:p>
          <w:p w14:paraId="0428840F" w14:textId="77777777" w:rsidR="00E55017" w:rsidRDefault="00E55017" w:rsidP="00E55017">
            <w:pPr>
              <w:pStyle w:val="ac"/>
              <w:numPr>
                <w:ilvl w:val="1"/>
                <w:numId w:val="11"/>
              </w:numPr>
              <w:spacing w:after="0"/>
              <w:rPr>
                <w:rFonts w:ascii="Times New Roman" w:hAnsi="Times New Roman"/>
                <w:szCs w:val="20"/>
                <w:lang w:eastAsia="zh-CN"/>
              </w:rPr>
            </w:pPr>
            <w:r>
              <w:rPr>
                <w:rFonts w:ascii="Times New Roman" w:hAnsi="Times New Roman"/>
                <w:szCs w:val="20"/>
                <w:lang w:eastAsia="zh-CN"/>
              </w:rPr>
              <w:t xml:space="preserve">Frequency domain power boosting and its impact to </w:t>
            </w:r>
            <w:r w:rsidRPr="00560465">
              <w:rPr>
                <w:rFonts w:ascii="Times New Roman" w:hAnsi="Times New Roman"/>
                <w:szCs w:val="20"/>
                <w:lang w:eastAsia="zh-CN"/>
              </w:rPr>
              <w:t>PDSCH SNR and PDSCH to DMRS EPRE</w:t>
            </w:r>
          </w:p>
          <w:p w14:paraId="215EF8D6" w14:textId="77777777" w:rsidR="00E55017" w:rsidRDefault="00E55017" w:rsidP="00E55017">
            <w:pPr>
              <w:pStyle w:val="ac"/>
              <w:numPr>
                <w:ilvl w:val="1"/>
                <w:numId w:val="11"/>
              </w:numPr>
              <w:spacing w:after="0"/>
              <w:rPr>
                <w:ins w:id="8" w:author="David mazzarese" w:date="2021-02-01T16:20:00Z"/>
                <w:rFonts w:ascii="Times New Roman" w:hAnsi="Times New Roman"/>
                <w:szCs w:val="20"/>
                <w:lang w:eastAsia="zh-CN"/>
              </w:rPr>
            </w:pPr>
            <w:r>
              <w:rPr>
                <w:rFonts w:ascii="Times New Roman" w:hAnsi="Times New Roman"/>
                <w:szCs w:val="20"/>
                <w:lang w:eastAsia="zh-CN"/>
              </w:rPr>
              <w:t>Receiver complexity</w:t>
            </w:r>
          </w:p>
          <w:p w14:paraId="7964B1D2" w14:textId="781AF6ED" w:rsidR="00E55017" w:rsidRPr="00E55017" w:rsidRDefault="00E55017" w:rsidP="00E55017">
            <w:pPr>
              <w:pStyle w:val="ac"/>
              <w:numPr>
                <w:ilvl w:val="1"/>
                <w:numId w:val="11"/>
              </w:numPr>
              <w:spacing w:after="0"/>
              <w:rPr>
                <w:rFonts w:ascii="Times New Roman" w:hAnsi="Times New Roman"/>
                <w:szCs w:val="20"/>
                <w:lang w:eastAsia="zh-CN"/>
              </w:rPr>
            </w:pPr>
            <w:ins w:id="9" w:author="David mazzarese" w:date="2021-02-01T16:20:00Z">
              <w:r>
                <w:rPr>
                  <w:rFonts w:ascii="Times New Roman" w:hAnsi="Times New Roman"/>
                  <w:szCs w:val="20"/>
                  <w:lang w:eastAsia="zh-CN"/>
                </w:rPr>
                <w:t>Note: PTRS overhead should be accounted for in the evaluations, e.g. by showing spectral efficiency results</w:t>
              </w:r>
            </w:ins>
          </w:p>
          <w:p w14:paraId="092BD9A6" w14:textId="77777777" w:rsidR="00E55017" w:rsidRPr="00E55017" w:rsidRDefault="00E55017" w:rsidP="00B35B28">
            <w:pPr>
              <w:pStyle w:val="ac"/>
              <w:spacing w:after="0" w:line="240" w:lineRule="auto"/>
              <w:rPr>
                <w:rFonts w:ascii="Times New Roman" w:hAnsi="Times New Roman"/>
                <w:szCs w:val="22"/>
                <w:lang w:eastAsia="zh-CN"/>
              </w:rPr>
            </w:pPr>
          </w:p>
        </w:tc>
      </w:tr>
      <w:tr w:rsidR="00B35B28" w:rsidRPr="00560465" w14:paraId="7A8D99F1" w14:textId="77777777" w:rsidTr="00E315BC">
        <w:trPr>
          <w:trHeight w:val="339"/>
        </w:trPr>
        <w:tc>
          <w:tcPr>
            <w:tcW w:w="1871" w:type="dxa"/>
          </w:tcPr>
          <w:p w14:paraId="7365FA09" w14:textId="683F35AF" w:rsidR="00B35B28" w:rsidRPr="00E55017" w:rsidRDefault="00B35B28" w:rsidP="00B35B28">
            <w:pPr>
              <w:pStyle w:val="ac"/>
              <w:spacing w:after="0"/>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2A362747" w14:textId="6C8F5E08" w:rsidR="00B35B28" w:rsidRPr="00560465" w:rsidRDefault="00B35B28" w:rsidP="00B35B28">
            <w:pPr>
              <w:pStyle w:val="ac"/>
              <w:spacing w:after="0" w:line="240" w:lineRule="auto"/>
              <w:rPr>
                <w:rFonts w:ascii="Times New Roman" w:hAnsi="Times New Roman"/>
                <w:szCs w:val="22"/>
                <w:lang w:eastAsia="zh-CN"/>
              </w:rPr>
            </w:pPr>
            <w:r>
              <w:rPr>
                <w:rFonts w:ascii="Times New Roman" w:hAnsi="Times New Roman"/>
                <w:color w:val="000000" w:themeColor="text1"/>
                <w:szCs w:val="22"/>
                <w:lang w:eastAsia="zh-CN"/>
              </w:rPr>
              <w:t xml:space="preserve">We are fine with the FL’s proposal. Additional note from HW is fine. </w:t>
            </w:r>
          </w:p>
        </w:tc>
      </w:tr>
      <w:tr w:rsidR="00B35B28" w:rsidRPr="00560465" w14:paraId="75CE6EC3" w14:textId="77777777" w:rsidTr="00E315BC">
        <w:trPr>
          <w:trHeight w:val="339"/>
        </w:trPr>
        <w:tc>
          <w:tcPr>
            <w:tcW w:w="1871" w:type="dxa"/>
          </w:tcPr>
          <w:p w14:paraId="2557B9E0" w14:textId="4F300C8B" w:rsidR="00B35B28" w:rsidRPr="00560465" w:rsidRDefault="00E7562D" w:rsidP="00B35B28">
            <w:pPr>
              <w:pStyle w:val="ac"/>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4A03735B" w14:textId="77777777" w:rsidR="00B35B28" w:rsidRDefault="00E7562D" w:rsidP="00B35B28">
            <w:pPr>
              <w:pStyle w:val="ac"/>
              <w:spacing w:after="0"/>
              <w:rPr>
                <w:rFonts w:ascii="Times New Roman" w:hAnsi="Times New Roman"/>
                <w:szCs w:val="22"/>
                <w:lang w:eastAsia="zh-CN"/>
              </w:rPr>
            </w:pPr>
            <w:r>
              <w:rPr>
                <w:rFonts w:ascii="Times New Roman" w:hAnsi="Times New Roman"/>
                <w:szCs w:val="22"/>
                <w:lang w:eastAsia="zh-CN"/>
              </w:rPr>
              <w:t>To respond to Moderator’s question, as Samsung and HW also explained, it is premature to endorse Rel.15 design based on the current results.</w:t>
            </w:r>
            <w:r w:rsidR="006545C1">
              <w:rPr>
                <w:rFonts w:ascii="Times New Roman" w:hAnsi="Times New Roman"/>
                <w:szCs w:val="22"/>
                <w:lang w:eastAsia="zh-CN"/>
              </w:rPr>
              <w:t xml:space="preserve"> Besides the performance of Rel.15 scheme, w</w:t>
            </w:r>
            <w:r>
              <w:rPr>
                <w:rFonts w:ascii="Times New Roman" w:hAnsi="Times New Roman"/>
                <w:szCs w:val="22"/>
                <w:lang w:eastAsia="zh-CN"/>
              </w:rPr>
              <w:t xml:space="preserve">e need to get a clear view of the performance of the proposed enhancements labelled “FFS” in order to decide if we support </w:t>
            </w:r>
            <w:r w:rsidR="006545C1">
              <w:rPr>
                <w:rFonts w:ascii="Times New Roman" w:hAnsi="Times New Roman"/>
                <w:szCs w:val="22"/>
                <w:lang w:eastAsia="zh-CN"/>
              </w:rPr>
              <w:t xml:space="preserve">one scheme, both schemes, </w:t>
            </w:r>
            <w:r w:rsidR="00DC12E0">
              <w:rPr>
                <w:rFonts w:ascii="Times New Roman" w:hAnsi="Times New Roman"/>
                <w:szCs w:val="22"/>
                <w:lang w:eastAsia="zh-CN"/>
              </w:rPr>
              <w:t>a</w:t>
            </w:r>
            <w:r w:rsidR="006545C1">
              <w:rPr>
                <w:rFonts w:ascii="Times New Roman" w:hAnsi="Times New Roman"/>
                <w:szCs w:val="22"/>
                <w:lang w:eastAsia="zh-CN"/>
              </w:rPr>
              <w:t xml:space="preserve"> </w:t>
            </w:r>
            <w:r w:rsidR="00DC12E0">
              <w:rPr>
                <w:rFonts w:ascii="Times New Roman" w:hAnsi="Times New Roman"/>
                <w:szCs w:val="22"/>
                <w:lang w:eastAsia="zh-CN"/>
              </w:rPr>
              <w:t>c</w:t>
            </w:r>
            <w:r w:rsidR="006545C1">
              <w:rPr>
                <w:rFonts w:ascii="Times New Roman" w:hAnsi="Times New Roman"/>
                <w:szCs w:val="22"/>
                <w:lang w:eastAsia="zh-CN"/>
              </w:rPr>
              <w:t xml:space="preserve">onfigurable pattern (which may or not include </w:t>
            </w:r>
            <w:r w:rsidR="00DC12E0">
              <w:rPr>
                <w:rFonts w:ascii="Times New Roman" w:hAnsi="Times New Roman"/>
                <w:szCs w:val="22"/>
                <w:lang w:eastAsia="zh-CN"/>
              </w:rPr>
              <w:t>a distributed and/or a clustered pattern), or no enhancement at all (which is automatically equivalent to sticking with the current pattern anyhow). We are therefore opposed to endorsing bullet 1 in this meeting.</w:t>
            </w:r>
          </w:p>
          <w:p w14:paraId="31827BA6" w14:textId="24E50547" w:rsidR="00DC12E0" w:rsidRPr="00560465" w:rsidRDefault="00DC12E0" w:rsidP="00B35B28">
            <w:pPr>
              <w:pStyle w:val="ac"/>
              <w:spacing w:after="0"/>
              <w:rPr>
                <w:rFonts w:ascii="Times New Roman" w:hAnsi="Times New Roman"/>
                <w:szCs w:val="22"/>
                <w:lang w:eastAsia="zh-CN"/>
              </w:rPr>
            </w:pPr>
            <w:r>
              <w:rPr>
                <w:rFonts w:ascii="Times New Roman" w:hAnsi="Times New Roman"/>
                <w:szCs w:val="22"/>
                <w:lang w:eastAsia="zh-CN"/>
              </w:rPr>
              <w:t>Concerning 2</w:t>
            </w:r>
            <w:r w:rsidRPr="00DC12E0">
              <w:rPr>
                <w:rFonts w:ascii="Times New Roman" w:hAnsi="Times New Roman"/>
                <w:szCs w:val="22"/>
                <w:vertAlign w:val="superscript"/>
                <w:lang w:eastAsia="zh-CN"/>
              </w:rPr>
              <w:t>nd</w:t>
            </w:r>
            <w:r>
              <w:rPr>
                <w:rFonts w:ascii="Times New Roman" w:hAnsi="Times New Roman"/>
                <w:szCs w:val="22"/>
                <w:lang w:eastAsia="zh-CN"/>
              </w:rPr>
              <w:t xml:space="preserve"> bullet point, both updated proposal and update from HW are fine, as long as the remaining sub-bullets from 3-1b are addressed in the LLS simulation assumptions.</w:t>
            </w:r>
          </w:p>
        </w:tc>
      </w:tr>
      <w:tr w:rsidR="008E20CF" w:rsidRPr="00560465" w14:paraId="08F616F0" w14:textId="77777777" w:rsidTr="00E315BC">
        <w:trPr>
          <w:trHeight w:val="339"/>
        </w:trPr>
        <w:tc>
          <w:tcPr>
            <w:tcW w:w="1871" w:type="dxa"/>
          </w:tcPr>
          <w:p w14:paraId="6F34589F" w14:textId="080FC0AA" w:rsidR="008E20CF" w:rsidRDefault="008E20CF" w:rsidP="008E20CF">
            <w:pPr>
              <w:pStyle w:val="ac"/>
              <w:spacing w:after="0"/>
              <w:rPr>
                <w:rFonts w:ascii="Times New Roman" w:hAnsi="Times New Roman"/>
                <w:szCs w:val="22"/>
                <w:lang w:eastAsia="zh-CN"/>
              </w:rPr>
            </w:pPr>
            <w:r>
              <w:rPr>
                <w:rFonts w:ascii="Times New Roman" w:hAnsi="Times New Roman" w:hint="eastAsia"/>
                <w:szCs w:val="22"/>
                <w:lang w:eastAsia="zh-CN"/>
              </w:rPr>
              <w:lastRenderedPageBreak/>
              <w:t>Spreadtrum</w:t>
            </w:r>
          </w:p>
        </w:tc>
        <w:tc>
          <w:tcPr>
            <w:tcW w:w="8021" w:type="dxa"/>
          </w:tcPr>
          <w:p w14:paraId="4638B7F5" w14:textId="5F5EF15A" w:rsidR="008E20CF" w:rsidRDefault="008E20CF" w:rsidP="008E20CF">
            <w:pPr>
              <w:pStyle w:val="ac"/>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B35B28" w:rsidRPr="00560465" w14:paraId="42379067" w14:textId="77777777" w:rsidTr="00E315BC">
        <w:trPr>
          <w:trHeight w:val="339"/>
        </w:trPr>
        <w:tc>
          <w:tcPr>
            <w:tcW w:w="1871" w:type="dxa"/>
          </w:tcPr>
          <w:p w14:paraId="0B7C186B" w14:textId="77777777" w:rsidR="00B35B28" w:rsidRPr="00560465" w:rsidRDefault="00B35B28" w:rsidP="00B35B28">
            <w:pPr>
              <w:pStyle w:val="ac"/>
              <w:spacing w:after="0"/>
              <w:rPr>
                <w:rFonts w:ascii="Times New Roman" w:hAnsi="Times New Roman"/>
                <w:szCs w:val="22"/>
                <w:lang w:eastAsia="zh-CN"/>
              </w:rPr>
            </w:pPr>
          </w:p>
        </w:tc>
        <w:tc>
          <w:tcPr>
            <w:tcW w:w="8021" w:type="dxa"/>
          </w:tcPr>
          <w:p w14:paraId="32C171CD" w14:textId="77777777" w:rsidR="00B35B28" w:rsidRPr="00560465" w:rsidRDefault="00B35B28" w:rsidP="00B35B28">
            <w:pPr>
              <w:pStyle w:val="ac"/>
              <w:spacing w:after="0"/>
              <w:rPr>
                <w:rFonts w:ascii="Times New Roman" w:hAnsi="Times New Roman"/>
                <w:szCs w:val="22"/>
                <w:lang w:eastAsia="zh-CN"/>
              </w:rPr>
            </w:pPr>
          </w:p>
        </w:tc>
      </w:tr>
    </w:tbl>
    <w:p w14:paraId="5BC833E0" w14:textId="77777777" w:rsidR="00A3481F" w:rsidRPr="00DD28C5" w:rsidRDefault="00A3481F" w:rsidP="00E30559">
      <w:pPr>
        <w:pStyle w:val="ac"/>
        <w:spacing w:after="0"/>
        <w:jc w:val="left"/>
        <w:rPr>
          <w:rFonts w:ascii="Times New Roman" w:hAnsi="Times New Roman"/>
          <w:szCs w:val="20"/>
          <w:lang w:eastAsia="zh-CN"/>
        </w:rPr>
      </w:pPr>
    </w:p>
    <w:p w14:paraId="2A7B1043" w14:textId="77777777" w:rsidR="00A3481F" w:rsidRDefault="00A3481F">
      <w:pPr>
        <w:pStyle w:val="ac"/>
        <w:spacing w:after="0"/>
        <w:jc w:val="left"/>
        <w:rPr>
          <w:rFonts w:ascii="Times New Roman" w:hAnsi="Times New Roman"/>
          <w:szCs w:val="20"/>
          <w:lang w:eastAsia="zh-CN"/>
        </w:rPr>
      </w:pPr>
    </w:p>
    <w:p w14:paraId="4E2BA5CB" w14:textId="77777777" w:rsidR="00A3481F" w:rsidRDefault="00A3481F">
      <w:pPr>
        <w:pStyle w:val="ac"/>
        <w:spacing w:after="0"/>
        <w:rPr>
          <w:rFonts w:ascii="Times New Roman" w:hAnsi="Times New Roman"/>
          <w:szCs w:val="20"/>
          <w:lang w:eastAsia="zh-CN"/>
        </w:rPr>
      </w:pPr>
    </w:p>
    <w:p w14:paraId="7B843336" w14:textId="77777777" w:rsidR="00A3481F" w:rsidRDefault="00F03097">
      <w:pPr>
        <w:pStyle w:val="4"/>
        <w:numPr>
          <w:ilvl w:val="3"/>
          <w:numId w:val="19"/>
        </w:numPr>
        <w:rPr>
          <w:lang w:eastAsia="zh-CN"/>
        </w:rPr>
      </w:pPr>
      <w:r>
        <w:rPr>
          <w:lang w:eastAsia="zh-CN"/>
        </w:rPr>
        <w:t>For DFT-s-OFDM</w:t>
      </w:r>
    </w:p>
    <w:p w14:paraId="19AD8FFD"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327989A5"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7BA24346"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1AFBC772" w14:textId="77777777" w:rsidR="00A3481F" w:rsidRDefault="00A3481F">
      <w:pPr>
        <w:pStyle w:val="ac"/>
        <w:spacing w:after="0"/>
        <w:rPr>
          <w:rFonts w:ascii="Times New Roman" w:hAnsi="Times New Roman"/>
          <w:szCs w:val="20"/>
          <w:lang w:eastAsia="zh-CN"/>
        </w:rPr>
      </w:pPr>
    </w:p>
    <w:p w14:paraId="481F335C"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70022D2E" w14:textId="77777777" w:rsidR="00A3481F" w:rsidRDefault="00A3481F">
      <w:pPr>
        <w:pStyle w:val="ac"/>
        <w:spacing w:after="0"/>
        <w:rPr>
          <w:rFonts w:ascii="Times New Roman" w:hAnsi="Times New Roman"/>
          <w:szCs w:val="20"/>
          <w:lang w:eastAsia="zh-CN"/>
        </w:rPr>
      </w:pPr>
    </w:p>
    <w:p w14:paraId="1E8C38F8" w14:textId="77777777" w:rsidR="00A3481F" w:rsidRDefault="00F03097">
      <w:pPr>
        <w:pStyle w:val="ac"/>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0472544B" w14:textId="77777777" w:rsidR="00A3481F" w:rsidRDefault="00A3481F">
      <w:pPr>
        <w:pStyle w:val="ac"/>
        <w:spacing w:after="0"/>
        <w:rPr>
          <w:rFonts w:ascii="Times New Roman" w:hAnsi="Times New Roman"/>
          <w:szCs w:val="20"/>
          <w:lang w:eastAsia="zh-CN"/>
        </w:rPr>
      </w:pPr>
    </w:p>
    <w:p w14:paraId="31187EB0"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Moderator’s comment:</w:t>
      </w:r>
    </w:p>
    <w:p w14:paraId="13C0FDAE"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6DD0CA95" w14:textId="77777777" w:rsidR="00A3481F" w:rsidRDefault="00A3481F">
      <w:pPr>
        <w:pStyle w:val="ac"/>
        <w:spacing w:after="0"/>
        <w:rPr>
          <w:rFonts w:ascii="Times New Roman" w:hAnsi="Times New Roman"/>
          <w:szCs w:val="20"/>
          <w:lang w:eastAsia="zh-CN"/>
        </w:rPr>
      </w:pPr>
    </w:p>
    <w:p w14:paraId="7DF8B62E" w14:textId="77777777" w:rsidR="00A3481F" w:rsidRDefault="00F03097">
      <w:pPr>
        <w:pStyle w:val="5"/>
      </w:pPr>
      <w:r>
        <w:rPr>
          <w:highlight w:val="cyan"/>
        </w:rPr>
        <w:t>Proposal 3-2 for discussion:</w:t>
      </w:r>
      <w:r>
        <w:t xml:space="preserve"> </w:t>
      </w:r>
    </w:p>
    <w:p w14:paraId="4971ECE2" w14:textId="77777777" w:rsidR="00A3481F" w:rsidRDefault="00F03097">
      <w:pPr>
        <w:pStyle w:val="aff3"/>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329982C7" w14:textId="77777777" w:rsidR="00A3481F" w:rsidRDefault="00A3481F">
      <w:pPr>
        <w:pStyle w:val="ac"/>
        <w:spacing w:after="0"/>
        <w:rPr>
          <w:rFonts w:ascii="Times New Roman" w:hAnsi="Times New Roman"/>
          <w:szCs w:val="20"/>
          <w:lang w:eastAsia="zh-CN"/>
        </w:rPr>
      </w:pPr>
    </w:p>
    <w:p w14:paraId="463ADC9E" w14:textId="77777777" w:rsidR="00A3481F" w:rsidRDefault="00A3481F">
      <w:pPr>
        <w:pStyle w:val="ac"/>
        <w:spacing w:after="0"/>
        <w:rPr>
          <w:rFonts w:ascii="Times New Roman" w:hAnsi="Times New Roman"/>
          <w:szCs w:val="20"/>
          <w:lang w:eastAsia="zh-CN"/>
        </w:rPr>
      </w:pPr>
    </w:p>
    <w:p w14:paraId="5B2E6872"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A3481F" w14:paraId="64770697" w14:textId="77777777">
        <w:trPr>
          <w:trHeight w:val="224"/>
        </w:trPr>
        <w:tc>
          <w:tcPr>
            <w:tcW w:w="1871" w:type="dxa"/>
            <w:shd w:val="clear" w:color="auto" w:fill="FFE599" w:themeFill="accent4" w:themeFillTint="66"/>
          </w:tcPr>
          <w:p w14:paraId="1E69CF75"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488083"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002C2F7" w14:textId="77777777">
        <w:trPr>
          <w:trHeight w:val="339"/>
        </w:trPr>
        <w:tc>
          <w:tcPr>
            <w:tcW w:w="1871" w:type="dxa"/>
          </w:tcPr>
          <w:p w14:paraId="4544C95D"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AEDCDF2"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A3481F" w14:paraId="013B36E6" w14:textId="77777777">
        <w:trPr>
          <w:trHeight w:val="339"/>
        </w:trPr>
        <w:tc>
          <w:tcPr>
            <w:tcW w:w="1871" w:type="dxa"/>
          </w:tcPr>
          <w:p w14:paraId="54FE2F8F"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67352C6"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A3481F" w14:paraId="670EBA97" w14:textId="77777777">
        <w:trPr>
          <w:trHeight w:val="339"/>
        </w:trPr>
        <w:tc>
          <w:tcPr>
            <w:tcW w:w="1871" w:type="dxa"/>
          </w:tcPr>
          <w:p w14:paraId="57B5B52C"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0F44BD9" w14:textId="77777777" w:rsidR="00A3481F" w:rsidRDefault="00F03097">
            <w:pPr>
              <w:pStyle w:val="ac"/>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A3481F" w14:paraId="30C0081F" w14:textId="77777777">
        <w:trPr>
          <w:trHeight w:val="339"/>
        </w:trPr>
        <w:tc>
          <w:tcPr>
            <w:tcW w:w="1871" w:type="dxa"/>
          </w:tcPr>
          <w:p w14:paraId="3B192F50" w14:textId="77777777" w:rsidR="00A3481F" w:rsidRDefault="00F03097">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5038DE96" w14:textId="77777777" w:rsidR="00A3481F" w:rsidRDefault="00F03097">
            <w:pPr>
              <w:pStyle w:val="ac"/>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A3481F" w14:paraId="74682C91" w14:textId="77777777">
        <w:trPr>
          <w:trHeight w:val="339"/>
        </w:trPr>
        <w:tc>
          <w:tcPr>
            <w:tcW w:w="1871" w:type="dxa"/>
          </w:tcPr>
          <w:p w14:paraId="520448C1" w14:textId="77777777" w:rsidR="00A3481F" w:rsidRDefault="00F03097">
            <w:pPr>
              <w:pStyle w:val="ac"/>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967F67F" w14:textId="77777777" w:rsidR="00A3481F" w:rsidRDefault="00F03097">
            <w:pPr>
              <w:pStyle w:val="ac"/>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A3481F" w14:paraId="2B0D86D7" w14:textId="77777777">
        <w:trPr>
          <w:trHeight w:val="339"/>
        </w:trPr>
        <w:tc>
          <w:tcPr>
            <w:tcW w:w="1871" w:type="dxa"/>
          </w:tcPr>
          <w:p w14:paraId="5B82ACFC"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F33388E"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A3481F" w14:paraId="3380D706" w14:textId="77777777">
        <w:trPr>
          <w:trHeight w:val="339"/>
        </w:trPr>
        <w:tc>
          <w:tcPr>
            <w:tcW w:w="1871" w:type="dxa"/>
          </w:tcPr>
          <w:p w14:paraId="40FAA51F"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A9D66E2"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A3481F" w14:paraId="1BDE32CF" w14:textId="77777777">
        <w:trPr>
          <w:trHeight w:val="339"/>
        </w:trPr>
        <w:tc>
          <w:tcPr>
            <w:tcW w:w="1871" w:type="dxa"/>
          </w:tcPr>
          <w:p w14:paraId="70C5E2BC"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298332A"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w:t>
            </w:r>
            <w:r>
              <w:rPr>
                <w:rFonts w:ascii="Times New Roman" w:hAnsi="Times New Roman"/>
                <w:szCs w:val="20"/>
                <w:lang w:eastAsia="zh-CN"/>
              </w:rPr>
              <w:lastRenderedPageBreak/>
              <w:t>especially with large bandwidth allocation, in order to reach agreement on whether to specify PTRS enhancements for DFT-s-OFDM.</w:t>
            </w:r>
          </w:p>
          <w:p w14:paraId="53EFCF9D" w14:textId="77777777" w:rsidR="00A3481F" w:rsidRDefault="00A3481F">
            <w:pPr>
              <w:pStyle w:val="ac"/>
              <w:spacing w:before="0" w:after="0" w:line="240" w:lineRule="auto"/>
              <w:rPr>
                <w:rFonts w:ascii="Times New Roman" w:hAnsi="Times New Roman"/>
                <w:szCs w:val="20"/>
                <w:lang w:eastAsia="zh-CN"/>
              </w:rPr>
            </w:pPr>
          </w:p>
          <w:p w14:paraId="31FC8F88"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411B118C" w14:textId="77777777" w:rsidR="00A3481F" w:rsidRDefault="00A3481F">
            <w:pPr>
              <w:pStyle w:val="ac"/>
              <w:spacing w:before="0" w:after="0" w:line="240" w:lineRule="auto"/>
              <w:rPr>
                <w:rFonts w:ascii="Times New Roman" w:hAnsi="Times New Roman"/>
                <w:szCs w:val="20"/>
                <w:lang w:eastAsia="zh-CN"/>
              </w:rPr>
            </w:pPr>
          </w:p>
          <w:p w14:paraId="467D0A17"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45F8F337" w14:textId="77777777" w:rsidR="00A3481F" w:rsidRDefault="00F03097">
            <w:pPr>
              <w:pStyle w:val="ac"/>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14:paraId="7A975D2B" w14:textId="77777777" w:rsidR="00A3481F" w:rsidRDefault="00F03097">
            <w:pPr>
              <w:pStyle w:val="ac"/>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A3481F" w14:paraId="7E7CB406" w14:textId="77777777">
        <w:trPr>
          <w:trHeight w:val="339"/>
        </w:trPr>
        <w:tc>
          <w:tcPr>
            <w:tcW w:w="1871" w:type="dxa"/>
          </w:tcPr>
          <w:p w14:paraId="364FF02A"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33BD413E"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A3481F" w14:paraId="3644E653" w14:textId="77777777">
        <w:trPr>
          <w:trHeight w:val="339"/>
        </w:trPr>
        <w:tc>
          <w:tcPr>
            <w:tcW w:w="1871" w:type="dxa"/>
          </w:tcPr>
          <w:p w14:paraId="1113357B"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8F7675B"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6000DED5" w14:textId="77777777">
        <w:trPr>
          <w:trHeight w:val="339"/>
        </w:trPr>
        <w:tc>
          <w:tcPr>
            <w:tcW w:w="1871" w:type="dxa"/>
          </w:tcPr>
          <w:p w14:paraId="0C44D6F2"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7F6BEC1" w14:textId="77777777" w:rsidR="00A3481F" w:rsidRDefault="00F03097">
            <w:pPr>
              <w:pStyle w:val="ac"/>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A3481F" w14:paraId="1EC2CA77" w14:textId="77777777">
        <w:trPr>
          <w:trHeight w:val="339"/>
        </w:trPr>
        <w:tc>
          <w:tcPr>
            <w:tcW w:w="1871" w:type="dxa"/>
          </w:tcPr>
          <w:p w14:paraId="1C7180BA"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9640FE6" w14:textId="77777777" w:rsidR="00A3481F" w:rsidRDefault="00F03097">
            <w:pPr>
              <w:pStyle w:val="ac"/>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A3481F" w14:paraId="3FCE59FF" w14:textId="77777777">
        <w:trPr>
          <w:trHeight w:val="339"/>
        </w:trPr>
        <w:tc>
          <w:tcPr>
            <w:tcW w:w="1871" w:type="dxa"/>
          </w:tcPr>
          <w:p w14:paraId="31DDFDE4" w14:textId="77777777" w:rsidR="00A3481F" w:rsidRDefault="00F03097">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C61D252" w14:textId="77777777" w:rsidR="00A3481F" w:rsidRDefault="00F03097">
            <w:pPr>
              <w:pStyle w:val="ac"/>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6274129E" w14:textId="77777777">
        <w:trPr>
          <w:trHeight w:val="339"/>
        </w:trPr>
        <w:tc>
          <w:tcPr>
            <w:tcW w:w="1871" w:type="dxa"/>
          </w:tcPr>
          <w:p w14:paraId="6A5F6D0B" w14:textId="77777777" w:rsidR="00A3481F" w:rsidRDefault="00F03097">
            <w:pPr>
              <w:pStyle w:val="ac"/>
              <w:spacing w:after="0" w:line="240" w:lineRule="auto"/>
              <w:rPr>
                <w:rFonts w:ascii="Times New Roman" w:eastAsia="MS PMincho" w:hAnsi="Times New Roman"/>
                <w:szCs w:val="20"/>
                <w:lang w:eastAsia="ja-JP"/>
              </w:rPr>
            </w:pPr>
            <w:r>
              <w:rPr>
                <w:rFonts w:ascii="Times New Roman" w:hAnsi="Times New Roman" w:hint="eastAsia"/>
                <w:szCs w:val="20"/>
                <w:lang w:val="en-GB"/>
              </w:rPr>
              <w:t>Spreadtrum</w:t>
            </w:r>
          </w:p>
        </w:tc>
        <w:tc>
          <w:tcPr>
            <w:tcW w:w="8021" w:type="dxa"/>
          </w:tcPr>
          <w:p w14:paraId="69E71DEE" w14:textId="77777777" w:rsidR="00A3481F" w:rsidRDefault="00F03097">
            <w:pPr>
              <w:pStyle w:val="ac"/>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A3481F" w14:paraId="6976E480" w14:textId="77777777">
        <w:trPr>
          <w:trHeight w:val="339"/>
        </w:trPr>
        <w:tc>
          <w:tcPr>
            <w:tcW w:w="1871" w:type="dxa"/>
          </w:tcPr>
          <w:p w14:paraId="19FB2B77" w14:textId="77777777" w:rsidR="00A3481F" w:rsidRDefault="00F03097">
            <w:pPr>
              <w:pStyle w:val="ac"/>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53BF3591" w14:textId="77777777" w:rsidR="00A3481F" w:rsidRDefault="00F03097">
            <w:pPr>
              <w:pStyle w:val="ac"/>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B245F2" w14:paraId="6A78B20E" w14:textId="77777777">
        <w:trPr>
          <w:trHeight w:val="339"/>
        </w:trPr>
        <w:tc>
          <w:tcPr>
            <w:tcW w:w="1871" w:type="dxa"/>
          </w:tcPr>
          <w:p w14:paraId="4B3F59C0" w14:textId="649CFD80" w:rsidR="00B245F2" w:rsidRDefault="00B245F2">
            <w:pPr>
              <w:pStyle w:val="ac"/>
              <w:spacing w:after="0" w:line="240" w:lineRule="auto"/>
              <w:rPr>
                <w:rFonts w:ascii="Times New Roman" w:hAnsi="Times New Roman"/>
                <w:szCs w:val="20"/>
                <w:lang w:val="en-GB"/>
              </w:rPr>
            </w:pPr>
            <w:r>
              <w:rPr>
                <w:rFonts w:ascii="Times New Roman" w:hAnsi="Times New Roman"/>
                <w:szCs w:val="20"/>
                <w:lang w:val="en-GB"/>
              </w:rPr>
              <w:t>Futurewei</w:t>
            </w:r>
          </w:p>
        </w:tc>
        <w:tc>
          <w:tcPr>
            <w:tcW w:w="8021" w:type="dxa"/>
          </w:tcPr>
          <w:p w14:paraId="586309B8" w14:textId="2AB75822" w:rsidR="00B245F2" w:rsidRDefault="00B245F2">
            <w:pPr>
              <w:pStyle w:val="ac"/>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E30559" w:rsidRPr="007A0CF7" w14:paraId="0363FA1A" w14:textId="77777777" w:rsidTr="00E30559">
        <w:trPr>
          <w:trHeight w:val="339"/>
        </w:trPr>
        <w:tc>
          <w:tcPr>
            <w:tcW w:w="1871" w:type="dxa"/>
          </w:tcPr>
          <w:p w14:paraId="53533F92" w14:textId="77777777" w:rsidR="00E30559" w:rsidRPr="008A0BBE" w:rsidRDefault="00E30559" w:rsidP="00945D79">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BBAABF7" w14:textId="77777777" w:rsidR="00E30559" w:rsidRPr="003B6D3B" w:rsidRDefault="00E30559" w:rsidP="00945D79">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To </w:t>
            </w:r>
            <w:r>
              <w:rPr>
                <w:rFonts w:ascii="Times New Roman" w:hAnsi="Times New Roman"/>
                <w:szCs w:val="20"/>
                <w:lang w:eastAsia="zh-CN"/>
              </w:rPr>
              <w:t>briefly</w:t>
            </w:r>
            <w:r>
              <w:rPr>
                <w:rFonts w:ascii="Times New Roman" w:hAnsi="Times New Roman" w:hint="eastAsia"/>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w:t>
            </w:r>
            <w:r w:rsidRPr="00530CA6">
              <w:rPr>
                <w:rFonts w:ascii="Times New Roman" w:hAnsi="Times New Roman"/>
                <w:szCs w:val="20"/>
                <w:lang w:eastAsia="zh-CN"/>
              </w:rPr>
              <w:t>especially with large bandwidth allocation</w:t>
            </w:r>
            <w:r>
              <w:rPr>
                <w:rFonts w:ascii="Times New Roman" w:hAnsi="Times New Roman"/>
                <w:szCs w:val="20"/>
                <w:lang w:eastAsia="zh-CN"/>
              </w:rPr>
              <w:t>.</w:t>
            </w:r>
          </w:p>
        </w:tc>
      </w:tr>
      <w:tr w:rsidR="002A1575" w:rsidRPr="007A0CF7" w14:paraId="0E28FD44" w14:textId="77777777" w:rsidTr="00E30559">
        <w:trPr>
          <w:trHeight w:val="339"/>
        </w:trPr>
        <w:tc>
          <w:tcPr>
            <w:tcW w:w="1871" w:type="dxa"/>
          </w:tcPr>
          <w:p w14:paraId="044A219D" w14:textId="77777777" w:rsidR="002A1575" w:rsidRDefault="002A1575" w:rsidP="00945D79">
            <w:pPr>
              <w:pStyle w:val="ac"/>
              <w:spacing w:after="0" w:line="240" w:lineRule="auto"/>
              <w:rPr>
                <w:rFonts w:ascii="Times New Roman" w:hAnsi="Times New Roman"/>
                <w:szCs w:val="20"/>
                <w:lang w:eastAsia="zh-CN"/>
              </w:rPr>
            </w:pPr>
          </w:p>
        </w:tc>
        <w:tc>
          <w:tcPr>
            <w:tcW w:w="8021" w:type="dxa"/>
          </w:tcPr>
          <w:p w14:paraId="2AF82ED2" w14:textId="77777777" w:rsidR="002A1575" w:rsidRDefault="002A1575" w:rsidP="00945D79">
            <w:pPr>
              <w:pStyle w:val="ac"/>
              <w:spacing w:after="0" w:line="240" w:lineRule="auto"/>
              <w:rPr>
                <w:rFonts w:ascii="Times New Roman" w:hAnsi="Times New Roman"/>
                <w:szCs w:val="20"/>
                <w:lang w:eastAsia="zh-CN"/>
              </w:rPr>
            </w:pPr>
          </w:p>
        </w:tc>
      </w:tr>
      <w:tr w:rsidR="002A1575" w:rsidRPr="007A0CF7" w14:paraId="5CA38369" w14:textId="77777777" w:rsidTr="00E30559">
        <w:trPr>
          <w:trHeight w:val="339"/>
        </w:trPr>
        <w:tc>
          <w:tcPr>
            <w:tcW w:w="1871" w:type="dxa"/>
          </w:tcPr>
          <w:p w14:paraId="5173B43C" w14:textId="3184574E" w:rsidR="002A1575" w:rsidRDefault="002A1575" w:rsidP="00945D79">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ED641B4" w14:textId="520043B0" w:rsidR="002A1575" w:rsidRDefault="002A1575" w:rsidP="00945D79">
            <w:pPr>
              <w:pStyle w:val="ac"/>
              <w:spacing w:after="0" w:line="240" w:lineRule="auto"/>
              <w:rPr>
                <w:rFonts w:ascii="Times New Roman" w:hAnsi="Times New Roman"/>
                <w:szCs w:val="20"/>
                <w:lang w:eastAsia="zh-CN"/>
              </w:rPr>
            </w:pPr>
            <w:r>
              <w:rPr>
                <w:rFonts w:ascii="Times New Roman" w:hAnsi="Times New Roman"/>
                <w:szCs w:val="20"/>
                <w:lang w:eastAsia="zh-CN"/>
              </w:rPr>
              <w:t>Wording updated based on comments.</w:t>
            </w:r>
          </w:p>
        </w:tc>
      </w:tr>
    </w:tbl>
    <w:p w14:paraId="1128E0C3" w14:textId="77777777" w:rsidR="00A3481F" w:rsidRPr="00E30559" w:rsidRDefault="00A3481F">
      <w:pPr>
        <w:pStyle w:val="ac"/>
        <w:spacing w:after="0"/>
        <w:jc w:val="left"/>
        <w:rPr>
          <w:rFonts w:ascii="Times New Roman" w:hAnsi="Times New Roman"/>
          <w:szCs w:val="20"/>
          <w:lang w:eastAsia="zh-CN"/>
        </w:rPr>
      </w:pPr>
    </w:p>
    <w:p w14:paraId="5A6C0E30" w14:textId="09FB2B0A" w:rsidR="002A1575" w:rsidRDefault="002A1575" w:rsidP="002A1575">
      <w:pPr>
        <w:pStyle w:val="5"/>
      </w:pPr>
      <w:r>
        <w:rPr>
          <w:highlight w:val="cyan"/>
        </w:rPr>
        <w:t>Proposal 3-2a for discussion:</w:t>
      </w:r>
      <w:r>
        <w:t xml:space="preserve"> </w:t>
      </w:r>
    </w:p>
    <w:p w14:paraId="03AEE3F2" w14:textId="6580626D" w:rsidR="002A1575" w:rsidRPr="002A1575" w:rsidRDefault="002A1575" w:rsidP="00992E17">
      <w:pPr>
        <w:spacing w:after="0"/>
        <w:rPr>
          <w:lang w:val="en-GB"/>
        </w:rPr>
      </w:pPr>
      <w:r>
        <w:t>Companies are encouraged to study at least the following aspect</w:t>
      </w:r>
      <w:r w:rsidR="00DA5F5F">
        <w:t>s</w:t>
      </w:r>
      <w:r>
        <w:t xml:space="preserve"> for potential PTRS enhancement</w:t>
      </w:r>
      <w:r w:rsidR="000509A9">
        <w:t xml:space="preserve"> for DFT-s-OFDM for NR operation in 52.6 to 71 GHz</w:t>
      </w:r>
    </w:p>
    <w:p w14:paraId="63FD8C3F" w14:textId="45522585" w:rsidR="00DA5F5F" w:rsidRDefault="00DA5F5F" w:rsidP="00992E17">
      <w:pPr>
        <w:pStyle w:val="ac"/>
        <w:numPr>
          <w:ilvl w:val="0"/>
          <w:numId w:val="11"/>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7E69373A" w14:textId="5FEB7E28" w:rsidR="002A1575" w:rsidRDefault="002A1575" w:rsidP="00992E17">
      <w:pPr>
        <w:pStyle w:val="aff3"/>
        <w:numPr>
          <w:ilvl w:val="0"/>
          <w:numId w:val="11"/>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2578AC93" w14:textId="77777777" w:rsidR="002A1575" w:rsidRDefault="002A1575" w:rsidP="002A1575">
      <w:pPr>
        <w:pStyle w:val="ac"/>
        <w:spacing w:after="0"/>
        <w:rPr>
          <w:rFonts w:ascii="Times New Roman" w:hAnsi="Times New Roman"/>
          <w:szCs w:val="20"/>
          <w:lang w:eastAsia="zh-CN"/>
        </w:rPr>
      </w:pPr>
    </w:p>
    <w:p w14:paraId="21814AA9" w14:textId="77777777" w:rsidR="002A1575" w:rsidRDefault="002A1575" w:rsidP="002A1575">
      <w:pPr>
        <w:pStyle w:val="ac"/>
        <w:spacing w:after="0"/>
        <w:rPr>
          <w:rFonts w:ascii="Times New Roman" w:hAnsi="Times New Roman"/>
          <w:szCs w:val="20"/>
          <w:lang w:eastAsia="zh-CN"/>
        </w:rPr>
      </w:pPr>
    </w:p>
    <w:p w14:paraId="781A0544" w14:textId="77777777" w:rsidR="002A1575" w:rsidRDefault="002A1575" w:rsidP="002A1575">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2A1575" w14:paraId="32679CAD" w14:textId="77777777" w:rsidTr="009E78EE">
        <w:trPr>
          <w:trHeight w:val="224"/>
        </w:trPr>
        <w:tc>
          <w:tcPr>
            <w:tcW w:w="1871" w:type="dxa"/>
            <w:shd w:val="clear" w:color="auto" w:fill="FFE599" w:themeFill="accent4" w:themeFillTint="66"/>
          </w:tcPr>
          <w:p w14:paraId="1948F3AC" w14:textId="77777777" w:rsidR="002A1575" w:rsidRDefault="002A1575" w:rsidP="009E78E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EB8CB9A" w14:textId="77777777" w:rsidR="002A1575" w:rsidRDefault="002A1575" w:rsidP="009E78E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A1575" w14:paraId="61C447EE" w14:textId="77777777" w:rsidTr="009E78EE">
        <w:trPr>
          <w:trHeight w:val="339"/>
        </w:trPr>
        <w:tc>
          <w:tcPr>
            <w:tcW w:w="1871" w:type="dxa"/>
          </w:tcPr>
          <w:p w14:paraId="4BF2687F" w14:textId="464FD646" w:rsidR="002A1575" w:rsidRDefault="00F33FD8" w:rsidP="009E78EE">
            <w:pPr>
              <w:pStyle w:val="ac"/>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D9FAD33" w14:textId="22317907" w:rsidR="002A1575" w:rsidRDefault="00F33FD8" w:rsidP="009E78EE">
            <w:pPr>
              <w:pStyle w:val="ac"/>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D343C1" w14:paraId="6655D6AA" w14:textId="77777777" w:rsidTr="009E78EE">
        <w:trPr>
          <w:trHeight w:val="339"/>
        </w:trPr>
        <w:tc>
          <w:tcPr>
            <w:tcW w:w="1871" w:type="dxa"/>
          </w:tcPr>
          <w:p w14:paraId="42085D76" w14:textId="1E9BC804" w:rsidR="00D343C1" w:rsidRDefault="00D343C1" w:rsidP="00D343C1">
            <w:pPr>
              <w:pStyle w:val="ac"/>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5F65633" w14:textId="5954F766" w:rsidR="00D343C1" w:rsidRDefault="00D343C1" w:rsidP="00D343C1">
            <w:pPr>
              <w:pStyle w:val="ac"/>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2A1575" w14:paraId="001F509C" w14:textId="77777777" w:rsidTr="009E78EE">
        <w:trPr>
          <w:trHeight w:val="339"/>
        </w:trPr>
        <w:tc>
          <w:tcPr>
            <w:tcW w:w="1871" w:type="dxa"/>
          </w:tcPr>
          <w:p w14:paraId="0619266E" w14:textId="18AB71E1" w:rsidR="002A1575" w:rsidRDefault="00F2203E" w:rsidP="009E78EE">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DE4084E" w14:textId="76A073C3" w:rsidR="002A1575" w:rsidRDefault="00F2203E" w:rsidP="009E78EE">
            <w:pPr>
              <w:pStyle w:val="ac"/>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785351" w14:paraId="6274286B" w14:textId="77777777" w:rsidTr="009E78EE">
        <w:trPr>
          <w:trHeight w:val="339"/>
        </w:trPr>
        <w:tc>
          <w:tcPr>
            <w:tcW w:w="1871" w:type="dxa"/>
          </w:tcPr>
          <w:p w14:paraId="2D9C4633" w14:textId="6285DE9D" w:rsidR="00785351" w:rsidRDefault="00785351" w:rsidP="009E78EE">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F3DD729" w14:textId="44BA2080" w:rsidR="00785351" w:rsidRDefault="00785351" w:rsidP="009E78EE">
            <w:pPr>
              <w:pStyle w:val="ac"/>
              <w:spacing w:after="0" w:line="240" w:lineRule="auto"/>
              <w:rPr>
                <w:rFonts w:ascii="Times New Roman" w:hAnsi="Times New Roman"/>
                <w:szCs w:val="20"/>
                <w:lang w:eastAsia="zh-CN"/>
              </w:rPr>
            </w:pPr>
            <w:r>
              <w:rPr>
                <w:rFonts w:ascii="Times New Roman" w:hAnsi="Times New Roman"/>
                <w:szCs w:val="22"/>
                <w:lang w:eastAsia="zh-CN"/>
              </w:rPr>
              <w:t>We are fine the moderator’s proposal</w:t>
            </w:r>
          </w:p>
        </w:tc>
      </w:tr>
      <w:tr w:rsidR="00E37D9F" w14:paraId="561FED74" w14:textId="77777777" w:rsidTr="00E37D9F">
        <w:trPr>
          <w:trHeight w:val="339"/>
        </w:trPr>
        <w:tc>
          <w:tcPr>
            <w:tcW w:w="1871" w:type="dxa"/>
          </w:tcPr>
          <w:p w14:paraId="0CFEAFF2" w14:textId="77777777" w:rsidR="00E37D9F" w:rsidRDefault="00E37D9F" w:rsidP="00E37D9F">
            <w:pPr>
              <w:pStyle w:val="ac"/>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0D216B59" w14:textId="55C6EC37" w:rsidR="00E37D9F" w:rsidRDefault="00E37D9F" w:rsidP="00E37D9F">
            <w:pPr>
              <w:pStyle w:val="ac"/>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the proposal.</w:t>
            </w:r>
          </w:p>
        </w:tc>
      </w:tr>
      <w:tr w:rsidR="00E55017" w14:paraId="0F57585E" w14:textId="77777777" w:rsidTr="00E55017">
        <w:trPr>
          <w:trHeight w:val="339"/>
        </w:trPr>
        <w:tc>
          <w:tcPr>
            <w:tcW w:w="1871" w:type="dxa"/>
          </w:tcPr>
          <w:p w14:paraId="150C0DFA" w14:textId="77777777" w:rsidR="00E55017" w:rsidRPr="00DD28C5" w:rsidRDefault="00E55017" w:rsidP="00B35B28">
            <w:pPr>
              <w:pStyle w:val="ac"/>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0A80EED7" w14:textId="77777777" w:rsidR="00E55017" w:rsidRDefault="00E55017" w:rsidP="00B35B28">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proposal 3-2a</w:t>
            </w:r>
          </w:p>
        </w:tc>
      </w:tr>
      <w:tr w:rsidR="00B35B28" w14:paraId="4C7EBCF2" w14:textId="77777777" w:rsidTr="00E55017">
        <w:trPr>
          <w:trHeight w:val="339"/>
        </w:trPr>
        <w:tc>
          <w:tcPr>
            <w:tcW w:w="1871" w:type="dxa"/>
          </w:tcPr>
          <w:p w14:paraId="49EA0ABA" w14:textId="3733856C" w:rsidR="00B35B28" w:rsidRDefault="00B35B28" w:rsidP="00B35B28">
            <w:pPr>
              <w:pStyle w:val="ac"/>
              <w:spacing w:after="0" w:line="240" w:lineRule="auto"/>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32AA5B56" w14:textId="4E9246F7" w:rsidR="00B35B28" w:rsidRDefault="00B35B28" w:rsidP="00B35B28">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E20CF" w14:paraId="766203C6" w14:textId="77777777" w:rsidTr="00E55017">
        <w:trPr>
          <w:trHeight w:val="339"/>
        </w:trPr>
        <w:tc>
          <w:tcPr>
            <w:tcW w:w="1871" w:type="dxa"/>
          </w:tcPr>
          <w:p w14:paraId="04EF82F3" w14:textId="70BA16CC" w:rsidR="008E20CF" w:rsidRDefault="008E20CF" w:rsidP="008E20CF">
            <w:pPr>
              <w:pStyle w:val="ac"/>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737F5162" w14:textId="2E097BB5" w:rsidR="008E20CF" w:rsidRDefault="008E20CF" w:rsidP="008E20CF">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bl>
    <w:p w14:paraId="68435FA5" w14:textId="77777777" w:rsidR="00A3481F" w:rsidRPr="00E55017" w:rsidRDefault="00A3481F">
      <w:pPr>
        <w:pStyle w:val="ac"/>
        <w:spacing w:after="0"/>
        <w:rPr>
          <w:rFonts w:asciiTheme="minorHAnsi" w:hAnsiTheme="minorHAnsi" w:cstheme="minorHAnsi"/>
          <w:lang w:eastAsia="zh-CN"/>
        </w:rPr>
      </w:pPr>
    </w:p>
    <w:p w14:paraId="7BB92FBA" w14:textId="77777777" w:rsidR="00A3481F" w:rsidRDefault="00A3481F">
      <w:pPr>
        <w:pStyle w:val="ac"/>
        <w:spacing w:after="0"/>
        <w:rPr>
          <w:rFonts w:asciiTheme="minorHAnsi" w:hAnsiTheme="minorHAnsi" w:cstheme="minorHAnsi"/>
          <w:lang w:eastAsia="zh-CN"/>
        </w:rPr>
      </w:pPr>
    </w:p>
    <w:p w14:paraId="0A68FD44" w14:textId="77777777" w:rsidR="00A3481F" w:rsidRDefault="00F03097">
      <w:pPr>
        <w:pStyle w:val="4"/>
        <w:numPr>
          <w:ilvl w:val="3"/>
          <w:numId w:val="19"/>
        </w:numPr>
        <w:rPr>
          <w:lang w:eastAsia="zh-CN"/>
        </w:rPr>
      </w:pPr>
      <w:r>
        <w:rPr>
          <w:lang w:eastAsia="zh-CN"/>
        </w:rPr>
        <w:t>Other issue(s)</w:t>
      </w:r>
    </w:p>
    <w:p w14:paraId="78C8D591" w14:textId="77777777" w:rsidR="00A3481F" w:rsidRDefault="00F03097">
      <w:pPr>
        <w:pStyle w:val="ac"/>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afa"/>
        <w:tblW w:w="9892" w:type="dxa"/>
        <w:tblLayout w:type="fixed"/>
        <w:tblLook w:val="04A0" w:firstRow="1" w:lastRow="0" w:firstColumn="1" w:lastColumn="0" w:noHBand="0" w:noVBand="1"/>
      </w:tblPr>
      <w:tblGrid>
        <w:gridCol w:w="1871"/>
        <w:gridCol w:w="8021"/>
      </w:tblGrid>
      <w:tr w:rsidR="00A3481F" w14:paraId="48B803F3" w14:textId="77777777">
        <w:trPr>
          <w:trHeight w:val="224"/>
        </w:trPr>
        <w:tc>
          <w:tcPr>
            <w:tcW w:w="1871" w:type="dxa"/>
            <w:shd w:val="clear" w:color="auto" w:fill="FFE599" w:themeFill="accent4" w:themeFillTint="66"/>
          </w:tcPr>
          <w:p w14:paraId="4BB620E6" w14:textId="77777777" w:rsidR="00A3481F" w:rsidRDefault="00F03097">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518EFE6" w14:textId="77777777" w:rsidR="00A3481F" w:rsidRDefault="00F03097">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56031C6" w14:textId="77777777">
        <w:trPr>
          <w:trHeight w:val="339"/>
        </w:trPr>
        <w:tc>
          <w:tcPr>
            <w:tcW w:w="1871" w:type="dxa"/>
          </w:tcPr>
          <w:p w14:paraId="567C605C" w14:textId="77777777" w:rsidR="00A3481F" w:rsidRDefault="00F03097">
            <w:pPr>
              <w:pStyle w:val="ac"/>
              <w:spacing w:after="0"/>
              <w:rPr>
                <w:rFonts w:ascii="Times New Roman" w:hAnsi="Times New Roman"/>
                <w:color w:val="FF0000"/>
                <w:szCs w:val="22"/>
                <w:lang w:eastAsia="zh-CN"/>
              </w:rPr>
            </w:pPr>
            <w:r>
              <w:rPr>
                <w:rFonts w:ascii="Times New Roman" w:hAnsi="Times New Roman"/>
                <w:szCs w:val="22"/>
                <w:lang w:eastAsia="zh-CN"/>
              </w:rPr>
              <w:t>Apple</w:t>
            </w:r>
          </w:p>
        </w:tc>
        <w:tc>
          <w:tcPr>
            <w:tcW w:w="8021" w:type="dxa"/>
          </w:tcPr>
          <w:p w14:paraId="7C899684" w14:textId="77777777" w:rsidR="00A3481F" w:rsidRDefault="00F03097">
            <w:pPr>
              <w:pStyle w:val="ac"/>
              <w:spacing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rsidR="00A3481F" w14:paraId="118F2931" w14:textId="77777777">
        <w:trPr>
          <w:trHeight w:val="339"/>
        </w:trPr>
        <w:tc>
          <w:tcPr>
            <w:tcW w:w="1871" w:type="dxa"/>
          </w:tcPr>
          <w:p w14:paraId="16626175" w14:textId="77777777" w:rsidR="00A3481F" w:rsidRDefault="00F03097">
            <w:pPr>
              <w:pStyle w:val="ac"/>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74187E4" w14:textId="77777777" w:rsidR="00A3481F" w:rsidRDefault="00F03097">
            <w:pPr>
              <w:pStyle w:val="ac"/>
              <w:spacing w:after="0"/>
              <w:rPr>
                <w:rFonts w:ascii="Times New Roman" w:hAnsi="Times New Roman"/>
                <w:szCs w:val="22"/>
                <w:lang w:eastAsia="zh-CN"/>
              </w:rPr>
            </w:pPr>
            <w:r>
              <w:rPr>
                <w:rFonts w:ascii="Times New Roman" w:hAnsi="Times New Roman"/>
                <w:szCs w:val="22"/>
                <w:lang w:eastAsia="zh-CN"/>
              </w:rPr>
              <w:t>Respond to Apple’s comment:</w:t>
            </w:r>
          </w:p>
          <w:p w14:paraId="08070D20" w14:textId="77777777" w:rsidR="00A3481F" w:rsidRDefault="00F03097">
            <w:pPr>
              <w:pStyle w:val="ac"/>
              <w:spacing w:after="0"/>
              <w:rPr>
                <w:rFonts w:ascii="Times New Roman" w:hAnsi="Times New Roman"/>
                <w:szCs w:val="22"/>
                <w:lang w:eastAsia="zh-CN"/>
              </w:rPr>
            </w:pPr>
            <w:r>
              <w:rPr>
                <w:rFonts w:ascii="Times New Roman" w:hAnsi="Times New Roman"/>
                <w:szCs w:val="22"/>
                <w:lang w:eastAsia="zh-CN"/>
              </w:rPr>
              <w:t>Point added in proposal 3-1a.</w:t>
            </w:r>
          </w:p>
        </w:tc>
      </w:tr>
      <w:tr w:rsidR="00A3481F" w14:paraId="76E94BC1" w14:textId="77777777">
        <w:trPr>
          <w:trHeight w:val="339"/>
        </w:trPr>
        <w:tc>
          <w:tcPr>
            <w:tcW w:w="1871" w:type="dxa"/>
          </w:tcPr>
          <w:p w14:paraId="3C2C08DB" w14:textId="77777777" w:rsidR="00A3481F" w:rsidRDefault="00A3481F">
            <w:pPr>
              <w:pStyle w:val="ac"/>
              <w:spacing w:after="0" w:line="240" w:lineRule="auto"/>
              <w:rPr>
                <w:rFonts w:ascii="Times New Roman" w:hAnsi="Times New Roman"/>
                <w:szCs w:val="22"/>
                <w:lang w:eastAsia="zh-CN"/>
              </w:rPr>
            </w:pPr>
          </w:p>
        </w:tc>
        <w:tc>
          <w:tcPr>
            <w:tcW w:w="8021" w:type="dxa"/>
          </w:tcPr>
          <w:p w14:paraId="005C7B0D" w14:textId="77777777" w:rsidR="00A3481F" w:rsidRDefault="00A3481F">
            <w:pPr>
              <w:pStyle w:val="ac"/>
              <w:spacing w:after="0" w:line="240" w:lineRule="auto"/>
              <w:rPr>
                <w:rFonts w:ascii="Times New Roman" w:hAnsi="Times New Roman"/>
                <w:szCs w:val="22"/>
                <w:lang w:eastAsia="zh-CN"/>
              </w:rPr>
            </w:pPr>
          </w:p>
        </w:tc>
      </w:tr>
    </w:tbl>
    <w:p w14:paraId="6F0C277E" w14:textId="77777777" w:rsidR="00A3481F" w:rsidRDefault="00A3481F">
      <w:pPr>
        <w:pStyle w:val="ac"/>
        <w:spacing w:after="0"/>
        <w:rPr>
          <w:rFonts w:asciiTheme="minorHAnsi" w:hAnsiTheme="minorHAnsi" w:cstheme="minorHAnsi"/>
          <w:lang w:eastAsia="zh-CN"/>
        </w:rPr>
      </w:pPr>
    </w:p>
    <w:p w14:paraId="40540914" w14:textId="77777777" w:rsidR="00A3481F" w:rsidRDefault="00F03097">
      <w:pPr>
        <w:pStyle w:val="2"/>
        <w:rPr>
          <w:lang w:eastAsia="zh-CN"/>
        </w:rPr>
      </w:pPr>
      <w:r>
        <w:rPr>
          <w:lang w:eastAsia="zh-CN"/>
        </w:rPr>
        <w:t>2.4. DMRS</w:t>
      </w:r>
    </w:p>
    <w:p w14:paraId="72ED2B4A" w14:textId="77777777" w:rsidR="00A3481F" w:rsidRDefault="00A3481F">
      <w:pPr>
        <w:pStyle w:val="aff3"/>
        <w:keepNext/>
        <w:keepLines/>
        <w:numPr>
          <w:ilvl w:val="1"/>
          <w:numId w:val="19"/>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FA2ACB9" w14:textId="77777777" w:rsidR="00A3481F" w:rsidRDefault="00F03097">
      <w:pPr>
        <w:pStyle w:val="3"/>
        <w:numPr>
          <w:ilvl w:val="2"/>
          <w:numId w:val="19"/>
        </w:numPr>
        <w:rPr>
          <w:lang w:eastAsia="zh-CN"/>
        </w:rPr>
      </w:pPr>
      <w:r>
        <w:rPr>
          <w:lang w:eastAsia="zh-CN"/>
        </w:rPr>
        <w:t>Individual observations/proposals</w:t>
      </w:r>
    </w:p>
    <w:p w14:paraId="6EC8EBFA" w14:textId="77777777" w:rsidR="00A3481F" w:rsidRDefault="00F03097">
      <w:pPr>
        <w:rPr>
          <w:lang w:val="en-GB" w:eastAsia="zh-CN"/>
        </w:rPr>
      </w:pPr>
      <w:r>
        <w:rPr>
          <w:lang w:eastAsia="zh-CN"/>
        </w:rPr>
        <w:t>The following are individual observations/proposals from the contributions</w:t>
      </w:r>
      <w:r>
        <w:rPr>
          <w:lang w:val="en-GB" w:eastAsia="zh-CN"/>
        </w:rPr>
        <w:t>.</w:t>
      </w:r>
    </w:p>
    <w:tbl>
      <w:tblPr>
        <w:tblStyle w:val="afa"/>
        <w:tblW w:w="0" w:type="auto"/>
        <w:tblLook w:val="04A0" w:firstRow="1" w:lastRow="0" w:firstColumn="1" w:lastColumn="0" w:noHBand="0" w:noVBand="1"/>
      </w:tblPr>
      <w:tblGrid>
        <w:gridCol w:w="3201"/>
        <w:gridCol w:w="6761"/>
      </w:tblGrid>
      <w:tr w:rsidR="00A3481F" w14:paraId="034307AF" w14:textId="77777777">
        <w:tc>
          <w:tcPr>
            <w:tcW w:w="2088" w:type="dxa"/>
          </w:tcPr>
          <w:p w14:paraId="2D11CD8F"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1F07A49E" w14:textId="77777777" w:rsidR="00A3481F" w:rsidRDefault="00F03097">
            <w:pPr>
              <w:rPr>
                <w:lang w:val="en-GB" w:eastAsia="zh-CN"/>
              </w:rPr>
            </w:pPr>
            <w:r>
              <w:rPr>
                <w:lang w:val="en-GB" w:eastAsia="zh-CN"/>
              </w:rPr>
              <w:t>Observations/proposals</w:t>
            </w:r>
          </w:p>
        </w:tc>
      </w:tr>
      <w:tr w:rsidR="00A3481F" w14:paraId="5738D0CC" w14:textId="77777777">
        <w:tc>
          <w:tcPr>
            <w:tcW w:w="2088" w:type="dxa"/>
          </w:tcPr>
          <w:p w14:paraId="3D8A8696" w14:textId="77777777" w:rsidR="00A3481F" w:rsidRDefault="00F03097">
            <w:pPr>
              <w:pStyle w:val="6"/>
              <w:outlineLvl w:val="5"/>
              <w:rPr>
                <w:rFonts w:asciiTheme="minorHAnsi" w:hAnsiTheme="minorHAnsi" w:cstheme="minorHAnsi"/>
                <w:lang w:eastAsia="zh-CN"/>
              </w:rPr>
            </w:pPr>
            <w:r>
              <w:rPr>
                <w:rFonts w:asciiTheme="minorHAnsi" w:hAnsiTheme="minorHAnsi" w:cstheme="minorHAnsi"/>
                <w:lang w:eastAsia="zh-CN"/>
              </w:rPr>
              <w:t>[1, Futurewei]</w:t>
            </w:r>
          </w:p>
          <w:p w14:paraId="065A0350" w14:textId="77777777" w:rsidR="00A3481F" w:rsidRDefault="00A3481F">
            <w:pPr>
              <w:rPr>
                <w:rFonts w:asciiTheme="minorHAnsi" w:hAnsiTheme="minorHAnsi" w:cstheme="minorHAnsi"/>
                <w:lang w:val="en-GB" w:eastAsia="zh-CN"/>
              </w:rPr>
            </w:pPr>
          </w:p>
        </w:tc>
        <w:tc>
          <w:tcPr>
            <w:tcW w:w="8100" w:type="dxa"/>
          </w:tcPr>
          <w:p w14:paraId="463DBDDF"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49A9FB7D"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1921BE55"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3E8F8724"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234035C3"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715B50D4" w14:textId="77777777" w:rsidR="00A3481F" w:rsidRDefault="00F03097">
            <w:pPr>
              <w:pStyle w:val="ac"/>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A3481F" w14:paraId="65ED1199" w14:textId="77777777">
        <w:tc>
          <w:tcPr>
            <w:tcW w:w="2088" w:type="dxa"/>
          </w:tcPr>
          <w:p w14:paraId="39AEFEA6"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096BE64C"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 xml:space="preserve">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w:t>
            </w:r>
            <w:r>
              <w:rPr>
                <w:rFonts w:ascii="Times New Roman" w:hAnsi="Times New Roman"/>
                <w:szCs w:val="20"/>
                <w:lang w:eastAsia="zh-CN"/>
              </w:rPr>
              <w:lastRenderedPageBreak/>
              <w:t>increases which could be attributed to the performance of DM-RS configuration with different SCS values.</w:t>
            </w:r>
          </w:p>
          <w:p w14:paraId="0B6EA9BC"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2F7246A6" w14:textId="77777777" w:rsidR="00A3481F" w:rsidRDefault="00F03097">
            <w:pPr>
              <w:pStyle w:val="ac"/>
              <w:numPr>
                <w:ilvl w:val="0"/>
                <w:numId w:val="26"/>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4E0D0E5E" w14:textId="77777777" w:rsidR="00A3481F" w:rsidRDefault="00F03097">
            <w:pPr>
              <w:pStyle w:val="ac"/>
              <w:numPr>
                <w:ilvl w:val="0"/>
                <w:numId w:val="26"/>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A3481F" w14:paraId="72D785E4" w14:textId="77777777">
        <w:tc>
          <w:tcPr>
            <w:tcW w:w="2088" w:type="dxa"/>
          </w:tcPr>
          <w:p w14:paraId="52C9188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lastRenderedPageBreak/>
              <w:t>[3, ZTE]</w:t>
            </w:r>
          </w:p>
        </w:tc>
        <w:tc>
          <w:tcPr>
            <w:tcW w:w="8100" w:type="dxa"/>
          </w:tcPr>
          <w:p w14:paraId="07BF2693"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4B3790F8"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2DC16372" w14:textId="77777777" w:rsidR="00A3481F" w:rsidRDefault="00F03097">
            <w:pPr>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6F10CEB9" w14:textId="77777777" w:rsidR="00A3481F" w:rsidRDefault="00F03097">
            <w:pPr>
              <w:rPr>
                <w:lang w:eastAsia="zh-CN"/>
              </w:rPr>
            </w:pPr>
            <w:r>
              <w:rPr>
                <w:rFonts w:hint="eastAsia"/>
                <w:bCs/>
                <w:lang w:eastAsia="zh-CN"/>
              </w:rPr>
              <w:t xml:space="preserve">Proposal 7: Consider the impact of phase noise on port number of other reference signals and control signals. </w:t>
            </w:r>
          </w:p>
        </w:tc>
      </w:tr>
      <w:tr w:rsidR="00A3481F" w14:paraId="791F26C4" w14:textId="77777777">
        <w:tc>
          <w:tcPr>
            <w:tcW w:w="2088" w:type="dxa"/>
          </w:tcPr>
          <w:p w14:paraId="5138713D"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[4, OPPO]</w:t>
            </w:r>
          </w:p>
        </w:tc>
        <w:tc>
          <w:tcPr>
            <w:tcW w:w="8100" w:type="dxa"/>
          </w:tcPr>
          <w:p w14:paraId="7D5D2346"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A3481F" w14:paraId="50DEDBFD" w14:textId="77777777">
        <w:tc>
          <w:tcPr>
            <w:tcW w:w="2088" w:type="dxa"/>
          </w:tcPr>
          <w:p w14:paraId="3B1F349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3731B41D"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08D790E8"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A3481F" w14:paraId="5E4AE92D" w14:textId="77777777">
        <w:tc>
          <w:tcPr>
            <w:tcW w:w="2088" w:type="dxa"/>
          </w:tcPr>
          <w:p w14:paraId="10AA4C3C" w14:textId="77777777" w:rsidR="00A3481F" w:rsidRDefault="00F03097">
            <w:pPr>
              <w:pStyle w:val="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703B4CAC" w14:textId="77777777" w:rsidR="00A3481F" w:rsidRDefault="00A3481F">
            <w:pPr>
              <w:rPr>
                <w:rFonts w:asciiTheme="minorHAnsi" w:hAnsiTheme="minorHAnsi" w:cstheme="minorHAnsi"/>
                <w:lang w:val="en-GB" w:eastAsia="zh-CN"/>
              </w:rPr>
            </w:pPr>
          </w:p>
        </w:tc>
        <w:tc>
          <w:tcPr>
            <w:tcW w:w="8100" w:type="dxa"/>
          </w:tcPr>
          <w:p w14:paraId="2DF94923"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4F7797DC"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3A09AC16"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201BA7AE"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Observation 23: For rank-2, both type-1 and type-2 DMRS w/o OCC-2 outperfom other DMRS types in BLER performance with SCSs=480 and 960 kHz.</w:t>
            </w:r>
          </w:p>
          <w:p w14:paraId="5FFC6FF6"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72602195"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6CF53C93"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1721BF87"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04BD55B8"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6E8E25BE" w14:textId="77777777" w:rsidR="00A3481F" w:rsidRDefault="00F03097">
            <w:pPr>
              <w:pStyle w:val="ac"/>
              <w:spacing w:after="0"/>
              <w:rPr>
                <w:lang w:eastAsia="zh-CN"/>
              </w:rPr>
            </w:pPr>
            <w:r>
              <w:rPr>
                <w:rFonts w:ascii="Times New Roman" w:hAnsi="Times New Roman"/>
                <w:szCs w:val="20"/>
                <w:lang w:eastAsia="zh-CN"/>
              </w:rPr>
              <w:t>Proposal 10: No additional DMRS pattern is supported in Rel-17 for above 52.6 GHz.</w:t>
            </w:r>
          </w:p>
        </w:tc>
      </w:tr>
      <w:tr w:rsidR="00A3481F" w14:paraId="3A8925C9" w14:textId="77777777">
        <w:tc>
          <w:tcPr>
            <w:tcW w:w="2088" w:type="dxa"/>
          </w:tcPr>
          <w:p w14:paraId="7AE046A0" w14:textId="77777777" w:rsidR="00A3481F" w:rsidRDefault="00F03097">
            <w:pPr>
              <w:pStyle w:val="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09025BD1"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A3481F" w14:paraId="5AEE1EA7" w14:textId="77777777">
        <w:tc>
          <w:tcPr>
            <w:tcW w:w="2088" w:type="dxa"/>
          </w:tcPr>
          <w:p w14:paraId="3A7B6716" w14:textId="77777777" w:rsidR="00A3481F" w:rsidRDefault="00F03097">
            <w:pPr>
              <w:pStyle w:val="6"/>
              <w:outlineLvl w:val="5"/>
              <w:rPr>
                <w:rFonts w:asciiTheme="minorHAnsi" w:hAnsiTheme="minorHAnsi" w:cstheme="minorHAnsi"/>
                <w:lang w:eastAsia="zh-CN"/>
              </w:rPr>
            </w:pPr>
            <w:r>
              <w:rPr>
                <w:rFonts w:asciiTheme="minorHAnsi" w:hAnsiTheme="minorHAnsi" w:cstheme="minorHAnsi"/>
                <w:lang w:eastAsia="zh-CN"/>
              </w:rPr>
              <w:t>[11, MediaTek]</w:t>
            </w:r>
          </w:p>
          <w:p w14:paraId="2B2E9361" w14:textId="77777777" w:rsidR="00A3481F" w:rsidRDefault="00A3481F">
            <w:pPr>
              <w:rPr>
                <w:rFonts w:asciiTheme="minorHAnsi" w:hAnsiTheme="minorHAnsi" w:cstheme="minorHAnsi"/>
                <w:lang w:val="en-GB" w:eastAsia="zh-CN"/>
              </w:rPr>
            </w:pPr>
          </w:p>
        </w:tc>
        <w:tc>
          <w:tcPr>
            <w:tcW w:w="8100" w:type="dxa"/>
          </w:tcPr>
          <w:p w14:paraId="34D8C8A8"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7B969564" w14:textId="77777777" w:rsidR="00A3481F" w:rsidRDefault="00F03097">
            <w:pPr>
              <w:pStyle w:val="ac"/>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A3481F" w14:paraId="6903963A" w14:textId="77777777">
        <w:tc>
          <w:tcPr>
            <w:tcW w:w="2088" w:type="dxa"/>
          </w:tcPr>
          <w:p w14:paraId="7C1ADA49" w14:textId="77777777" w:rsidR="00A3481F" w:rsidRDefault="00F03097">
            <w:pPr>
              <w:pStyle w:val="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2D3518C2" w14:textId="77777777" w:rsidR="00A3481F" w:rsidRDefault="00F03097">
            <w:pPr>
              <w:pStyle w:val="ac"/>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A3481F" w14:paraId="575B6D95" w14:textId="77777777">
        <w:tc>
          <w:tcPr>
            <w:tcW w:w="2088" w:type="dxa"/>
          </w:tcPr>
          <w:p w14:paraId="49A72169" w14:textId="77777777" w:rsidR="00A3481F" w:rsidRDefault="00F03097">
            <w:pPr>
              <w:pStyle w:val="6"/>
              <w:outlineLvl w:val="5"/>
              <w:rPr>
                <w:rFonts w:asciiTheme="minorHAnsi" w:hAnsiTheme="minorHAnsi" w:cstheme="minorHAnsi"/>
                <w:lang w:eastAsia="zh-CN"/>
              </w:rPr>
            </w:pPr>
            <w:r>
              <w:rPr>
                <w:rFonts w:asciiTheme="minorHAnsi" w:hAnsiTheme="minorHAnsi" w:cstheme="minorHAnsi"/>
                <w:lang w:eastAsia="zh-CN"/>
              </w:rPr>
              <w:lastRenderedPageBreak/>
              <w:t>[15, InterDigital]</w:t>
            </w:r>
          </w:p>
        </w:tc>
        <w:tc>
          <w:tcPr>
            <w:tcW w:w="8100" w:type="dxa"/>
          </w:tcPr>
          <w:p w14:paraId="2BB99A07"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0A56D311"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3FEBE275" w14:textId="77777777" w:rsidR="00A3481F" w:rsidRDefault="00F03097">
            <w:pPr>
              <w:pStyle w:val="ac"/>
              <w:spacing w:after="0"/>
              <w:rPr>
                <w:b/>
              </w:rPr>
            </w:pPr>
            <w:r>
              <w:rPr>
                <w:rFonts w:ascii="Times New Roman" w:hAnsi="Times New Roman"/>
                <w:szCs w:val="20"/>
                <w:lang w:eastAsia="zh-CN"/>
              </w:rPr>
              <w:t>Proposal 5: Support proposed DM-RS pattern for PDSCH and PUSCH with larger SCSs.</w:t>
            </w:r>
          </w:p>
        </w:tc>
      </w:tr>
      <w:tr w:rsidR="00A3481F" w14:paraId="117D35E8" w14:textId="77777777">
        <w:tc>
          <w:tcPr>
            <w:tcW w:w="2088" w:type="dxa"/>
          </w:tcPr>
          <w:p w14:paraId="6987C71E" w14:textId="77777777" w:rsidR="00A3481F" w:rsidRDefault="00F03097">
            <w:pPr>
              <w:pStyle w:val="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18EEA982"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16E9B160"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1E467EDA"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A3481F" w14:paraId="19ED54B9" w14:textId="77777777">
        <w:tc>
          <w:tcPr>
            <w:tcW w:w="2088" w:type="dxa"/>
          </w:tcPr>
          <w:p w14:paraId="0B89CE6A" w14:textId="77777777" w:rsidR="00A3481F" w:rsidRDefault="00F03097">
            <w:pPr>
              <w:pStyle w:val="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40C076C6"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32996199"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4141F1FD"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A3481F" w14:paraId="7BF26A18" w14:textId="77777777">
        <w:tc>
          <w:tcPr>
            <w:tcW w:w="2088" w:type="dxa"/>
          </w:tcPr>
          <w:p w14:paraId="40D80091" w14:textId="77777777" w:rsidR="00A3481F" w:rsidRDefault="00F03097">
            <w:pPr>
              <w:pStyle w:val="6"/>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399A9FD4"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A3481F" w14:paraId="74A7B32E" w14:textId="77777777">
        <w:tc>
          <w:tcPr>
            <w:tcW w:w="2088" w:type="dxa"/>
          </w:tcPr>
          <w:p w14:paraId="1DDD1202" w14:textId="77777777" w:rsidR="00A3481F" w:rsidRDefault="00F03097">
            <w:pPr>
              <w:pStyle w:val="6"/>
              <w:outlineLvl w:val="5"/>
              <w:rPr>
                <w:rFonts w:ascii="Times New Roman" w:hAnsi="Times New Roman"/>
                <w:lang w:eastAsia="zh-CN"/>
              </w:rPr>
            </w:pPr>
            <w:r>
              <w:rPr>
                <w:rFonts w:ascii="Times New Roman" w:hAnsi="Times New Roman"/>
                <w:lang w:eastAsia="zh-CN"/>
              </w:rPr>
              <w:t>[23, Charter]</w:t>
            </w:r>
          </w:p>
        </w:tc>
        <w:tc>
          <w:tcPr>
            <w:tcW w:w="8100" w:type="dxa"/>
          </w:tcPr>
          <w:p w14:paraId="450890CC" w14:textId="77777777" w:rsidR="00A3481F" w:rsidRDefault="00F03097">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A3481F" w14:paraId="69652531" w14:textId="77777777">
        <w:tc>
          <w:tcPr>
            <w:tcW w:w="2088" w:type="dxa"/>
          </w:tcPr>
          <w:p w14:paraId="6091DA14" w14:textId="77777777" w:rsidR="00A3481F" w:rsidRDefault="00F03097">
            <w:pPr>
              <w:pStyle w:val="6"/>
              <w:outlineLvl w:val="5"/>
              <w:rPr>
                <w:rFonts w:ascii="Times New Roman" w:hAnsi="Times New Roman"/>
                <w:lang w:eastAsia="zh-CN"/>
              </w:rPr>
            </w:pPr>
            <w:r>
              <w:rPr>
                <w:rFonts w:ascii="Times New Roman" w:hAnsi="Times New Roman"/>
                <w:lang w:eastAsia="zh-CN"/>
              </w:rPr>
              <w:t>[24, Apple]</w:t>
            </w:r>
          </w:p>
        </w:tc>
        <w:tc>
          <w:tcPr>
            <w:tcW w:w="8100" w:type="dxa"/>
          </w:tcPr>
          <w:p w14:paraId="56682088" w14:textId="77777777" w:rsidR="00A3481F" w:rsidRDefault="00F03097">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73B4F77E" w14:textId="77777777" w:rsidR="00A3481F" w:rsidRDefault="00F03097">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008780CF" w14:textId="77777777" w:rsidR="00A3481F" w:rsidRDefault="00F03097">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A3481F" w14:paraId="65F9FA32" w14:textId="77777777">
        <w:tc>
          <w:tcPr>
            <w:tcW w:w="2088" w:type="dxa"/>
          </w:tcPr>
          <w:p w14:paraId="6850B825" w14:textId="77777777" w:rsidR="00A3481F" w:rsidRDefault="00F03097">
            <w:pPr>
              <w:pStyle w:val="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7BB54598" w14:textId="77777777" w:rsidR="00A3481F" w:rsidRDefault="00F03097">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743BD678" w14:textId="77777777" w:rsidR="00A3481F" w:rsidRDefault="00F03097">
            <w:pPr>
              <w:rPr>
                <w:rFonts w:eastAsia="MS Mincho"/>
                <w:color w:val="000000"/>
                <w:lang w:eastAsia="ja-JP"/>
              </w:rPr>
            </w:pPr>
            <w:r>
              <w:rPr>
                <w:rFonts w:eastAsia="MS Mincho"/>
                <w:color w:val="000000"/>
                <w:lang w:eastAsia="ja-JP"/>
              </w:rPr>
              <w:t>Proposal 3: For DMRS enhancement for high SCSs, while communicating over channel with large DS, for rank 1, a single port should be used from one CDM group and the remaining ports from the same group should not be assigned to other Ues. This information should be signaled to the UE via the scheduling DCI.</w:t>
            </w:r>
          </w:p>
          <w:p w14:paraId="369FBC58" w14:textId="77777777" w:rsidR="00A3481F" w:rsidRDefault="00F03097">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29095476" w14:textId="77777777" w:rsidR="00A3481F" w:rsidRDefault="00F03097">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A3481F" w14:paraId="748A810D" w14:textId="77777777">
        <w:tc>
          <w:tcPr>
            <w:tcW w:w="2088" w:type="dxa"/>
          </w:tcPr>
          <w:p w14:paraId="42004D5F" w14:textId="77777777" w:rsidR="00A3481F" w:rsidRDefault="00F03097">
            <w:pPr>
              <w:pStyle w:val="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20A4FCFF"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0085B554" w14:textId="77777777" w:rsidR="00A3481F" w:rsidRDefault="00A3481F">
      <w:pPr>
        <w:rPr>
          <w:lang w:val="en-GB" w:eastAsia="zh-CN"/>
        </w:rPr>
      </w:pPr>
    </w:p>
    <w:p w14:paraId="248A16AF" w14:textId="77777777" w:rsidR="00A3481F" w:rsidRDefault="00A3481F">
      <w:pPr>
        <w:rPr>
          <w:lang w:val="en-GB" w:eastAsia="zh-CN"/>
        </w:rPr>
      </w:pPr>
    </w:p>
    <w:p w14:paraId="6094EFC5" w14:textId="77777777" w:rsidR="00A3481F" w:rsidRDefault="00A3481F">
      <w:pPr>
        <w:pStyle w:val="aff3"/>
        <w:keepNext/>
        <w:keepLines/>
        <w:numPr>
          <w:ilvl w:val="1"/>
          <w:numId w:val="19"/>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CBF46BF" w14:textId="77777777" w:rsidR="00A3481F" w:rsidRDefault="00F03097">
      <w:pPr>
        <w:pStyle w:val="3"/>
        <w:numPr>
          <w:ilvl w:val="2"/>
          <w:numId w:val="27"/>
        </w:numPr>
        <w:rPr>
          <w:lang w:eastAsia="zh-CN"/>
        </w:rPr>
      </w:pPr>
      <w:r>
        <w:rPr>
          <w:lang w:eastAsia="zh-CN"/>
        </w:rPr>
        <w:t xml:space="preserve">Summary on DMRS </w:t>
      </w:r>
    </w:p>
    <w:p w14:paraId="6109FE60"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5770A5C8" w14:textId="77777777" w:rsidR="00A3481F" w:rsidRDefault="00A3481F">
      <w:pPr>
        <w:pStyle w:val="ac"/>
        <w:spacing w:after="0"/>
        <w:rPr>
          <w:rFonts w:ascii="Times New Roman" w:hAnsi="Times New Roman"/>
          <w:szCs w:val="20"/>
          <w:lang w:eastAsia="zh-CN"/>
        </w:rPr>
      </w:pPr>
    </w:p>
    <w:p w14:paraId="1794BBA1" w14:textId="77777777" w:rsidR="00A3481F" w:rsidRDefault="00F03097">
      <w:pPr>
        <w:pStyle w:val="4"/>
        <w:numPr>
          <w:ilvl w:val="3"/>
          <w:numId w:val="27"/>
        </w:numPr>
      </w:pPr>
      <w:r>
        <w:t>Frequency domain density and number of DMRS port</w:t>
      </w:r>
    </w:p>
    <w:p w14:paraId="3FEEDE63" w14:textId="77777777" w:rsidR="00A3481F" w:rsidRDefault="00F03097">
      <w:r>
        <w:t>As required by the WID regarding whether there’s a need for DMRS enhancement for 480 and 960 kHz SCS, the following sources evaluated and compared BLER performance using the existing comb DMRS pattern against some new DMRS patterns.</w:t>
      </w:r>
    </w:p>
    <w:p w14:paraId="49D66012" w14:textId="77777777" w:rsidR="00A3481F" w:rsidRDefault="00F03097">
      <w:r>
        <w:t>[1, Futurewei]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40305FCA" w14:textId="77777777" w:rsidR="00A3481F" w:rsidRDefault="00F03097">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1AD7ACA4" w14:textId="77777777" w:rsidR="00A3481F" w:rsidRDefault="00F03097">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5F06C467" w14:textId="77777777" w:rsidR="00A3481F" w:rsidRDefault="00F03097">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21A97F6F" w14:textId="77777777" w:rsidR="00A3481F" w:rsidRDefault="00F03097">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7E8A7AE5" w14:textId="77777777" w:rsidR="00A3481F" w:rsidRDefault="00F03097">
      <w:r>
        <w:t xml:space="preserve">[15, InterDigital] compared BLER and throughput performances of Rank 2 with MCS 7 and 16 for 480 and 960 kHz SCS. It observed performance gain of an enhanced DMRS pattern with increased density. </w:t>
      </w:r>
    </w:p>
    <w:p w14:paraId="21999E87" w14:textId="77777777" w:rsidR="00A3481F" w:rsidRDefault="00F03097">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1D6353EC" w14:textId="77777777" w:rsidR="00A3481F" w:rsidRDefault="00F03097">
      <w:r>
        <w:t>[23, Charter] compared PDSCH performance of higher-density DMRS (12 Res per PRB) with that of Rel-15 DMRS for 960 kHz SCS. It observed 0.2~0.3 dB gain for MCS22 and 1.3 dB gain for MCS26.</w:t>
      </w:r>
    </w:p>
    <w:p w14:paraId="06974507" w14:textId="77777777" w:rsidR="00A3481F" w:rsidRDefault="00F03097">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743FCB2C" w14:textId="77777777" w:rsidR="00A3481F" w:rsidRDefault="00F03097">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4E624893" w14:textId="77777777" w:rsidR="00A3481F" w:rsidRDefault="00F03097">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2B871754" w14:textId="77777777" w:rsidR="00A3481F" w:rsidRDefault="00F03097">
      <w:pPr>
        <w:pStyle w:val="ac"/>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multiple contributions ([2, Lenovo], [4, OPPO], [15, InterDigital], [23, Charter], [26, NTT DOCOMO]) showed performance gain of new DMRS patterns with increased frequency domain density while other contributions ([1, Futurewei], [3, ZTE], [6, Nokia], [21, Ericsson], [25, Qualcomm]) showed that insignificant gain or performance loss of new DMRS pattern over existing DMRS pattern.</w:t>
      </w:r>
    </w:p>
    <w:p w14:paraId="7896C8E1" w14:textId="77777777" w:rsidR="00A3481F" w:rsidRDefault="00A3481F">
      <w:pPr>
        <w:pStyle w:val="ac"/>
        <w:spacing w:after="0"/>
        <w:rPr>
          <w:rFonts w:asciiTheme="minorHAnsi" w:hAnsiTheme="minorHAnsi" w:cstheme="minorHAnsi"/>
          <w:szCs w:val="20"/>
          <w:lang w:eastAsia="zh-CN"/>
        </w:rPr>
      </w:pPr>
    </w:p>
    <w:p w14:paraId="4BA557FF"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Moderator’s comment:</w:t>
      </w:r>
    </w:p>
    <w:p w14:paraId="212DC002"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732BD58E" w14:textId="77777777" w:rsidR="00A3481F" w:rsidRDefault="00A3481F">
      <w:pPr>
        <w:pStyle w:val="ac"/>
        <w:spacing w:after="0"/>
        <w:rPr>
          <w:rFonts w:ascii="Times New Roman" w:hAnsi="Times New Roman"/>
          <w:szCs w:val="20"/>
          <w:lang w:eastAsia="zh-CN"/>
        </w:rPr>
      </w:pPr>
    </w:p>
    <w:p w14:paraId="73AC97B4" w14:textId="77777777" w:rsidR="00A3481F" w:rsidRDefault="00F03097">
      <w:pPr>
        <w:pStyle w:val="5"/>
      </w:pPr>
      <w:r>
        <w:rPr>
          <w:highlight w:val="cyan"/>
        </w:rPr>
        <w:t>Proposal 4-1 for discussion:</w:t>
      </w:r>
      <w:r>
        <w:t xml:space="preserve"> </w:t>
      </w:r>
    </w:p>
    <w:p w14:paraId="3F44BC9E" w14:textId="77777777" w:rsidR="00A3481F" w:rsidRDefault="00F03097">
      <w:pPr>
        <w:pStyle w:val="aff3"/>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4B04C659" w14:textId="77777777" w:rsidR="00A3481F" w:rsidRDefault="00A3481F">
      <w:pPr>
        <w:pStyle w:val="ac"/>
        <w:spacing w:after="0"/>
        <w:rPr>
          <w:rFonts w:ascii="Times New Roman" w:hAnsi="Times New Roman"/>
          <w:szCs w:val="20"/>
          <w:lang w:eastAsia="zh-CN"/>
        </w:rPr>
      </w:pPr>
    </w:p>
    <w:p w14:paraId="113A3314"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A3481F" w14:paraId="1A519B09" w14:textId="77777777">
        <w:trPr>
          <w:trHeight w:val="224"/>
        </w:trPr>
        <w:tc>
          <w:tcPr>
            <w:tcW w:w="1871" w:type="dxa"/>
            <w:shd w:val="clear" w:color="auto" w:fill="FFE599" w:themeFill="accent4" w:themeFillTint="66"/>
          </w:tcPr>
          <w:p w14:paraId="00C64B94"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24E20EA"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B926EE8" w14:textId="77777777">
        <w:trPr>
          <w:trHeight w:val="339"/>
        </w:trPr>
        <w:tc>
          <w:tcPr>
            <w:tcW w:w="1871" w:type="dxa"/>
          </w:tcPr>
          <w:p w14:paraId="47B56809"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564EADA"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2BF7057D" w14:textId="77777777">
        <w:trPr>
          <w:trHeight w:val="339"/>
        </w:trPr>
        <w:tc>
          <w:tcPr>
            <w:tcW w:w="1871" w:type="dxa"/>
          </w:tcPr>
          <w:p w14:paraId="1BB59F96"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1B80726"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2E6CD664" w14:textId="77777777">
        <w:trPr>
          <w:trHeight w:val="339"/>
        </w:trPr>
        <w:tc>
          <w:tcPr>
            <w:tcW w:w="1871" w:type="dxa"/>
          </w:tcPr>
          <w:p w14:paraId="3E9A473B"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FAB6C77"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F836AFD" w14:textId="77777777">
        <w:trPr>
          <w:trHeight w:val="339"/>
        </w:trPr>
        <w:tc>
          <w:tcPr>
            <w:tcW w:w="1871" w:type="dxa"/>
          </w:tcPr>
          <w:p w14:paraId="206986E8"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B693E30"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4383951B" w14:textId="77777777">
        <w:trPr>
          <w:trHeight w:val="339"/>
        </w:trPr>
        <w:tc>
          <w:tcPr>
            <w:tcW w:w="1871" w:type="dxa"/>
          </w:tcPr>
          <w:p w14:paraId="4FAC448D"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ECEAA7E" w14:textId="77777777" w:rsidR="00A3481F" w:rsidRDefault="00F03097">
            <w:pPr>
              <w:pStyle w:val="ac"/>
              <w:spacing w:after="0"/>
              <w:rPr>
                <w:rFonts w:asciiTheme="minorHAnsi" w:hAnsiTheme="minorHAnsi" w:cstheme="minorHAnsi"/>
                <w:lang w:eastAsia="zh-CN"/>
              </w:rPr>
            </w:pPr>
            <w:r>
              <w:rPr>
                <w:rFonts w:asciiTheme="minorHAnsi" w:hAnsiTheme="minorHAnsi" w:cstheme="minorHAnsi"/>
                <w:lang w:eastAsia="zh-CN"/>
              </w:rPr>
              <w:t>We support the proposal as there is no need to introduce a new DMRS configuration for the new band, sending the DMRS over every RE does not provide a significant performance enhancement compared with using DMRS configuration type 1 with no CDMing</w:t>
            </w:r>
          </w:p>
          <w:p w14:paraId="796F725F" w14:textId="77777777" w:rsidR="00A3481F" w:rsidRDefault="00A3481F">
            <w:pPr>
              <w:pStyle w:val="ac"/>
              <w:spacing w:after="0" w:line="240" w:lineRule="auto"/>
              <w:rPr>
                <w:rFonts w:ascii="Times New Roman" w:hAnsi="Times New Roman"/>
                <w:szCs w:val="20"/>
                <w:lang w:eastAsia="zh-CN"/>
              </w:rPr>
            </w:pPr>
          </w:p>
        </w:tc>
      </w:tr>
      <w:tr w:rsidR="00A3481F" w14:paraId="7B9D5762" w14:textId="77777777">
        <w:trPr>
          <w:trHeight w:val="339"/>
        </w:trPr>
        <w:tc>
          <w:tcPr>
            <w:tcW w:w="1871" w:type="dxa"/>
          </w:tcPr>
          <w:p w14:paraId="29FC0A8C" w14:textId="77777777" w:rsidR="00A3481F" w:rsidRDefault="00F03097">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452D5940" w14:textId="77777777" w:rsidR="00A3481F" w:rsidRDefault="00F03097">
            <w:pPr>
              <w:pStyle w:val="ac"/>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77C5D585" w14:textId="77777777" w:rsidR="00A3481F" w:rsidRDefault="00F03097">
            <w:pPr>
              <w:pStyle w:val="ac"/>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A3481F" w14:paraId="474E765C" w14:textId="77777777">
        <w:trPr>
          <w:trHeight w:val="339"/>
        </w:trPr>
        <w:tc>
          <w:tcPr>
            <w:tcW w:w="1871" w:type="dxa"/>
          </w:tcPr>
          <w:p w14:paraId="5E2E4568" w14:textId="77777777" w:rsidR="00A3481F" w:rsidRDefault="00F03097">
            <w:pPr>
              <w:pStyle w:val="ac"/>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0299BE5" w14:textId="77777777" w:rsidR="00A3481F" w:rsidRDefault="00F03097">
            <w:pPr>
              <w:pStyle w:val="ac"/>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A3481F" w14:paraId="5D0883D2" w14:textId="77777777">
        <w:trPr>
          <w:trHeight w:val="339"/>
        </w:trPr>
        <w:tc>
          <w:tcPr>
            <w:tcW w:w="1871" w:type="dxa"/>
          </w:tcPr>
          <w:p w14:paraId="281F7CEB"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B080083"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A3481F" w14:paraId="1CD2AB76" w14:textId="77777777">
        <w:trPr>
          <w:trHeight w:val="339"/>
        </w:trPr>
        <w:tc>
          <w:tcPr>
            <w:tcW w:w="1871" w:type="dxa"/>
          </w:tcPr>
          <w:p w14:paraId="2AB5EE26"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07DFFFF"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A3481F" w14:paraId="52984786" w14:textId="77777777">
        <w:trPr>
          <w:trHeight w:val="339"/>
        </w:trPr>
        <w:tc>
          <w:tcPr>
            <w:tcW w:w="1871" w:type="dxa"/>
          </w:tcPr>
          <w:p w14:paraId="59088ED4"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85C475D"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472A8749" w14:textId="77777777" w:rsidR="00A3481F" w:rsidRDefault="00A3481F">
            <w:pPr>
              <w:pStyle w:val="ac"/>
              <w:spacing w:before="0" w:after="0" w:line="240" w:lineRule="auto"/>
              <w:rPr>
                <w:rFonts w:ascii="Times New Roman" w:hAnsi="Times New Roman"/>
                <w:szCs w:val="20"/>
                <w:lang w:eastAsia="zh-CN"/>
              </w:rPr>
            </w:pPr>
          </w:p>
          <w:p w14:paraId="4594E6D1"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7C67BDF5" w14:textId="77777777" w:rsidR="00A3481F" w:rsidRDefault="00F03097">
            <w:pPr>
              <w:pStyle w:val="ac"/>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32EF5EA2" w14:textId="77777777" w:rsidR="00A3481F" w:rsidRDefault="00F03097">
            <w:pPr>
              <w:pStyle w:val="ac"/>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240E45CB" w14:textId="77777777" w:rsidR="00A3481F" w:rsidRDefault="00A3481F">
            <w:pPr>
              <w:pStyle w:val="ac"/>
              <w:spacing w:before="0" w:after="0" w:line="240" w:lineRule="auto"/>
              <w:rPr>
                <w:rFonts w:ascii="Times New Roman" w:hAnsi="Times New Roman"/>
                <w:szCs w:val="20"/>
                <w:lang w:eastAsia="zh-CN"/>
              </w:rPr>
            </w:pPr>
          </w:p>
        </w:tc>
      </w:tr>
      <w:tr w:rsidR="00A3481F" w14:paraId="458323C6" w14:textId="77777777">
        <w:trPr>
          <w:trHeight w:val="339"/>
        </w:trPr>
        <w:tc>
          <w:tcPr>
            <w:tcW w:w="1871" w:type="dxa"/>
          </w:tcPr>
          <w:p w14:paraId="36FCC429"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9FE22A0"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A3481F" w14:paraId="63B07DD9" w14:textId="77777777">
        <w:trPr>
          <w:trHeight w:val="339"/>
        </w:trPr>
        <w:tc>
          <w:tcPr>
            <w:tcW w:w="1871" w:type="dxa"/>
          </w:tcPr>
          <w:p w14:paraId="53003FFD"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BA3BDAD"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A3481F" w14:paraId="5D48205C" w14:textId="77777777">
        <w:trPr>
          <w:trHeight w:val="339"/>
        </w:trPr>
        <w:tc>
          <w:tcPr>
            <w:tcW w:w="1871" w:type="dxa"/>
          </w:tcPr>
          <w:p w14:paraId="04D8CC2C"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C1D5B66"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13E50C0" w14:textId="77777777">
        <w:trPr>
          <w:trHeight w:val="339"/>
        </w:trPr>
        <w:tc>
          <w:tcPr>
            <w:tcW w:w="1871" w:type="dxa"/>
          </w:tcPr>
          <w:p w14:paraId="330E4E20"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6D80042"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678ECDA0"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6C73514F"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1F0329E7"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576B5377"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4B6DE02F" w14:textId="77777777" w:rsidR="00A3481F" w:rsidRDefault="00A3481F">
            <w:pPr>
              <w:pStyle w:val="ac"/>
              <w:spacing w:after="0" w:line="240" w:lineRule="auto"/>
              <w:rPr>
                <w:rFonts w:ascii="Times New Roman" w:hAnsi="Times New Roman"/>
                <w:szCs w:val="20"/>
                <w:lang w:eastAsia="zh-CN"/>
              </w:rPr>
            </w:pPr>
          </w:p>
        </w:tc>
      </w:tr>
      <w:tr w:rsidR="00A3481F" w14:paraId="6032E435" w14:textId="77777777">
        <w:trPr>
          <w:trHeight w:val="339"/>
        </w:trPr>
        <w:tc>
          <w:tcPr>
            <w:tcW w:w="1871" w:type="dxa"/>
          </w:tcPr>
          <w:p w14:paraId="5EACC23F"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24A4C554"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A3481F" w14:paraId="6F467B80" w14:textId="77777777">
        <w:trPr>
          <w:trHeight w:val="339"/>
        </w:trPr>
        <w:tc>
          <w:tcPr>
            <w:tcW w:w="1871" w:type="dxa"/>
          </w:tcPr>
          <w:p w14:paraId="1B69A40A" w14:textId="77777777" w:rsidR="00A3481F" w:rsidRDefault="00F03097">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EC6E4DB" w14:textId="77777777" w:rsidR="00A3481F" w:rsidRDefault="00F03097">
            <w:pPr>
              <w:pStyle w:val="ac"/>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A3481F" w14:paraId="33ACDDDE" w14:textId="77777777">
        <w:trPr>
          <w:trHeight w:val="339"/>
        </w:trPr>
        <w:tc>
          <w:tcPr>
            <w:tcW w:w="1871" w:type="dxa"/>
            <w:shd w:val="clear" w:color="auto" w:fill="auto"/>
            <w:tcMar>
              <w:left w:w="108" w:type="dxa"/>
            </w:tcMar>
          </w:tcPr>
          <w:p w14:paraId="7DFCC473" w14:textId="77777777" w:rsidR="00A3481F" w:rsidRDefault="00F03097">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shd w:val="clear" w:color="auto" w:fill="auto"/>
            <w:tcMar>
              <w:left w:w="108" w:type="dxa"/>
            </w:tcMar>
          </w:tcPr>
          <w:p w14:paraId="65095FCB" w14:textId="77777777" w:rsidR="00A3481F" w:rsidRDefault="00F03097">
            <w:pPr>
              <w:pStyle w:val="ac"/>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A3481F" w14:paraId="598D501D" w14:textId="77777777">
        <w:trPr>
          <w:trHeight w:val="339"/>
        </w:trPr>
        <w:tc>
          <w:tcPr>
            <w:tcW w:w="1870" w:type="dxa"/>
            <w:shd w:val="clear" w:color="auto" w:fill="auto"/>
            <w:tcMar>
              <w:left w:w="108" w:type="dxa"/>
            </w:tcMar>
          </w:tcPr>
          <w:p w14:paraId="09C84F70" w14:textId="77777777" w:rsidR="00A3481F" w:rsidRDefault="00F03097">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49C4198" w14:textId="77777777" w:rsidR="00A3481F" w:rsidRDefault="00F03097">
            <w:pPr>
              <w:pStyle w:val="ac"/>
              <w:spacing w:after="0" w:line="240" w:lineRule="auto"/>
              <w:rPr>
                <w:rFonts w:ascii="New York" w:eastAsia="MS PMincho" w:hAnsi="New York"/>
                <w:szCs w:val="20"/>
                <w:lang w:eastAsia="ja-JP"/>
              </w:rPr>
            </w:pPr>
            <w:r>
              <w:t>We agree using the existing DMRS patterns. A further study on new DMRS pattern could be beneficial.</w:t>
            </w:r>
          </w:p>
        </w:tc>
      </w:tr>
      <w:tr w:rsidR="00A3481F" w14:paraId="639FAAC2" w14:textId="77777777">
        <w:trPr>
          <w:trHeight w:val="339"/>
        </w:trPr>
        <w:tc>
          <w:tcPr>
            <w:tcW w:w="1870" w:type="dxa"/>
            <w:shd w:val="clear" w:color="auto" w:fill="auto"/>
            <w:tcMar>
              <w:left w:w="108" w:type="dxa"/>
            </w:tcMar>
          </w:tcPr>
          <w:p w14:paraId="1D4757F5" w14:textId="77777777" w:rsidR="00A3481F" w:rsidRDefault="00F03097">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506094D" w14:textId="77777777" w:rsidR="00A3481F" w:rsidRDefault="00F03097">
            <w:pPr>
              <w:pStyle w:val="ac"/>
              <w:spacing w:after="0" w:line="240" w:lineRule="auto"/>
            </w:pPr>
            <w:r>
              <w:t>We are OK with the proposal</w:t>
            </w:r>
          </w:p>
        </w:tc>
      </w:tr>
      <w:tr w:rsidR="00A3481F" w14:paraId="3D5E2D03" w14:textId="77777777">
        <w:trPr>
          <w:trHeight w:val="339"/>
        </w:trPr>
        <w:tc>
          <w:tcPr>
            <w:tcW w:w="1871" w:type="dxa"/>
          </w:tcPr>
          <w:p w14:paraId="7F66C1DE" w14:textId="77777777" w:rsidR="00A3481F" w:rsidRDefault="00A3481F">
            <w:pPr>
              <w:pStyle w:val="ac"/>
              <w:spacing w:after="0" w:line="240" w:lineRule="auto"/>
              <w:rPr>
                <w:rFonts w:ascii="Times New Roman" w:hAnsi="Times New Roman"/>
                <w:szCs w:val="20"/>
                <w:lang w:eastAsia="zh-CN"/>
              </w:rPr>
            </w:pPr>
          </w:p>
        </w:tc>
        <w:tc>
          <w:tcPr>
            <w:tcW w:w="8021" w:type="dxa"/>
          </w:tcPr>
          <w:p w14:paraId="24286958" w14:textId="77777777" w:rsidR="00A3481F" w:rsidRDefault="00A3481F">
            <w:pPr>
              <w:pStyle w:val="ac"/>
              <w:spacing w:beforeLines="50"/>
              <w:rPr>
                <w:rFonts w:ascii="Times New Roman" w:hAnsi="Times New Roman"/>
                <w:szCs w:val="20"/>
                <w:lang w:eastAsia="zh-CN"/>
              </w:rPr>
            </w:pPr>
          </w:p>
        </w:tc>
      </w:tr>
      <w:tr w:rsidR="00A3481F" w14:paraId="170B58C8" w14:textId="77777777">
        <w:trPr>
          <w:trHeight w:val="339"/>
        </w:trPr>
        <w:tc>
          <w:tcPr>
            <w:tcW w:w="1871" w:type="dxa"/>
          </w:tcPr>
          <w:p w14:paraId="60F18FF9"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E2D3307" w14:textId="77777777" w:rsidR="00A3481F" w:rsidRDefault="00F03097">
            <w:pPr>
              <w:pStyle w:val="ac"/>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29599DD7" w14:textId="77777777" w:rsidR="00A3481F" w:rsidRDefault="00A3481F">
      <w:pPr>
        <w:rPr>
          <w:highlight w:val="cyan"/>
        </w:rPr>
      </w:pPr>
    </w:p>
    <w:p w14:paraId="6E0908E2" w14:textId="77777777" w:rsidR="00A3481F" w:rsidRDefault="00F03097">
      <w:pPr>
        <w:pStyle w:val="5"/>
      </w:pPr>
      <w:r>
        <w:rPr>
          <w:highlight w:val="cyan"/>
        </w:rPr>
        <w:lastRenderedPageBreak/>
        <w:t>Proposal 4-1a for discussion:</w:t>
      </w:r>
      <w:r>
        <w:t xml:space="preserve"> </w:t>
      </w:r>
    </w:p>
    <w:p w14:paraId="6BA6C6C0" w14:textId="77777777" w:rsidR="00A3481F" w:rsidRDefault="00F03097">
      <w:pPr>
        <w:pStyle w:val="ac"/>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14:paraId="7823AF4E" w14:textId="77777777" w:rsidR="00A3481F" w:rsidRDefault="00A3481F">
      <w:pPr>
        <w:pStyle w:val="ac"/>
        <w:spacing w:after="0"/>
        <w:rPr>
          <w:rFonts w:ascii="Times New Roman" w:hAnsi="Times New Roman"/>
          <w:szCs w:val="20"/>
          <w:lang w:eastAsia="zh-CN"/>
        </w:rPr>
      </w:pPr>
    </w:p>
    <w:p w14:paraId="0C093169" w14:textId="77777777" w:rsidR="00A3481F" w:rsidRDefault="00F03097">
      <w:pPr>
        <w:pStyle w:val="ac"/>
        <w:spacing w:after="0"/>
        <w:rPr>
          <w:rFonts w:ascii="Times New Roman" w:hAnsi="Times New Roman"/>
          <w:bCs/>
          <w:szCs w:val="22"/>
        </w:rPr>
      </w:pPr>
      <w:r>
        <w:rPr>
          <w:rFonts w:ascii="Times New Roman" w:hAnsi="Times New Roman"/>
          <w:bCs/>
          <w:szCs w:val="22"/>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A3481F" w14:paraId="41FFF61E" w14:textId="77777777">
        <w:trPr>
          <w:trHeight w:val="224"/>
        </w:trPr>
        <w:tc>
          <w:tcPr>
            <w:tcW w:w="1871" w:type="dxa"/>
            <w:shd w:val="clear" w:color="auto" w:fill="FFE599" w:themeFill="accent4" w:themeFillTint="66"/>
          </w:tcPr>
          <w:p w14:paraId="57B9362D" w14:textId="77777777" w:rsidR="00A3481F" w:rsidRDefault="00F03097">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7603C8D" w14:textId="77777777" w:rsidR="00A3481F" w:rsidRDefault="00F03097">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B5BC824" w14:textId="77777777">
        <w:trPr>
          <w:trHeight w:val="339"/>
        </w:trPr>
        <w:tc>
          <w:tcPr>
            <w:tcW w:w="1871" w:type="dxa"/>
          </w:tcPr>
          <w:p w14:paraId="1391B158" w14:textId="77777777" w:rsidR="00A3481F" w:rsidRDefault="00F03097">
            <w:pPr>
              <w:pStyle w:val="ac"/>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74D4BA4" w14:textId="77777777" w:rsidR="00A3481F" w:rsidRDefault="00F03097">
            <w:pPr>
              <w:pStyle w:val="ac"/>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takes into account different effective coding rates. </w:t>
            </w:r>
          </w:p>
        </w:tc>
      </w:tr>
      <w:tr w:rsidR="00A3481F" w14:paraId="52281CB6" w14:textId="77777777">
        <w:trPr>
          <w:trHeight w:val="339"/>
        </w:trPr>
        <w:tc>
          <w:tcPr>
            <w:tcW w:w="1871" w:type="dxa"/>
          </w:tcPr>
          <w:p w14:paraId="1B19E6B2" w14:textId="77777777" w:rsidR="00A3481F" w:rsidRDefault="00F03097">
            <w:pPr>
              <w:pStyle w:val="ac"/>
              <w:spacing w:after="0"/>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4BB3F76E" w14:textId="77777777" w:rsidR="00A3481F" w:rsidRDefault="00F03097">
            <w:pPr>
              <w:pStyle w:val="ac"/>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3F7287D8" w14:textId="77777777">
        <w:trPr>
          <w:trHeight w:val="339"/>
        </w:trPr>
        <w:tc>
          <w:tcPr>
            <w:tcW w:w="1871" w:type="dxa"/>
          </w:tcPr>
          <w:p w14:paraId="67E26594" w14:textId="77777777" w:rsidR="00A3481F" w:rsidRDefault="00F03097">
            <w:pPr>
              <w:pStyle w:val="ac"/>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35FDB72" w14:textId="77777777" w:rsidR="00A3481F" w:rsidRDefault="00F03097">
            <w:pPr>
              <w:pStyle w:val="ac"/>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A3481F" w14:paraId="360DFEB7" w14:textId="77777777">
        <w:trPr>
          <w:trHeight w:val="339"/>
        </w:trPr>
        <w:tc>
          <w:tcPr>
            <w:tcW w:w="1871" w:type="dxa"/>
          </w:tcPr>
          <w:p w14:paraId="27D244CF" w14:textId="77777777" w:rsidR="00A3481F" w:rsidRDefault="00F03097">
            <w:pPr>
              <w:pStyle w:val="ac"/>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48A67CC9" w14:textId="77777777" w:rsidR="00A3481F" w:rsidRDefault="00F03097">
            <w:pPr>
              <w:pStyle w:val="ac"/>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A3481F" w14:paraId="1B218346" w14:textId="77777777">
        <w:trPr>
          <w:trHeight w:val="339"/>
        </w:trPr>
        <w:tc>
          <w:tcPr>
            <w:tcW w:w="1871" w:type="dxa"/>
          </w:tcPr>
          <w:p w14:paraId="51F18833" w14:textId="77777777" w:rsidR="00A3481F" w:rsidRDefault="00F03097">
            <w:pPr>
              <w:pStyle w:val="ac"/>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3A02DE93" w14:textId="77777777" w:rsidR="00A3481F" w:rsidRDefault="00F03097">
            <w:pPr>
              <w:pStyle w:val="ac"/>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A3481F" w14:paraId="40CAB511" w14:textId="77777777">
        <w:trPr>
          <w:trHeight w:val="339"/>
        </w:trPr>
        <w:tc>
          <w:tcPr>
            <w:tcW w:w="1871" w:type="dxa"/>
          </w:tcPr>
          <w:p w14:paraId="6FB5CE0C" w14:textId="77777777" w:rsidR="00A3481F" w:rsidRDefault="00F03097">
            <w:pPr>
              <w:pStyle w:val="ac"/>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2CAE965A" w14:textId="77777777" w:rsidR="00A3481F" w:rsidRDefault="00F03097">
            <w:pPr>
              <w:pStyle w:val="ac"/>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A3481F" w14:paraId="3FE5D51D" w14:textId="77777777">
        <w:trPr>
          <w:trHeight w:val="339"/>
        </w:trPr>
        <w:tc>
          <w:tcPr>
            <w:tcW w:w="1871" w:type="dxa"/>
          </w:tcPr>
          <w:p w14:paraId="3B9113C2" w14:textId="77777777" w:rsidR="00A3481F" w:rsidRDefault="00F03097">
            <w:pPr>
              <w:pStyle w:val="ac"/>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47AFD75D" w14:textId="77777777" w:rsidR="00A3481F" w:rsidRDefault="00F03097">
            <w:pPr>
              <w:pStyle w:val="ac"/>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7572D8E6" w14:textId="77777777">
        <w:trPr>
          <w:trHeight w:val="339"/>
        </w:trPr>
        <w:tc>
          <w:tcPr>
            <w:tcW w:w="1871" w:type="dxa"/>
          </w:tcPr>
          <w:p w14:paraId="6F2D9A91" w14:textId="77777777" w:rsidR="00A3481F" w:rsidRDefault="00F03097">
            <w:pPr>
              <w:pStyle w:val="ac"/>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438F8F22" w14:textId="77777777" w:rsidR="00A3481F" w:rsidRDefault="00F03097">
            <w:pPr>
              <w:pStyle w:val="ac"/>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A743DB" w14:paraId="1C83DAE2" w14:textId="77777777">
        <w:trPr>
          <w:trHeight w:val="339"/>
        </w:trPr>
        <w:tc>
          <w:tcPr>
            <w:tcW w:w="1871" w:type="dxa"/>
          </w:tcPr>
          <w:p w14:paraId="57FA9F9D" w14:textId="435C00BB" w:rsidR="00A743DB" w:rsidRDefault="00A743DB">
            <w:pPr>
              <w:pStyle w:val="ac"/>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4CA35EF" w14:textId="5E0A8F64" w:rsidR="00A743DB" w:rsidRDefault="00A743DB">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companies contributions and most of them concluded there is no need to introduce a new pattern as long as we support the ON/OFF FD OCC for the legacy configurations </w:t>
            </w:r>
          </w:p>
        </w:tc>
      </w:tr>
      <w:tr w:rsidR="007721B5" w:rsidRPr="007721B5" w14:paraId="7C72D951" w14:textId="77777777">
        <w:trPr>
          <w:trHeight w:val="339"/>
        </w:trPr>
        <w:tc>
          <w:tcPr>
            <w:tcW w:w="1871" w:type="dxa"/>
          </w:tcPr>
          <w:p w14:paraId="1BD1785F" w14:textId="34C4E638" w:rsidR="007721B5" w:rsidRPr="007721B5" w:rsidRDefault="007721B5" w:rsidP="007721B5">
            <w:pPr>
              <w:pStyle w:val="ac"/>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4E03A236" w14:textId="00C0C19F" w:rsidR="007721B5" w:rsidRPr="007721B5" w:rsidRDefault="007721B5" w:rsidP="007721B5">
            <w:pPr>
              <w:pStyle w:val="ac"/>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9B6BCD" w:rsidRPr="007721B5" w14:paraId="3F2FBA30" w14:textId="77777777">
        <w:trPr>
          <w:trHeight w:val="339"/>
        </w:trPr>
        <w:tc>
          <w:tcPr>
            <w:tcW w:w="1871" w:type="dxa"/>
          </w:tcPr>
          <w:p w14:paraId="4DB768DA" w14:textId="6C3C96B6" w:rsidR="009B6BCD" w:rsidRPr="007721B5" w:rsidRDefault="009B6BCD" w:rsidP="007721B5">
            <w:pPr>
              <w:pStyle w:val="ac"/>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03E4026" w14:textId="7B71F9D3" w:rsidR="009B6BCD" w:rsidRPr="007721B5" w:rsidRDefault="009B6BCD" w:rsidP="007721B5">
            <w:pPr>
              <w:pStyle w:val="ac"/>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DC29DA" w:rsidRPr="007721B5" w14:paraId="224A3E20" w14:textId="77777777">
        <w:trPr>
          <w:trHeight w:val="339"/>
        </w:trPr>
        <w:tc>
          <w:tcPr>
            <w:tcW w:w="1871" w:type="dxa"/>
          </w:tcPr>
          <w:p w14:paraId="635D2C8C" w14:textId="3F5E9AE8" w:rsidR="00DC29DA" w:rsidRDefault="00DC29DA" w:rsidP="00DC29DA">
            <w:pPr>
              <w:pStyle w:val="ac"/>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882F052" w14:textId="4928F908" w:rsidR="00DC29DA" w:rsidRDefault="00DC29DA" w:rsidP="00DC29DA">
            <w:pPr>
              <w:pStyle w:val="ac"/>
              <w:spacing w:after="0" w:line="240" w:lineRule="auto"/>
              <w:rPr>
                <w:rFonts w:ascii="Times New Roman" w:hAnsi="Times New Roman"/>
                <w:szCs w:val="22"/>
                <w:lang w:eastAsia="zh-CN"/>
              </w:rPr>
            </w:pPr>
            <w:r>
              <w:rPr>
                <w:rFonts w:ascii="Times New Roman" w:hAnsi="Times New Roman"/>
                <w:szCs w:val="22"/>
                <w:lang w:eastAsia="zh-CN"/>
              </w:rPr>
              <w:t>We also prefer the original proposal although if there are companies that want to demonstrate a gain we are not opposed to this. Note that as Ericsson has said, we may need to account for different coding rates</w:t>
            </w:r>
            <w:r w:rsidR="00524915">
              <w:rPr>
                <w:rFonts w:ascii="Times New Roman" w:hAnsi="Times New Roman"/>
                <w:szCs w:val="22"/>
                <w:lang w:eastAsia="zh-CN"/>
              </w:rPr>
              <w:t xml:space="preserve"> i.e. (coding_rate, TBS_pattern) = constant.</w:t>
            </w:r>
          </w:p>
        </w:tc>
      </w:tr>
      <w:tr w:rsidR="00B245F2" w:rsidRPr="007721B5" w14:paraId="5EF52EBC" w14:textId="77777777">
        <w:trPr>
          <w:trHeight w:val="339"/>
        </w:trPr>
        <w:tc>
          <w:tcPr>
            <w:tcW w:w="1871" w:type="dxa"/>
          </w:tcPr>
          <w:p w14:paraId="69C115BE" w14:textId="781A29E5" w:rsidR="00B245F2" w:rsidRDefault="00B245F2" w:rsidP="00DC29DA">
            <w:pPr>
              <w:pStyle w:val="ac"/>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F6C0B2B" w14:textId="791431E5" w:rsidR="00B245F2" w:rsidRDefault="00EB59DC" w:rsidP="00DC29DA">
            <w:pPr>
              <w:pStyle w:val="ac"/>
              <w:spacing w:after="0" w:line="240" w:lineRule="auto"/>
              <w:rPr>
                <w:rFonts w:ascii="Times New Roman" w:hAnsi="Times New Roman"/>
                <w:szCs w:val="22"/>
                <w:lang w:eastAsia="zh-CN"/>
              </w:rPr>
            </w:pPr>
            <w:r>
              <w:rPr>
                <w:rFonts w:ascii="Times New Roman" w:hAnsi="Times New Roman"/>
                <w:szCs w:val="22"/>
                <w:lang w:eastAsia="zh-CN"/>
              </w:rPr>
              <w:t>W</w:t>
            </w:r>
            <w:r w:rsidR="00B245F2">
              <w:rPr>
                <w:rFonts w:ascii="Times New Roman" w:hAnsi="Times New Roman"/>
                <w:szCs w:val="22"/>
                <w:lang w:eastAsia="zh-CN"/>
              </w:rPr>
              <w:t xml:space="preserve">e are OK </w:t>
            </w:r>
            <w:r>
              <w:rPr>
                <w:rFonts w:ascii="Times New Roman" w:hAnsi="Times New Roman"/>
                <w:szCs w:val="22"/>
                <w:lang w:eastAsia="zh-CN"/>
              </w:rPr>
              <w:t>to further study different DMRS patterns. We prefer the original proposal though.</w:t>
            </w:r>
          </w:p>
        </w:tc>
      </w:tr>
      <w:tr w:rsidR="00CF4C1D" w:rsidRPr="007721B5" w14:paraId="3F6C98B2" w14:textId="77777777">
        <w:trPr>
          <w:trHeight w:val="339"/>
        </w:trPr>
        <w:tc>
          <w:tcPr>
            <w:tcW w:w="1871" w:type="dxa"/>
          </w:tcPr>
          <w:p w14:paraId="1D7ABBB9" w14:textId="0B3864DA" w:rsidR="00CF4C1D" w:rsidRDefault="00CF4C1D" w:rsidP="00CF4C1D">
            <w:pPr>
              <w:pStyle w:val="ac"/>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8805C96" w14:textId="0D81AD21" w:rsidR="00CF4C1D" w:rsidRDefault="00CF4C1D" w:rsidP="00CF4C1D">
            <w:pPr>
              <w:pStyle w:val="ac"/>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6FFA8D67" w14:textId="77777777" w:rsidTr="00E30559">
        <w:trPr>
          <w:trHeight w:val="339"/>
        </w:trPr>
        <w:tc>
          <w:tcPr>
            <w:tcW w:w="1871" w:type="dxa"/>
          </w:tcPr>
          <w:p w14:paraId="50187CB7" w14:textId="77777777" w:rsidR="00E30559" w:rsidRDefault="00E30559" w:rsidP="00945D79">
            <w:pPr>
              <w:pStyle w:val="ac"/>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56756041" w14:textId="77777777" w:rsidR="00E30559" w:rsidRDefault="00E30559" w:rsidP="00945D79">
            <w:pPr>
              <w:pStyle w:val="ac"/>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as proposed in 4-1a. </w:t>
            </w:r>
          </w:p>
        </w:tc>
      </w:tr>
      <w:tr w:rsidR="000509A9" w14:paraId="036480FF" w14:textId="77777777" w:rsidTr="009E78EE">
        <w:trPr>
          <w:trHeight w:val="339"/>
        </w:trPr>
        <w:tc>
          <w:tcPr>
            <w:tcW w:w="1871" w:type="dxa"/>
          </w:tcPr>
          <w:p w14:paraId="06855336" w14:textId="77777777" w:rsidR="000509A9" w:rsidRDefault="000509A9" w:rsidP="009E78EE">
            <w:pPr>
              <w:pStyle w:val="ac"/>
              <w:spacing w:after="0" w:line="240" w:lineRule="auto"/>
              <w:rPr>
                <w:rFonts w:ascii="Times New Roman" w:hAnsi="Times New Roman"/>
                <w:szCs w:val="22"/>
                <w:lang w:eastAsia="zh-CN"/>
              </w:rPr>
            </w:pPr>
          </w:p>
        </w:tc>
        <w:tc>
          <w:tcPr>
            <w:tcW w:w="8021" w:type="dxa"/>
          </w:tcPr>
          <w:p w14:paraId="43D5FD55" w14:textId="77777777" w:rsidR="000509A9" w:rsidRDefault="000509A9" w:rsidP="009E78EE">
            <w:pPr>
              <w:pStyle w:val="ac"/>
              <w:spacing w:after="0" w:line="240" w:lineRule="auto"/>
              <w:rPr>
                <w:rFonts w:ascii="Times New Roman" w:hAnsi="Times New Roman"/>
                <w:szCs w:val="22"/>
                <w:lang w:eastAsia="zh-CN"/>
              </w:rPr>
            </w:pPr>
          </w:p>
        </w:tc>
      </w:tr>
      <w:tr w:rsidR="000509A9" w14:paraId="5871E930" w14:textId="77777777" w:rsidTr="009E78EE">
        <w:trPr>
          <w:trHeight w:val="339"/>
        </w:trPr>
        <w:tc>
          <w:tcPr>
            <w:tcW w:w="1871" w:type="dxa"/>
          </w:tcPr>
          <w:p w14:paraId="41B56551" w14:textId="77777777" w:rsidR="000509A9" w:rsidRDefault="000509A9" w:rsidP="009E78EE">
            <w:pPr>
              <w:pStyle w:val="ac"/>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6FCB47B" w14:textId="77777777" w:rsidR="000509A9" w:rsidRDefault="000509A9" w:rsidP="009E78EE">
            <w:pPr>
              <w:pStyle w:val="ac"/>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07A4CDA5" w14:textId="40908C23" w:rsidR="000509A9" w:rsidRDefault="000509A9" w:rsidP="000509A9">
            <w:pPr>
              <w:pStyle w:val="ac"/>
              <w:spacing w:after="0" w:line="240" w:lineRule="auto"/>
              <w:rPr>
                <w:rFonts w:ascii="Times New Roman" w:hAnsi="Times New Roman"/>
                <w:szCs w:val="22"/>
                <w:lang w:eastAsia="zh-CN"/>
              </w:rPr>
            </w:pPr>
            <w:r>
              <w:rPr>
                <w:rFonts w:ascii="Times New Roman" w:hAnsi="Times New Roman"/>
                <w:szCs w:val="22"/>
                <w:lang w:eastAsia="zh-CN"/>
              </w:rPr>
              <w:t>Formulated the following proposal 4-1b to keep the door open for potential DMRS enhancement.</w:t>
            </w:r>
          </w:p>
        </w:tc>
      </w:tr>
    </w:tbl>
    <w:p w14:paraId="250BC3C3" w14:textId="77777777" w:rsidR="000509A9" w:rsidRDefault="000509A9" w:rsidP="000509A9">
      <w:pPr>
        <w:pStyle w:val="ac"/>
        <w:spacing w:after="0"/>
        <w:ind w:left="720"/>
        <w:jc w:val="left"/>
        <w:rPr>
          <w:rFonts w:ascii="Times New Roman" w:hAnsi="Times New Roman"/>
          <w:szCs w:val="20"/>
          <w:lang w:val="en-GB" w:eastAsia="zh-CN"/>
        </w:rPr>
      </w:pPr>
    </w:p>
    <w:p w14:paraId="4F61C3D7" w14:textId="77777777" w:rsidR="000509A9" w:rsidRDefault="000509A9" w:rsidP="000509A9">
      <w:pPr>
        <w:pStyle w:val="ac"/>
        <w:spacing w:after="0"/>
        <w:jc w:val="left"/>
        <w:rPr>
          <w:rFonts w:ascii="Times New Roman" w:hAnsi="Times New Roman"/>
          <w:szCs w:val="20"/>
          <w:lang w:eastAsia="zh-CN"/>
        </w:rPr>
      </w:pPr>
    </w:p>
    <w:p w14:paraId="74A2EB30" w14:textId="77777777" w:rsidR="000509A9" w:rsidRDefault="000509A9" w:rsidP="000509A9">
      <w:pPr>
        <w:pStyle w:val="5"/>
      </w:pPr>
      <w:r>
        <w:rPr>
          <w:highlight w:val="cyan"/>
        </w:rPr>
        <w:t>Proposal 4-1b for discussion:</w:t>
      </w:r>
      <w:r>
        <w:t xml:space="preserve"> </w:t>
      </w:r>
    </w:p>
    <w:p w14:paraId="292599B5" w14:textId="77777777" w:rsidR="000509A9" w:rsidRDefault="000509A9" w:rsidP="000509A9">
      <w:pPr>
        <w:pStyle w:val="aff3"/>
        <w:numPr>
          <w:ilvl w:val="0"/>
          <w:numId w:val="11"/>
        </w:numPr>
        <w:rPr>
          <w:rFonts w:ascii="Times New Roman" w:hAnsi="Times New Roman"/>
          <w:sz w:val="20"/>
          <w:szCs w:val="20"/>
        </w:rPr>
      </w:pPr>
      <w:r w:rsidRPr="004E1403">
        <w:rPr>
          <w:rFonts w:ascii="Times New Roman" w:hAnsi="Times New Roman"/>
          <w:sz w:val="20"/>
          <w:szCs w:val="20"/>
        </w:rPr>
        <w:t>Existing DMRS patterns are supported for NR operation in 52.6 to 71 GHz.</w:t>
      </w:r>
    </w:p>
    <w:p w14:paraId="2286859B" w14:textId="77777777" w:rsidR="000509A9" w:rsidRDefault="000509A9" w:rsidP="000509A9">
      <w:pPr>
        <w:pStyle w:val="aff3"/>
        <w:numPr>
          <w:ilvl w:val="0"/>
          <w:numId w:val="11"/>
        </w:numPr>
        <w:rPr>
          <w:rFonts w:ascii="Times New Roman" w:hAnsi="Times New Roman"/>
          <w:sz w:val="20"/>
          <w:szCs w:val="20"/>
        </w:rPr>
      </w:pPr>
      <w:r w:rsidRPr="004E1403">
        <w:rPr>
          <w:rFonts w:ascii="Times New Roman" w:eastAsia="MS PMincho" w:hAnsi="Times New Roman"/>
          <w:sz w:val="20"/>
          <w:szCs w:val="20"/>
          <w:lang w:eastAsia="ja-JP"/>
        </w:rPr>
        <w:lastRenderedPageBreak/>
        <w:t>Further study on whether to introduce different DMRS pattern with increased frequency domain density (in number of subcarriers) than the existing DMRS patterns</w:t>
      </w:r>
      <w:r>
        <w:rPr>
          <w:rFonts w:ascii="Times New Roman" w:eastAsia="MS PMincho" w:hAnsi="Times New Roman"/>
          <w:sz w:val="20"/>
          <w:szCs w:val="20"/>
          <w:lang w:eastAsia="ja-JP"/>
        </w:rPr>
        <w:t xml:space="preserve"> </w:t>
      </w:r>
      <w:r w:rsidRPr="004E1403">
        <w:rPr>
          <w:rFonts w:ascii="Times New Roman" w:hAnsi="Times New Roman"/>
          <w:sz w:val="20"/>
          <w:szCs w:val="20"/>
        </w:rPr>
        <w:t>for NR operation in 52.6 to 71 GHz</w:t>
      </w:r>
    </w:p>
    <w:p w14:paraId="1DC03E69" w14:textId="77777777" w:rsidR="000509A9" w:rsidRPr="004E1403" w:rsidRDefault="000509A9" w:rsidP="000509A9">
      <w:pPr>
        <w:pStyle w:val="aff3"/>
        <w:numPr>
          <w:ilvl w:val="0"/>
          <w:numId w:val="11"/>
        </w:numPr>
        <w:rPr>
          <w:rFonts w:ascii="Times New Roman" w:hAnsi="Times New Roman"/>
          <w:sz w:val="20"/>
          <w:szCs w:val="20"/>
        </w:rPr>
      </w:pPr>
      <w:r>
        <w:rPr>
          <w:rFonts w:ascii="Times New Roman" w:hAnsi="Times New Roman"/>
          <w:sz w:val="20"/>
          <w:szCs w:val="20"/>
        </w:rPr>
        <w:t>Further study on whether to support the same number of DMRS ports as in FR2</w:t>
      </w:r>
    </w:p>
    <w:p w14:paraId="73271756" w14:textId="77777777" w:rsidR="000509A9" w:rsidRDefault="000509A9" w:rsidP="000509A9">
      <w:pPr>
        <w:pStyle w:val="ac"/>
        <w:spacing w:after="0"/>
        <w:rPr>
          <w:rFonts w:asciiTheme="minorHAnsi" w:hAnsiTheme="minorHAnsi" w:cstheme="minorHAnsi"/>
          <w:szCs w:val="20"/>
          <w:lang w:eastAsia="zh-CN"/>
        </w:rPr>
      </w:pPr>
    </w:p>
    <w:p w14:paraId="3DB72C3D" w14:textId="77777777" w:rsidR="000509A9" w:rsidRDefault="000509A9" w:rsidP="000509A9">
      <w:pPr>
        <w:pStyle w:val="ac"/>
        <w:spacing w:after="0"/>
        <w:rPr>
          <w:rFonts w:ascii="Times New Roman" w:hAnsi="Times New Roman"/>
          <w:bCs/>
          <w:szCs w:val="22"/>
        </w:rPr>
      </w:pPr>
      <w:r>
        <w:rPr>
          <w:rFonts w:ascii="Times New Roman" w:hAnsi="Times New Roman"/>
          <w:bCs/>
          <w:szCs w:val="22"/>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0509A9" w14:paraId="6210628D" w14:textId="77777777" w:rsidTr="009E78EE">
        <w:trPr>
          <w:trHeight w:val="224"/>
        </w:trPr>
        <w:tc>
          <w:tcPr>
            <w:tcW w:w="1871" w:type="dxa"/>
            <w:shd w:val="clear" w:color="auto" w:fill="FFE599" w:themeFill="accent4" w:themeFillTint="66"/>
          </w:tcPr>
          <w:p w14:paraId="3728EC83" w14:textId="77777777" w:rsidR="000509A9" w:rsidRDefault="000509A9" w:rsidP="009E78E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8063AF4" w14:textId="77777777" w:rsidR="000509A9" w:rsidRDefault="000509A9" w:rsidP="009E78E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0509A9" w:rsidRPr="00560465" w14:paraId="09FC5BD9" w14:textId="77777777" w:rsidTr="009E78EE">
        <w:trPr>
          <w:trHeight w:val="339"/>
        </w:trPr>
        <w:tc>
          <w:tcPr>
            <w:tcW w:w="1871" w:type="dxa"/>
          </w:tcPr>
          <w:p w14:paraId="29A1B91B" w14:textId="77777777" w:rsidR="000509A9" w:rsidRPr="00560465" w:rsidRDefault="000509A9" w:rsidP="009E78EE">
            <w:pPr>
              <w:pStyle w:val="ac"/>
              <w:spacing w:after="0"/>
              <w:rPr>
                <w:rFonts w:ascii="Times New Roman" w:hAnsi="Times New Roman"/>
                <w:szCs w:val="22"/>
                <w:lang w:eastAsia="zh-CN"/>
              </w:rPr>
            </w:pPr>
            <w:r w:rsidRPr="00560465">
              <w:rPr>
                <w:rFonts w:ascii="Times New Roman" w:hAnsi="Times New Roman"/>
                <w:szCs w:val="22"/>
                <w:lang w:eastAsia="zh-CN"/>
              </w:rPr>
              <w:t>Moderator</w:t>
            </w:r>
          </w:p>
        </w:tc>
        <w:tc>
          <w:tcPr>
            <w:tcW w:w="8021" w:type="dxa"/>
          </w:tcPr>
          <w:p w14:paraId="3C46FA47" w14:textId="77777777" w:rsidR="000509A9" w:rsidRPr="00560465" w:rsidRDefault="000509A9" w:rsidP="009E78EE">
            <w:pPr>
              <w:pStyle w:val="ac"/>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DMRS enhancement, please provide details of enhancement as well as evaluation assumptions so that I can summarize for future discussion.</w:t>
            </w:r>
          </w:p>
        </w:tc>
      </w:tr>
      <w:tr w:rsidR="002D7DE6" w14:paraId="7A6E6AD0" w14:textId="77777777" w:rsidTr="009E78EE">
        <w:trPr>
          <w:trHeight w:val="339"/>
        </w:trPr>
        <w:tc>
          <w:tcPr>
            <w:tcW w:w="1871" w:type="dxa"/>
          </w:tcPr>
          <w:p w14:paraId="315C5672" w14:textId="3AA01390" w:rsidR="002D7DE6" w:rsidRDefault="002D7DE6" w:rsidP="002D7DE6">
            <w:pPr>
              <w:pStyle w:val="ac"/>
              <w:spacing w:after="0"/>
              <w:rPr>
                <w:rFonts w:ascii="Times New Roman" w:hAnsi="Times New Roman"/>
                <w:color w:val="FF0000"/>
                <w:szCs w:val="22"/>
                <w:lang w:eastAsia="zh-CN"/>
              </w:rPr>
            </w:pPr>
            <w:r w:rsidRPr="00E33266">
              <w:rPr>
                <w:rFonts w:ascii="Times New Roman" w:hAnsi="Times New Roman"/>
                <w:szCs w:val="22"/>
                <w:lang w:eastAsia="zh-CN"/>
              </w:rPr>
              <w:t>Samsung</w:t>
            </w:r>
          </w:p>
        </w:tc>
        <w:tc>
          <w:tcPr>
            <w:tcW w:w="8021" w:type="dxa"/>
          </w:tcPr>
          <w:p w14:paraId="3E6D193F" w14:textId="37E08A35" w:rsidR="002D7DE6" w:rsidRDefault="00D343C1" w:rsidP="002D7DE6">
            <w:pPr>
              <w:pStyle w:val="ac"/>
              <w:spacing w:after="0" w:line="240" w:lineRule="auto"/>
              <w:rPr>
                <w:rFonts w:ascii="Times New Roman" w:hAnsi="Times New Roman"/>
                <w:color w:val="FF0000"/>
                <w:szCs w:val="22"/>
                <w:lang w:eastAsia="zh-CN"/>
              </w:rPr>
            </w:pPr>
            <w:r>
              <w:rPr>
                <w:rFonts w:ascii="Times New Roman" w:hAnsi="Times New Roman"/>
                <w:szCs w:val="22"/>
                <w:lang w:eastAsia="zh-CN"/>
              </w:rPr>
              <w:t xml:space="preserve">Although we are not in favor of supporting enhancement for DM-RS, fairly speaking, we may not need the first bullet due to same reason as for PT-RS. </w:t>
            </w:r>
          </w:p>
        </w:tc>
      </w:tr>
      <w:tr w:rsidR="000509A9" w14:paraId="7B90880E" w14:textId="77777777" w:rsidTr="009E78EE">
        <w:trPr>
          <w:trHeight w:val="339"/>
        </w:trPr>
        <w:tc>
          <w:tcPr>
            <w:tcW w:w="1871" w:type="dxa"/>
          </w:tcPr>
          <w:p w14:paraId="7904A119" w14:textId="46E1FB88" w:rsidR="000509A9" w:rsidRDefault="00E30644" w:rsidP="009E78EE">
            <w:pPr>
              <w:pStyle w:val="ac"/>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9FC93DE" w14:textId="77777777" w:rsidR="000509A9" w:rsidRDefault="0025520F" w:rsidP="009E78EE">
            <w:pPr>
              <w:pStyle w:val="ac"/>
              <w:spacing w:after="0"/>
              <w:rPr>
                <w:rFonts w:ascii="Times New Roman" w:hAnsi="Times New Roman"/>
                <w:szCs w:val="22"/>
                <w:lang w:eastAsia="zh-CN"/>
              </w:rPr>
            </w:pPr>
            <w:r>
              <w:rPr>
                <w:rFonts w:ascii="Times New Roman" w:hAnsi="Times New Roman"/>
                <w:szCs w:val="22"/>
                <w:lang w:eastAsia="zh-CN"/>
              </w:rPr>
              <w:t>For the first bullet, could we add a sub-bullet, FFS: Further restrictions ?</w:t>
            </w:r>
          </w:p>
          <w:p w14:paraId="41A53FE2" w14:textId="01C0F2C8" w:rsidR="0025520F" w:rsidRDefault="0025520F" w:rsidP="009E78EE">
            <w:pPr>
              <w:pStyle w:val="ac"/>
              <w:spacing w:after="0"/>
              <w:rPr>
                <w:rFonts w:ascii="Times New Roman" w:hAnsi="Times New Roman"/>
                <w:szCs w:val="22"/>
                <w:lang w:eastAsia="zh-CN"/>
              </w:rPr>
            </w:pPr>
            <w:r>
              <w:rPr>
                <w:rFonts w:ascii="Times New Roman" w:hAnsi="Times New Roman"/>
                <w:szCs w:val="22"/>
                <w:lang w:eastAsia="zh-CN"/>
              </w:rPr>
              <w:t>Since we are discussing restrictions in terms turning off  OCC, limiting number of DMRS ports.</w:t>
            </w:r>
          </w:p>
        </w:tc>
      </w:tr>
      <w:tr w:rsidR="000509A9" w14:paraId="7A965706" w14:textId="77777777" w:rsidTr="009E78EE">
        <w:trPr>
          <w:trHeight w:val="339"/>
        </w:trPr>
        <w:tc>
          <w:tcPr>
            <w:tcW w:w="1871" w:type="dxa"/>
          </w:tcPr>
          <w:p w14:paraId="72C081CF" w14:textId="1DC22E52" w:rsidR="000509A9" w:rsidRDefault="00785351" w:rsidP="009E78EE">
            <w:pPr>
              <w:pStyle w:val="ac"/>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E40E4CC" w14:textId="4EDEF477" w:rsidR="000509A9" w:rsidRDefault="00785351" w:rsidP="009E78EE">
            <w:pPr>
              <w:pStyle w:val="ac"/>
              <w:spacing w:after="0" w:line="240" w:lineRule="auto"/>
              <w:rPr>
                <w:rFonts w:ascii="Times New Roman" w:hAnsi="Times New Roman"/>
                <w:szCs w:val="22"/>
                <w:lang w:eastAsia="zh-CN"/>
              </w:rPr>
            </w:pPr>
            <w:r>
              <w:rPr>
                <w:rFonts w:ascii="Times New Roman" w:hAnsi="Times New Roman"/>
                <w:szCs w:val="22"/>
                <w:lang w:eastAsia="zh-CN"/>
              </w:rPr>
              <w:t>We are fine the moderator’s proposal</w:t>
            </w:r>
          </w:p>
        </w:tc>
      </w:tr>
      <w:tr w:rsidR="00E37D9F" w:rsidRPr="00066F43" w14:paraId="4D0EDCF0" w14:textId="77777777" w:rsidTr="00E37D9F">
        <w:trPr>
          <w:trHeight w:val="339"/>
        </w:trPr>
        <w:tc>
          <w:tcPr>
            <w:tcW w:w="1871" w:type="dxa"/>
          </w:tcPr>
          <w:p w14:paraId="211AF50A" w14:textId="77777777" w:rsidR="00E37D9F" w:rsidRPr="00E37D9F" w:rsidRDefault="00E37D9F" w:rsidP="00E37D9F">
            <w:pPr>
              <w:pStyle w:val="ac"/>
              <w:spacing w:after="0"/>
              <w:rPr>
                <w:rFonts w:ascii="Times New Roman" w:eastAsiaTheme="minorEastAsia" w:hAnsi="Times New Roman"/>
                <w:szCs w:val="22"/>
                <w:lang w:eastAsia="ko-KR"/>
              </w:rPr>
            </w:pPr>
            <w:r w:rsidRPr="00E37D9F">
              <w:rPr>
                <w:rFonts w:ascii="Times New Roman" w:eastAsiaTheme="minorEastAsia" w:hAnsi="Times New Roman" w:hint="eastAsia"/>
                <w:szCs w:val="22"/>
                <w:lang w:eastAsia="ko-KR"/>
              </w:rPr>
              <w:t>LG Electronics</w:t>
            </w:r>
          </w:p>
        </w:tc>
        <w:tc>
          <w:tcPr>
            <w:tcW w:w="8021" w:type="dxa"/>
          </w:tcPr>
          <w:p w14:paraId="22375395" w14:textId="03B990B5" w:rsidR="00E37D9F" w:rsidRPr="00E37D9F" w:rsidRDefault="00E37D9F" w:rsidP="00E37D9F">
            <w:pPr>
              <w:pStyle w:val="ac"/>
              <w:spacing w:after="0" w:line="240" w:lineRule="auto"/>
              <w:rPr>
                <w:rFonts w:ascii="Times New Roman" w:eastAsiaTheme="minorEastAsia" w:hAnsi="Times New Roman"/>
                <w:szCs w:val="22"/>
                <w:lang w:eastAsia="ko-KR"/>
              </w:rPr>
            </w:pPr>
            <w:r w:rsidRPr="00E37D9F">
              <w:rPr>
                <w:rFonts w:ascii="Times New Roman" w:eastAsiaTheme="minorEastAsia" w:hAnsi="Times New Roman" w:hint="eastAsia"/>
                <w:szCs w:val="22"/>
                <w:lang w:eastAsia="ko-KR"/>
              </w:rPr>
              <w:t xml:space="preserve">Regarding </w:t>
            </w:r>
            <w:r>
              <w:rPr>
                <w:rFonts w:ascii="Times New Roman" w:eastAsiaTheme="minorEastAsia" w:hAnsi="Times New Roman"/>
                <w:szCs w:val="22"/>
                <w:lang w:eastAsia="ko-KR"/>
              </w:rPr>
              <w:t>the DMRS port o</w:t>
            </w:r>
            <w:r w:rsidRPr="00E37D9F">
              <w:rPr>
                <w:rFonts w:ascii="Times New Roman" w:eastAsiaTheme="minorEastAsia" w:hAnsi="Times New Roman"/>
                <w:szCs w:val="22"/>
                <w:lang w:eastAsia="ko-KR"/>
              </w:rPr>
              <w:t xml:space="preserve">n </w:t>
            </w:r>
            <w:r w:rsidRPr="00E37D9F">
              <w:rPr>
                <w:rFonts w:ascii="Times New Roman" w:eastAsiaTheme="minorEastAsia" w:hAnsi="Times New Roman" w:hint="eastAsia"/>
                <w:szCs w:val="22"/>
                <w:lang w:eastAsia="ko-KR"/>
              </w:rPr>
              <w:t>the 3</w:t>
            </w:r>
            <w:r w:rsidRPr="00E37D9F">
              <w:rPr>
                <w:rFonts w:ascii="Times New Roman" w:eastAsiaTheme="minorEastAsia" w:hAnsi="Times New Roman" w:hint="eastAsia"/>
                <w:szCs w:val="22"/>
                <w:vertAlign w:val="superscript"/>
                <w:lang w:eastAsia="ko-KR"/>
              </w:rPr>
              <w:t>rd</w:t>
            </w:r>
            <w:r w:rsidRPr="00E37D9F">
              <w:rPr>
                <w:rFonts w:ascii="Times New Roman" w:eastAsiaTheme="minorEastAsia" w:hAnsi="Times New Roman" w:hint="eastAsia"/>
                <w:szCs w:val="22"/>
                <w:lang w:eastAsia="ko-KR"/>
              </w:rPr>
              <w:t xml:space="preserve"> </w:t>
            </w:r>
            <w:r w:rsidRPr="00E37D9F">
              <w:rPr>
                <w:rFonts w:ascii="Times New Roman" w:eastAsiaTheme="minorEastAsia" w:hAnsi="Times New Roman"/>
                <w:szCs w:val="22"/>
                <w:lang w:eastAsia="ko-KR"/>
              </w:rPr>
              <w:t xml:space="preserve">bullet, it would be better to </w:t>
            </w:r>
            <w:r>
              <w:rPr>
                <w:rFonts w:ascii="Times New Roman" w:eastAsiaTheme="minorEastAsia" w:hAnsi="Times New Roman"/>
                <w:szCs w:val="22"/>
                <w:lang w:eastAsia="ko-KR"/>
              </w:rPr>
              <w:t>use more general wording like</w:t>
            </w:r>
            <w:r w:rsidRPr="00E37D9F">
              <w:rPr>
                <w:rFonts w:ascii="Times New Roman" w:eastAsiaTheme="minorEastAsia" w:hAnsi="Times New Roman"/>
                <w:szCs w:val="22"/>
                <w:lang w:eastAsia="ko-KR"/>
              </w:rPr>
              <w:t xml:space="preserve"> DMRS port configuration </w:t>
            </w:r>
            <w:r>
              <w:rPr>
                <w:rFonts w:ascii="Times New Roman" w:eastAsiaTheme="minorEastAsia" w:hAnsi="Times New Roman"/>
                <w:szCs w:val="22"/>
                <w:lang w:eastAsia="ko-KR"/>
              </w:rPr>
              <w:t xml:space="preserve">instead of </w:t>
            </w:r>
            <w:r w:rsidRPr="00E37D9F">
              <w:rPr>
                <w:rFonts w:ascii="Times New Roman" w:eastAsiaTheme="minorEastAsia" w:hAnsi="Times New Roman"/>
                <w:szCs w:val="22"/>
                <w:lang w:eastAsia="ko-KR"/>
              </w:rPr>
              <w:t xml:space="preserve">the number of DMRS ports. We recommend the following rewording: </w:t>
            </w:r>
          </w:p>
          <w:p w14:paraId="3F8E3187" w14:textId="77777777" w:rsidR="00E37D9F" w:rsidRPr="00E37D9F" w:rsidRDefault="00E37D9F" w:rsidP="00E37D9F">
            <w:pPr>
              <w:pStyle w:val="ac"/>
              <w:numPr>
                <w:ilvl w:val="0"/>
                <w:numId w:val="11"/>
              </w:numPr>
              <w:spacing w:line="240" w:lineRule="auto"/>
              <w:rPr>
                <w:rFonts w:ascii="Times New Roman" w:eastAsiaTheme="minorEastAsia" w:hAnsi="Times New Roman"/>
                <w:szCs w:val="22"/>
                <w:lang w:eastAsia="ko-KR"/>
              </w:rPr>
            </w:pPr>
            <w:r w:rsidRPr="00E37D9F">
              <w:rPr>
                <w:rFonts w:eastAsiaTheme="minorEastAsia"/>
                <w:szCs w:val="22"/>
                <w:lang w:eastAsia="ko-KR"/>
              </w:rPr>
              <w:t>Further study on whether to support the same DMRS port configuration (e.g., the number of DMRS ports) as in FR2.</w:t>
            </w:r>
          </w:p>
        </w:tc>
      </w:tr>
      <w:tr w:rsidR="00B52995" w14:paraId="507C8CCC" w14:textId="77777777" w:rsidTr="00B52995">
        <w:trPr>
          <w:trHeight w:val="339"/>
        </w:trPr>
        <w:tc>
          <w:tcPr>
            <w:tcW w:w="1871" w:type="dxa"/>
          </w:tcPr>
          <w:p w14:paraId="2141B967" w14:textId="77777777" w:rsidR="00B52995" w:rsidRDefault="00B52995" w:rsidP="00E315BC">
            <w:pPr>
              <w:pStyle w:val="ac"/>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172708B" w14:textId="77777777" w:rsidR="00B52995" w:rsidRDefault="00B52995" w:rsidP="00E315BC">
            <w:pPr>
              <w:pStyle w:val="ac"/>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4E547351" w14:textId="77777777" w:rsidR="00B52995" w:rsidRDefault="00B52995" w:rsidP="00E315BC">
            <w:pPr>
              <w:pStyle w:val="ac"/>
              <w:spacing w:after="0"/>
              <w:rPr>
                <w:rFonts w:ascii="Times New Roman" w:hAnsi="Times New Roman"/>
                <w:szCs w:val="22"/>
                <w:lang w:eastAsia="zh-CN"/>
              </w:rPr>
            </w:pPr>
            <w:r>
              <w:rPr>
                <w:rFonts w:ascii="Times New Roman" w:hAnsi="Times New Roman"/>
                <w:szCs w:val="22"/>
                <w:lang w:eastAsia="zh-CN"/>
              </w:rPr>
              <w:t>Again, it’d be better to make it explicit and clear for all companies by having the 1</w:t>
            </w:r>
            <w:r w:rsidRPr="00545F0D">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18D8B6C8" w14:textId="77777777" w:rsidR="00B52995" w:rsidRDefault="00B52995" w:rsidP="00E315BC">
            <w:pPr>
              <w:pStyle w:val="ac"/>
              <w:spacing w:after="0" w:line="240" w:lineRule="auto"/>
              <w:rPr>
                <w:rFonts w:ascii="Times New Roman" w:hAnsi="Times New Roman"/>
                <w:szCs w:val="22"/>
                <w:lang w:eastAsia="zh-CN"/>
              </w:rPr>
            </w:pPr>
          </w:p>
          <w:p w14:paraId="4CE8CDA7" w14:textId="77777777" w:rsidR="00B52995" w:rsidRDefault="00B52995" w:rsidP="00E315BC">
            <w:pPr>
              <w:pStyle w:val="ac"/>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1A2665F3" w14:textId="77777777" w:rsidR="00B52995" w:rsidRDefault="00B52995" w:rsidP="00E315BC">
            <w:pPr>
              <w:pStyle w:val="ac"/>
              <w:spacing w:after="0" w:line="240" w:lineRule="auto"/>
              <w:rPr>
                <w:rFonts w:ascii="Times New Roman" w:hAnsi="Times New Roman"/>
                <w:szCs w:val="22"/>
                <w:lang w:eastAsia="zh-CN"/>
              </w:rPr>
            </w:pPr>
            <w:r>
              <w:rPr>
                <w:rFonts w:ascii="Times New Roman" w:hAnsi="Times New Roman"/>
                <w:szCs w:val="22"/>
                <w:lang w:eastAsia="zh-CN"/>
              </w:rPr>
              <w:t>I believe the 3</w:t>
            </w:r>
            <w:r w:rsidRPr="00795EEE">
              <w:rPr>
                <w:rFonts w:ascii="Times New Roman" w:hAnsi="Times New Roman"/>
                <w:szCs w:val="22"/>
                <w:vertAlign w:val="superscript"/>
                <w:lang w:eastAsia="zh-CN"/>
              </w:rPr>
              <w:t>rd</w:t>
            </w:r>
            <w:r>
              <w:rPr>
                <w:rFonts w:ascii="Times New Roman" w:hAnsi="Times New Roman"/>
                <w:szCs w:val="22"/>
                <w:lang w:eastAsia="zh-CN"/>
              </w:rPr>
              <w:t xml:space="preserve"> bullet is addressing your concern and no need to duplicate that by having a sub-bullet under the 1</w:t>
            </w:r>
            <w:r w:rsidRPr="00795EEE">
              <w:rPr>
                <w:rFonts w:ascii="Times New Roman" w:hAnsi="Times New Roman"/>
                <w:szCs w:val="22"/>
                <w:vertAlign w:val="superscript"/>
                <w:lang w:eastAsia="zh-CN"/>
              </w:rPr>
              <w:t>st</w:t>
            </w:r>
            <w:r>
              <w:rPr>
                <w:rFonts w:ascii="Times New Roman" w:hAnsi="Times New Roman"/>
                <w:szCs w:val="22"/>
                <w:lang w:eastAsia="zh-CN"/>
              </w:rPr>
              <w:t xml:space="preserve"> bullet. </w:t>
            </w:r>
          </w:p>
          <w:p w14:paraId="4E21CC6E" w14:textId="151A75EB" w:rsidR="00B52995" w:rsidRDefault="00B52995" w:rsidP="00E315BC">
            <w:pPr>
              <w:pStyle w:val="ac"/>
              <w:spacing w:after="0" w:line="240" w:lineRule="auto"/>
              <w:rPr>
                <w:rFonts w:ascii="Times New Roman" w:hAnsi="Times New Roman"/>
                <w:szCs w:val="22"/>
                <w:lang w:eastAsia="zh-CN"/>
              </w:rPr>
            </w:pPr>
          </w:p>
          <w:p w14:paraId="332A6554" w14:textId="018A4F22" w:rsidR="00B52995" w:rsidRDefault="00B52995" w:rsidP="00E315BC">
            <w:pPr>
              <w:pStyle w:val="ac"/>
              <w:spacing w:after="0" w:line="240" w:lineRule="auto"/>
              <w:rPr>
                <w:rFonts w:ascii="Times New Roman" w:hAnsi="Times New Roman"/>
                <w:szCs w:val="22"/>
                <w:lang w:eastAsia="zh-CN"/>
              </w:rPr>
            </w:pPr>
            <w:r>
              <w:rPr>
                <w:rFonts w:ascii="Times New Roman" w:hAnsi="Times New Roman"/>
                <w:szCs w:val="22"/>
                <w:lang w:eastAsia="zh-CN"/>
              </w:rPr>
              <w:t>Respond to LG’s comment:</w:t>
            </w:r>
          </w:p>
          <w:p w14:paraId="320A8AF8" w14:textId="7364151B" w:rsidR="00B52995" w:rsidRDefault="00B52995" w:rsidP="00E315BC">
            <w:pPr>
              <w:pStyle w:val="ac"/>
              <w:spacing w:after="0" w:line="240" w:lineRule="auto"/>
              <w:rPr>
                <w:rFonts w:ascii="Times New Roman" w:hAnsi="Times New Roman"/>
                <w:szCs w:val="22"/>
                <w:lang w:eastAsia="zh-CN"/>
              </w:rPr>
            </w:pPr>
            <w:r>
              <w:rPr>
                <w:rFonts w:ascii="Times New Roman" w:hAnsi="Times New Roman"/>
                <w:szCs w:val="22"/>
                <w:lang w:eastAsia="zh-CN"/>
              </w:rPr>
              <w:t>Wording updated.</w:t>
            </w:r>
          </w:p>
          <w:p w14:paraId="01AC77CC" w14:textId="77777777" w:rsidR="00B52995" w:rsidRDefault="00B52995" w:rsidP="00E315BC">
            <w:pPr>
              <w:pStyle w:val="ac"/>
              <w:spacing w:after="0" w:line="240" w:lineRule="auto"/>
              <w:rPr>
                <w:rFonts w:ascii="Times New Roman" w:hAnsi="Times New Roman"/>
                <w:szCs w:val="22"/>
                <w:lang w:eastAsia="zh-CN"/>
              </w:rPr>
            </w:pPr>
            <w:r>
              <w:rPr>
                <w:rFonts w:ascii="Times New Roman" w:hAnsi="Times New Roman"/>
                <w:szCs w:val="22"/>
                <w:lang w:eastAsia="zh-CN"/>
              </w:rPr>
              <w:t>Evaluation assumptions for potential DMRS enhancement study are in proposal 5-1 in section 2.5 now.</w:t>
            </w:r>
          </w:p>
        </w:tc>
      </w:tr>
    </w:tbl>
    <w:p w14:paraId="7495771D" w14:textId="77777777" w:rsidR="000509A9" w:rsidRPr="00E37D9F" w:rsidRDefault="000509A9" w:rsidP="000509A9">
      <w:pPr>
        <w:pStyle w:val="ac"/>
        <w:spacing w:after="0"/>
        <w:rPr>
          <w:rFonts w:asciiTheme="minorHAnsi" w:hAnsiTheme="minorHAnsi" w:cstheme="minorHAnsi"/>
          <w:szCs w:val="20"/>
          <w:lang w:eastAsia="zh-CN"/>
        </w:rPr>
      </w:pPr>
    </w:p>
    <w:p w14:paraId="51F7EFAE" w14:textId="77777777" w:rsidR="00A3481F" w:rsidRPr="00E30559" w:rsidRDefault="00A3481F" w:rsidP="00E30559">
      <w:pPr>
        <w:pStyle w:val="ac"/>
        <w:spacing w:after="0"/>
        <w:jc w:val="left"/>
        <w:rPr>
          <w:rFonts w:ascii="Times New Roman" w:hAnsi="Times New Roman"/>
          <w:szCs w:val="20"/>
          <w:lang w:eastAsia="zh-CN"/>
        </w:rPr>
      </w:pPr>
    </w:p>
    <w:p w14:paraId="2FB2D76E" w14:textId="77777777" w:rsidR="00A3481F" w:rsidRDefault="00A3481F">
      <w:pPr>
        <w:pStyle w:val="ac"/>
        <w:spacing w:after="0"/>
        <w:jc w:val="left"/>
        <w:rPr>
          <w:rFonts w:ascii="Times New Roman" w:hAnsi="Times New Roman"/>
          <w:szCs w:val="20"/>
          <w:lang w:eastAsia="zh-CN"/>
        </w:rPr>
      </w:pPr>
    </w:p>
    <w:p w14:paraId="3A660833" w14:textId="7016E3BB" w:rsidR="00B52995" w:rsidRDefault="00B52995" w:rsidP="00B52995">
      <w:pPr>
        <w:pStyle w:val="5"/>
      </w:pPr>
      <w:r>
        <w:rPr>
          <w:highlight w:val="cyan"/>
        </w:rPr>
        <w:t>Proposal 4-1c for discussion:</w:t>
      </w:r>
      <w:r>
        <w:t xml:space="preserve"> </w:t>
      </w:r>
    </w:p>
    <w:p w14:paraId="77556251" w14:textId="77777777" w:rsidR="00B52995" w:rsidRDefault="00B52995" w:rsidP="00B52995">
      <w:pPr>
        <w:pStyle w:val="aff3"/>
        <w:numPr>
          <w:ilvl w:val="0"/>
          <w:numId w:val="11"/>
        </w:numPr>
        <w:rPr>
          <w:rFonts w:ascii="Times New Roman" w:hAnsi="Times New Roman"/>
          <w:sz w:val="20"/>
          <w:szCs w:val="20"/>
        </w:rPr>
      </w:pPr>
      <w:r w:rsidRPr="004E1403">
        <w:rPr>
          <w:rFonts w:ascii="Times New Roman" w:hAnsi="Times New Roman"/>
          <w:sz w:val="20"/>
          <w:szCs w:val="20"/>
        </w:rPr>
        <w:t>Existing DMRS patterns are supported for NR operation in 52.6 to 71 GHz.</w:t>
      </w:r>
    </w:p>
    <w:p w14:paraId="21A9BCCE" w14:textId="77777777" w:rsidR="00B52995" w:rsidRDefault="00B52995" w:rsidP="00B52995">
      <w:pPr>
        <w:pStyle w:val="aff3"/>
        <w:numPr>
          <w:ilvl w:val="0"/>
          <w:numId w:val="11"/>
        </w:numPr>
        <w:rPr>
          <w:rFonts w:ascii="Times New Roman" w:hAnsi="Times New Roman"/>
          <w:sz w:val="20"/>
          <w:szCs w:val="20"/>
        </w:rPr>
      </w:pPr>
      <w:r w:rsidRPr="004E1403">
        <w:rPr>
          <w:rFonts w:ascii="Times New Roman" w:eastAsia="MS PMincho" w:hAnsi="Times New Roman"/>
          <w:sz w:val="20"/>
          <w:szCs w:val="20"/>
          <w:lang w:eastAsia="ja-JP"/>
        </w:rPr>
        <w:t>Further study on whether to introduce different DMRS pattern with increased frequency domain density (in number of subcarriers) than the existing DMRS patterns</w:t>
      </w:r>
      <w:r>
        <w:rPr>
          <w:rFonts w:ascii="Times New Roman" w:eastAsia="MS PMincho" w:hAnsi="Times New Roman"/>
          <w:sz w:val="20"/>
          <w:szCs w:val="20"/>
          <w:lang w:eastAsia="ja-JP"/>
        </w:rPr>
        <w:t xml:space="preserve"> </w:t>
      </w:r>
      <w:r w:rsidRPr="004E1403">
        <w:rPr>
          <w:rFonts w:ascii="Times New Roman" w:hAnsi="Times New Roman"/>
          <w:sz w:val="20"/>
          <w:szCs w:val="20"/>
        </w:rPr>
        <w:t>for NR operation in 52.6 to 71 GHz</w:t>
      </w:r>
    </w:p>
    <w:p w14:paraId="07BCFC96" w14:textId="3A8D1FAF" w:rsidR="00B52995" w:rsidRPr="004E1403" w:rsidRDefault="00B52995" w:rsidP="00B52995">
      <w:pPr>
        <w:pStyle w:val="aff3"/>
        <w:numPr>
          <w:ilvl w:val="0"/>
          <w:numId w:val="11"/>
        </w:numPr>
        <w:rPr>
          <w:rFonts w:ascii="Times New Roman" w:hAnsi="Times New Roman"/>
          <w:sz w:val="20"/>
          <w:szCs w:val="20"/>
        </w:rPr>
      </w:pPr>
      <w:r>
        <w:rPr>
          <w:rFonts w:ascii="Times New Roman" w:hAnsi="Times New Roman"/>
          <w:sz w:val="20"/>
          <w:szCs w:val="20"/>
        </w:rPr>
        <w:t xml:space="preserve">Further study on whether to support the same </w:t>
      </w:r>
      <w:r w:rsidRPr="00B52995">
        <w:rPr>
          <w:rFonts w:ascii="Times New Roman" w:hAnsi="Times New Roman"/>
          <w:sz w:val="20"/>
          <w:szCs w:val="20"/>
        </w:rPr>
        <w:t>DMRS port configuration (e.g., the number of DMRS ports) a</w:t>
      </w:r>
      <w:r>
        <w:rPr>
          <w:rFonts w:ascii="Times New Roman" w:hAnsi="Times New Roman"/>
          <w:sz w:val="20"/>
          <w:szCs w:val="20"/>
        </w:rPr>
        <w:t>s in FR2</w:t>
      </w:r>
    </w:p>
    <w:p w14:paraId="7832C07C" w14:textId="77777777" w:rsidR="00B52995" w:rsidRDefault="00B52995" w:rsidP="00B52995">
      <w:pPr>
        <w:pStyle w:val="ac"/>
        <w:spacing w:after="0"/>
        <w:rPr>
          <w:rFonts w:asciiTheme="minorHAnsi" w:hAnsiTheme="minorHAnsi" w:cstheme="minorHAnsi"/>
          <w:szCs w:val="20"/>
          <w:lang w:eastAsia="zh-CN"/>
        </w:rPr>
      </w:pPr>
    </w:p>
    <w:p w14:paraId="4E0F4584" w14:textId="77777777" w:rsidR="00B52995" w:rsidRDefault="00B52995" w:rsidP="00B52995">
      <w:pPr>
        <w:pStyle w:val="ac"/>
        <w:spacing w:after="0"/>
        <w:rPr>
          <w:rFonts w:ascii="Times New Roman" w:hAnsi="Times New Roman"/>
          <w:bCs/>
          <w:szCs w:val="22"/>
        </w:rPr>
      </w:pPr>
      <w:r>
        <w:rPr>
          <w:rFonts w:ascii="Times New Roman" w:hAnsi="Times New Roman"/>
          <w:bCs/>
          <w:szCs w:val="22"/>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B52995" w14:paraId="54808529" w14:textId="77777777" w:rsidTr="00E315BC">
        <w:trPr>
          <w:trHeight w:val="224"/>
        </w:trPr>
        <w:tc>
          <w:tcPr>
            <w:tcW w:w="1871" w:type="dxa"/>
            <w:shd w:val="clear" w:color="auto" w:fill="FFE599" w:themeFill="accent4" w:themeFillTint="66"/>
          </w:tcPr>
          <w:p w14:paraId="3AEAA528" w14:textId="77777777" w:rsidR="00B52995" w:rsidRDefault="00B52995" w:rsidP="00E315BC">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6CEBEF4" w14:textId="77777777" w:rsidR="00B52995" w:rsidRDefault="00B52995" w:rsidP="00E315BC">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A2CD4" w:rsidRPr="00560465" w14:paraId="5C36FDF7" w14:textId="77777777" w:rsidTr="00E315BC">
        <w:trPr>
          <w:trHeight w:val="339"/>
        </w:trPr>
        <w:tc>
          <w:tcPr>
            <w:tcW w:w="1871" w:type="dxa"/>
          </w:tcPr>
          <w:p w14:paraId="61814CA9" w14:textId="65C86E41" w:rsidR="009A2CD4" w:rsidRPr="00D852E4" w:rsidRDefault="009A2CD4" w:rsidP="009A2CD4">
            <w:pPr>
              <w:pStyle w:val="ac"/>
              <w:spacing w:after="0"/>
              <w:rPr>
                <w:rFonts w:ascii="Times New Roman" w:hAnsi="Times New Roman"/>
                <w:color w:val="000000" w:themeColor="text1"/>
                <w:szCs w:val="22"/>
                <w:lang w:eastAsia="zh-CN"/>
              </w:rPr>
            </w:pPr>
            <w:r w:rsidRPr="00D852E4">
              <w:rPr>
                <w:rFonts w:ascii="Times New Roman" w:eastAsia="MS PMincho" w:hAnsi="Times New Roman" w:hint="eastAsia"/>
                <w:color w:val="000000" w:themeColor="text1"/>
                <w:szCs w:val="22"/>
                <w:lang w:eastAsia="ja-JP"/>
              </w:rPr>
              <w:lastRenderedPageBreak/>
              <w:t>D</w:t>
            </w:r>
            <w:r w:rsidRPr="00D852E4">
              <w:rPr>
                <w:rFonts w:ascii="Times New Roman" w:eastAsia="MS PMincho" w:hAnsi="Times New Roman"/>
                <w:color w:val="000000" w:themeColor="text1"/>
                <w:szCs w:val="22"/>
                <w:lang w:eastAsia="ja-JP"/>
              </w:rPr>
              <w:t>OCOMO</w:t>
            </w:r>
          </w:p>
        </w:tc>
        <w:tc>
          <w:tcPr>
            <w:tcW w:w="8021" w:type="dxa"/>
          </w:tcPr>
          <w:p w14:paraId="3866D646" w14:textId="0B1AC9B7" w:rsidR="009A2CD4" w:rsidRPr="00D852E4" w:rsidRDefault="009A2CD4" w:rsidP="009A2CD4">
            <w:pPr>
              <w:pStyle w:val="ac"/>
              <w:spacing w:after="0" w:line="240" w:lineRule="auto"/>
              <w:rPr>
                <w:rFonts w:ascii="Times New Roman" w:hAnsi="Times New Roman"/>
                <w:color w:val="000000" w:themeColor="text1"/>
                <w:szCs w:val="22"/>
                <w:lang w:eastAsia="zh-CN"/>
              </w:rPr>
            </w:pPr>
            <w:r w:rsidRPr="00D852E4">
              <w:rPr>
                <w:rFonts w:ascii="Times New Roman" w:eastAsia="MS PMincho" w:hAnsi="Times New Roman"/>
                <w:color w:val="000000" w:themeColor="text1"/>
                <w:szCs w:val="22"/>
                <w:lang w:eastAsia="ja-JP"/>
              </w:rPr>
              <w:t>W</w:t>
            </w:r>
            <w:r w:rsidRPr="00D852E4">
              <w:rPr>
                <w:rFonts w:ascii="Times New Roman" w:eastAsia="MS PMincho" w:hAnsi="Times New Roman" w:hint="eastAsia"/>
                <w:color w:val="000000" w:themeColor="text1"/>
                <w:szCs w:val="22"/>
                <w:lang w:eastAsia="ja-JP"/>
              </w:rPr>
              <w:t xml:space="preserve">e </w:t>
            </w:r>
            <w:r w:rsidRPr="00D852E4">
              <w:rPr>
                <w:rFonts w:ascii="Times New Roman" w:eastAsia="MS PMincho" w:hAnsi="Times New Roman"/>
                <w:color w:val="000000" w:themeColor="text1"/>
                <w:szCs w:val="22"/>
                <w:lang w:eastAsia="ja-JP"/>
              </w:rPr>
              <w:t xml:space="preserve">support the Proposal 4-1c. In our evaluation results in [26] , the same TBS and coding rate is used among the evaluated DMRS patterns. </w:t>
            </w:r>
          </w:p>
        </w:tc>
      </w:tr>
      <w:tr w:rsidR="00E55017" w:rsidRPr="00560465" w14:paraId="7055993F" w14:textId="77777777" w:rsidTr="00B35B28">
        <w:trPr>
          <w:trHeight w:val="339"/>
        </w:trPr>
        <w:tc>
          <w:tcPr>
            <w:tcW w:w="1871" w:type="dxa"/>
          </w:tcPr>
          <w:p w14:paraId="59B22B10" w14:textId="77777777" w:rsidR="00E55017" w:rsidRPr="00560465" w:rsidRDefault="00E55017" w:rsidP="00B35B28">
            <w:pPr>
              <w:pStyle w:val="ac"/>
              <w:spacing w:after="0"/>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232AF32F" w14:textId="77777777" w:rsidR="00E55017" w:rsidRDefault="00E55017" w:rsidP="00B35B28">
            <w:pPr>
              <w:pStyle w:val="ac"/>
              <w:spacing w:after="0" w:line="240" w:lineRule="auto"/>
              <w:rPr>
                <w:rFonts w:ascii="Times New Roman" w:hAnsi="Times New Roman"/>
                <w:szCs w:val="22"/>
                <w:lang w:eastAsia="zh-CN"/>
              </w:rPr>
            </w:pPr>
            <w:r>
              <w:rPr>
                <w:rFonts w:ascii="Times New Roman" w:hAnsi="Times New Roman"/>
                <w:szCs w:val="22"/>
                <w:lang w:eastAsia="zh-CN"/>
              </w:rPr>
              <w:t>This proposal comes from observations on DMRS for 480 and 960 kHz SCS, so this should be made clear in the proposal. Based on that, our understanding is that the first bullet only applies to 120 kHz SCS.</w:t>
            </w:r>
          </w:p>
          <w:p w14:paraId="41C01AE8" w14:textId="77777777" w:rsidR="00E55017" w:rsidRDefault="00E55017" w:rsidP="00B35B28">
            <w:pPr>
              <w:pStyle w:val="ac"/>
              <w:spacing w:after="0" w:line="240" w:lineRule="auto"/>
              <w:rPr>
                <w:rFonts w:ascii="Times New Roman" w:hAnsi="Times New Roman"/>
                <w:szCs w:val="22"/>
                <w:lang w:eastAsia="zh-CN"/>
              </w:rPr>
            </w:pPr>
            <w:r>
              <w:rPr>
                <w:rFonts w:ascii="Times New Roman" w:hAnsi="Times New Roman"/>
                <w:szCs w:val="22"/>
                <w:lang w:eastAsia="zh-CN"/>
              </w:rPr>
              <w:t>There we suggest the following revision:</w:t>
            </w:r>
          </w:p>
          <w:p w14:paraId="01D4FF0A" w14:textId="397E4D72" w:rsidR="00E55017" w:rsidRDefault="00E55017" w:rsidP="00B35B28">
            <w:pPr>
              <w:pStyle w:val="aff3"/>
              <w:numPr>
                <w:ilvl w:val="0"/>
                <w:numId w:val="11"/>
              </w:numPr>
              <w:rPr>
                <w:rFonts w:ascii="Times New Roman" w:hAnsi="Times New Roman"/>
                <w:sz w:val="20"/>
                <w:szCs w:val="20"/>
              </w:rPr>
            </w:pPr>
            <w:r w:rsidRPr="004E1403">
              <w:rPr>
                <w:rFonts w:ascii="Times New Roman" w:hAnsi="Times New Roman"/>
                <w:sz w:val="20"/>
                <w:szCs w:val="20"/>
              </w:rPr>
              <w:t>Existing DMRS patterns are supported for NR operation in 52.6 to 71 GHz</w:t>
            </w:r>
            <w:ins w:id="10" w:author="David mazzarese" w:date="2021-02-01T16:22:00Z">
              <w:r>
                <w:rPr>
                  <w:rFonts w:ascii="Times New Roman" w:hAnsi="Times New Roman"/>
                  <w:sz w:val="20"/>
                  <w:szCs w:val="20"/>
                </w:rPr>
                <w:t xml:space="preserve"> with 120 kHz SCS</w:t>
              </w:r>
            </w:ins>
            <w:r w:rsidRPr="004E1403">
              <w:rPr>
                <w:rFonts w:ascii="Times New Roman" w:hAnsi="Times New Roman"/>
                <w:sz w:val="20"/>
                <w:szCs w:val="20"/>
              </w:rPr>
              <w:t>.</w:t>
            </w:r>
          </w:p>
          <w:p w14:paraId="3D6DD226" w14:textId="191F1908" w:rsidR="00E55017" w:rsidRPr="00E55017" w:rsidRDefault="00E55017" w:rsidP="00B35B28">
            <w:pPr>
              <w:pStyle w:val="aff3"/>
              <w:numPr>
                <w:ilvl w:val="0"/>
                <w:numId w:val="11"/>
              </w:numPr>
              <w:rPr>
                <w:rFonts w:ascii="Times New Roman" w:hAnsi="Times New Roman"/>
                <w:lang w:eastAsia="zh-CN"/>
              </w:rPr>
            </w:pPr>
            <w:r w:rsidRPr="004E1403">
              <w:rPr>
                <w:rFonts w:ascii="Times New Roman" w:eastAsia="MS PMincho" w:hAnsi="Times New Roman"/>
                <w:sz w:val="20"/>
                <w:szCs w:val="20"/>
                <w:lang w:eastAsia="ja-JP"/>
              </w:rPr>
              <w:t>Further study on whether to introduce different DMRS pattern with increased frequency domain density (in number of subcarriers) than the existing DMRS patterns</w:t>
            </w:r>
            <w:r>
              <w:rPr>
                <w:rFonts w:ascii="Times New Roman" w:eastAsia="MS PMincho" w:hAnsi="Times New Roman"/>
                <w:sz w:val="20"/>
                <w:szCs w:val="20"/>
                <w:lang w:eastAsia="ja-JP"/>
              </w:rPr>
              <w:t xml:space="preserve"> </w:t>
            </w:r>
            <w:r w:rsidRPr="004E1403">
              <w:rPr>
                <w:rFonts w:ascii="Times New Roman" w:hAnsi="Times New Roman"/>
                <w:sz w:val="20"/>
                <w:szCs w:val="20"/>
              </w:rPr>
              <w:t>for NR operation in 52.6 to 71 GHz</w:t>
            </w:r>
            <w:ins w:id="11" w:author="David mazzarese" w:date="2021-02-01T16:23:00Z">
              <w:r>
                <w:rPr>
                  <w:rFonts w:ascii="Times New Roman" w:hAnsi="Times New Roman"/>
                  <w:sz w:val="20"/>
                  <w:szCs w:val="20"/>
                </w:rPr>
                <w:t xml:space="preserve"> with 480 kHz and/or 960 kHz SCS</w:t>
              </w:r>
            </w:ins>
            <w:r>
              <w:rPr>
                <w:rFonts w:ascii="Times New Roman" w:hAnsi="Times New Roman"/>
                <w:sz w:val="20"/>
                <w:szCs w:val="20"/>
              </w:rPr>
              <w:t>.</w:t>
            </w:r>
          </w:p>
          <w:p w14:paraId="6348E46B" w14:textId="3923DD70" w:rsidR="00E55017" w:rsidRPr="00DA2F57" w:rsidRDefault="00E55017" w:rsidP="00B35B28">
            <w:pPr>
              <w:pStyle w:val="aff3"/>
              <w:numPr>
                <w:ilvl w:val="0"/>
                <w:numId w:val="11"/>
              </w:numPr>
              <w:rPr>
                <w:rFonts w:ascii="Times New Roman" w:hAnsi="Times New Roman"/>
                <w:lang w:eastAsia="zh-CN"/>
              </w:rPr>
            </w:pPr>
            <w:r w:rsidRPr="00DA2F57">
              <w:rPr>
                <w:rFonts w:ascii="Times New Roman" w:hAnsi="Times New Roman"/>
                <w:sz w:val="20"/>
                <w:szCs w:val="20"/>
              </w:rPr>
              <w:t>Further study on whether to support the same DMRS port configuration (e.g., the number of DMRS ports) as in FR2</w:t>
            </w:r>
          </w:p>
          <w:p w14:paraId="7E6FC924" w14:textId="77777777" w:rsidR="00E55017" w:rsidRDefault="00E55017" w:rsidP="00B35B28">
            <w:pPr>
              <w:pStyle w:val="ac"/>
              <w:spacing w:after="0" w:line="240" w:lineRule="auto"/>
              <w:rPr>
                <w:rFonts w:ascii="Times New Roman" w:hAnsi="Times New Roman"/>
                <w:szCs w:val="22"/>
                <w:lang w:eastAsia="zh-CN"/>
              </w:rPr>
            </w:pPr>
          </w:p>
          <w:p w14:paraId="21846CFB" w14:textId="77777777" w:rsidR="00E55017" w:rsidRPr="00560465" w:rsidRDefault="00E55017" w:rsidP="00B35B28">
            <w:pPr>
              <w:pStyle w:val="ac"/>
              <w:spacing w:after="0" w:line="240" w:lineRule="auto"/>
              <w:rPr>
                <w:rFonts w:ascii="Times New Roman" w:hAnsi="Times New Roman"/>
                <w:szCs w:val="22"/>
                <w:lang w:eastAsia="zh-CN"/>
              </w:rPr>
            </w:pPr>
            <w:r>
              <w:rPr>
                <w:rFonts w:ascii="Times New Roman" w:hAnsi="Times New Roman"/>
                <w:szCs w:val="22"/>
                <w:lang w:eastAsia="zh-CN"/>
              </w:rPr>
              <w:t>One other question is whether the DMRS evaluations are to be conducted with multi-slot scheduling or single-slot scheduling with 480 and 960 kHz SCS?</w:t>
            </w:r>
          </w:p>
        </w:tc>
      </w:tr>
      <w:tr w:rsidR="00B35B28" w14:paraId="6E081EE3" w14:textId="77777777" w:rsidTr="00E315BC">
        <w:trPr>
          <w:trHeight w:val="339"/>
        </w:trPr>
        <w:tc>
          <w:tcPr>
            <w:tcW w:w="1871" w:type="dxa"/>
          </w:tcPr>
          <w:p w14:paraId="44B9D1F5" w14:textId="64A26305" w:rsidR="00B35B28" w:rsidRPr="00E55017" w:rsidRDefault="00B35B28" w:rsidP="00B35B28">
            <w:pPr>
              <w:pStyle w:val="ac"/>
              <w:spacing w:after="0"/>
              <w:rPr>
                <w:rFonts w:ascii="Times New Roman" w:hAnsi="Times New Roman"/>
                <w:color w:val="FF0000"/>
                <w:szCs w:val="22"/>
                <w:lang w:eastAsia="zh-CN"/>
              </w:rPr>
            </w:pPr>
            <w:r>
              <w:rPr>
                <w:rFonts w:ascii="Times New Roman" w:eastAsiaTheme="minorEastAsia" w:hAnsi="Times New Roman"/>
                <w:szCs w:val="22"/>
                <w:lang w:eastAsia="ko-KR"/>
              </w:rPr>
              <w:t>Nokia/NSB</w:t>
            </w:r>
          </w:p>
        </w:tc>
        <w:tc>
          <w:tcPr>
            <w:tcW w:w="8021" w:type="dxa"/>
          </w:tcPr>
          <w:p w14:paraId="27B88D0E" w14:textId="44BD997F" w:rsidR="00B35B28" w:rsidRDefault="00B35B28" w:rsidP="00B35B28">
            <w:pPr>
              <w:pStyle w:val="ac"/>
              <w:spacing w:after="0" w:line="240" w:lineRule="auto"/>
              <w:rPr>
                <w:rFonts w:ascii="Times New Roman" w:hAnsi="Times New Roman"/>
                <w:color w:val="FF0000"/>
                <w:szCs w:val="22"/>
                <w:lang w:eastAsia="zh-CN"/>
              </w:rPr>
            </w:pPr>
            <w:r>
              <w:rPr>
                <w:rFonts w:ascii="Times New Roman" w:hAnsi="Times New Roman"/>
                <w:color w:val="000000" w:themeColor="text1"/>
                <w:szCs w:val="22"/>
                <w:lang w:eastAsia="zh-CN"/>
              </w:rPr>
              <w:t xml:space="preserve">Third bullet needs to be clarified. Whether it is intended for limiting the number of DMRS ports in 52-71GHz. If then, it can be handled by UE capability. </w:t>
            </w:r>
          </w:p>
        </w:tc>
      </w:tr>
      <w:tr w:rsidR="008E20CF" w14:paraId="697A23FB" w14:textId="77777777" w:rsidTr="00E315BC">
        <w:trPr>
          <w:trHeight w:val="339"/>
        </w:trPr>
        <w:tc>
          <w:tcPr>
            <w:tcW w:w="1871" w:type="dxa"/>
          </w:tcPr>
          <w:p w14:paraId="4895CB46" w14:textId="3D97FA93" w:rsidR="008E20CF" w:rsidRDefault="008E20CF" w:rsidP="008E20CF">
            <w:pPr>
              <w:pStyle w:val="ac"/>
              <w:spacing w:after="0"/>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711FBBF2" w14:textId="19426C3F" w:rsidR="008E20CF" w:rsidRDefault="008E20CF" w:rsidP="008E20CF">
            <w:pPr>
              <w:pStyle w:val="ac"/>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Huawei’s updated proposal</w:t>
            </w:r>
          </w:p>
        </w:tc>
      </w:tr>
    </w:tbl>
    <w:p w14:paraId="7AFF5C0B" w14:textId="77777777" w:rsidR="00A3481F" w:rsidRDefault="00A3481F">
      <w:pPr>
        <w:pStyle w:val="ac"/>
        <w:spacing w:after="0"/>
        <w:jc w:val="left"/>
        <w:rPr>
          <w:rFonts w:ascii="Times New Roman" w:hAnsi="Times New Roman"/>
          <w:szCs w:val="20"/>
          <w:lang w:eastAsia="zh-CN"/>
        </w:rPr>
      </w:pPr>
    </w:p>
    <w:p w14:paraId="317AFDF8" w14:textId="77777777" w:rsidR="00A3481F" w:rsidRDefault="00A3481F">
      <w:pPr>
        <w:pStyle w:val="ac"/>
        <w:spacing w:after="0"/>
        <w:rPr>
          <w:rFonts w:asciiTheme="minorHAnsi" w:hAnsiTheme="minorHAnsi" w:cstheme="minorHAnsi"/>
          <w:szCs w:val="20"/>
          <w:lang w:eastAsia="zh-CN"/>
        </w:rPr>
      </w:pPr>
    </w:p>
    <w:p w14:paraId="566DE331" w14:textId="77777777" w:rsidR="00A3481F" w:rsidRDefault="00A3481F"/>
    <w:p w14:paraId="50B1AF4F" w14:textId="77777777" w:rsidR="00A3481F" w:rsidRDefault="00F03097">
      <w:pPr>
        <w:pStyle w:val="4"/>
        <w:numPr>
          <w:ilvl w:val="3"/>
          <w:numId w:val="27"/>
        </w:numPr>
      </w:pPr>
      <w:r>
        <w:t>Frequency domain OCC</w:t>
      </w:r>
    </w:p>
    <w:p w14:paraId="4B9F41BD" w14:textId="77777777" w:rsidR="00A3481F" w:rsidRDefault="00F03097">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37A9D9E9" w14:textId="77777777" w:rsidR="00A3481F" w:rsidRDefault="00F03097">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0A1988DA" w14:textId="77777777" w:rsidR="00A3481F" w:rsidRDefault="00F03097">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10A3D86F" w14:textId="77777777" w:rsidR="00A3481F" w:rsidRDefault="00F03097">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78B2C781" w14:textId="77777777" w:rsidR="00A3481F" w:rsidRDefault="00F03097">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7D9C8E01" w14:textId="77777777" w:rsidR="00A3481F" w:rsidRDefault="00F03097">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7A00BD29" w14:textId="77777777" w:rsidR="00A3481F" w:rsidRDefault="00F03097">
      <w:pPr>
        <w:rPr>
          <w:rFonts w:eastAsia="MS Mincho"/>
          <w:color w:val="000000"/>
          <w:lang w:eastAsia="ja-JP"/>
        </w:rPr>
      </w:pPr>
      <w:r>
        <w:lastRenderedPageBreak/>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for rank 1, a single port should be used from one CDM group and the remaining ports from the same group should not be assigned to other Ues. [12, Intel] and [25, Qualcomm] further proposed to indicate this to UE via DCI.</w:t>
      </w:r>
    </w:p>
    <w:p w14:paraId="0965D764"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Moderator’s comment:</w:t>
      </w:r>
    </w:p>
    <w:p w14:paraId="2304D6CB"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0BB0FDD2" w14:textId="77777777" w:rsidR="00A3481F" w:rsidRDefault="00A3481F">
      <w:pPr>
        <w:pStyle w:val="ac"/>
        <w:spacing w:after="0"/>
        <w:rPr>
          <w:rFonts w:ascii="Times New Roman" w:hAnsi="Times New Roman"/>
          <w:szCs w:val="20"/>
          <w:lang w:eastAsia="zh-CN"/>
        </w:rPr>
      </w:pPr>
    </w:p>
    <w:p w14:paraId="20060D20" w14:textId="77777777" w:rsidR="00A3481F" w:rsidRDefault="00F03097">
      <w:pPr>
        <w:pStyle w:val="5"/>
      </w:pPr>
      <w:r>
        <w:rPr>
          <w:highlight w:val="cyan"/>
        </w:rPr>
        <w:t>Proposal 4-2 for discussion:</w:t>
      </w:r>
      <w:r>
        <w:t xml:space="preserve"> </w:t>
      </w:r>
    </w:p>
    <w:p w14:paraId="23324211" w14:textId="77777777" w:rsidR="00A3481F" w:rsidRDefault="00F03097">
      <w:pPr>
        <w:pStyle w:val="aff3"/>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A1D5DEA" w14:textId="77777777" w:rsidR="00A3481F" w:rsidRDefault="00F03097">
      <w:pPr>
        <w:pStyle w:val="aff3"/>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33A8CEBF" w14:textId="77777777" w:rsidR="00A3481F" w:rsidRDefault="00A3481F">
      <w:pPr>
        <w:pStyle w:val="ac"/>
        <w:spacing w:after="0"/>
        <w:rPr>
          <w:rFonts w:ascii="Times New Roman" w:hAnsi="Times New Roman"/>
          <w:szCs w:val="20"/>
          <w:lang w:eastAsia="zh-CN"/>
        </w:rPr>
      </w:pPr>
    </w:p>
    <w:p w14:paraId="6E104F13"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A3481F" w14:paraId="38997755" w14:textId="77777777">
        <w:trPr>
          <w:trHeight w:val="224"/>
        </w:trPr>
        <w:tc>
          <w:tcPr>
            <w:tcW w:w="1871" w:type="dxa"/>
            <w:shd w:val="clear" w:color="auto" w:fill="FFE599" w:themeFill="accent4" w:themeFillTint="66"/>
          </w:tcPr>
          <w:p w14:paraId="02B67601"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CD9BFA2"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533611C" w14:textId="77777777">
        <w:trPr>
          <w:trHeight w:val="339"/>
        </w:trPr>
        <w:tc>
          <w:tcPr>
            <w:tcW w:w="1871" w:type="dxa"/>
          </w:tcPr>
          <w:p w14:paraId="7283BB50"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2B5D82F"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A3481F" w14:paraId="66546786" w14:textId="77777777">
        <w:trPr>
          <w:trHeight w:val="339"/>
        </w:trPr>
        <w:tc>
          <w:tcPr>
            <w:tcW w:w="1871" w:type="dxa"/>
          </w:tcPr>
          <w:p w14:paraId="2F214770" w14:textId="77777777" w:rsidR="00A3481F" w:rsidRDefault="00F03097">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ABE6C7B"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Same view with Futurewei.</w:t>
            </w:r>
          </w:p>
        </w:tc>
      </w:tr>
      <w:tr w:rsidR="00A3481F" w14:paraId="637143BF" w14:textId="77777777">
        <w:trPr>
          <w:trHeight w:val="339"/>
        </w:trPr>
        <w:tc>
          <w:tcPr>
            <w:tcW w:w="1871" w:type="dxa"/>
          </w:tcPr>
          <w:p w14:paraId="4F146C66"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D8F7466"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the MCS or the density of PTRS, e.g. if time domain density of PTRS is L=1 or 2, which means that MCS is quite large and PTRS is needed, then OCC can be turned off. </w:t>
            </w:r>
          </w:p>
        </w:tc>
      </w:tr>
      <w:tr w:rsidR="00A3481F" w14:paraId="7F8EEA1F" w14:textId="77777777">
        <w:trPr>
          <w:trHeight w:val="339"/>
        </w:trPr>
        <w:tc>
          <w:tcPr>
            <w:tcW w:w="1871" w:type="dxa"/>
          </w:tcPr>
          <w:p w14:paraId="0B40D64C"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69E844"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67005D8E" w14:textId="77777777" w:rsidR="00A3481F" w:rsidRDefault="00A3481F">
            <w:pPr>
              <w:pStyle w:val="ac"/>
              <w:spacing w:before="0" w:after="0" w:line="240" w:lineRule="auto"/>
              <w:rPr>
                <w:rFonts w:ascii="Times New Roman" w:hAnsi="Times New Roman"/>
                <w:szCs w:val="20"/>
                <w:lang w:eastAsia="zh-CN"/>
              </w:rPr>
            </w:pPr>
          </w:p>
          <w:p w14:paraId="1411FD29"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1129C8F1" w14:textId="77777777" w:rsidR="00A3481F" w:rsidRDefault="00A3481F">
            <w:pPr>
              <w:pStyle w:val="ac"/>
              <w:spacing w:before="0" w:after="0" w:line="240" w:lineRule="auto"/>
              <w:rPr>
                <w:rFonts w:ascii="Times New Roman" w:hAnsi="Times New Roman"/>
                <w:szCs w:val="20"/>
                <w:lang w:eastAsia="zh-CN"/>
              </w:rPr>
            </w:pPr>
          </w:p>
          <w:p w14:paraId="0B0E7E20"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46094A6C" w14:textId="77777777" w:rsidR="00A3481F" w:rsidRDefault="00A3481F">
            <w:pPr>
              <w:pStyle w:val="ac"/>
              <w:spacing w:before="0" w:after="0" w:line="240" w:lineRule="auto"/>
              <w:rPr>
                <w:rFonts w:ascii="Times New Roman" w:hAnsi="Times New Roman"/>
                <w:szCs w:val="20"/>
                <w:lang w:eastAsia="zh-CN"/>
              </w:rPr>
            </w:pPr>
          </w:p>
          <w:p w14:paraId="6D78DEEF"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510D5E86" w14:textId="77777777" w:rsidR="00A3481F" w:rsidRDefault="00F03097">
            <w:pPr>
              <w:pStyle w:val="ac"/>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08F02382" w14:textId="77777777" w:rsidR="00A3481F" w:rsidRDefault="00F03097">
            <w:pPr>
              <w:pStyle w:val="ac"/>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A3481F" w14:paraId="1AD51896" w14:textId="77777777">
        <w:trPr>
          <w:trHeight w:val="339"/>
        </w:trPr>
        <w:tc>
          <w:tcPr>
            <w:tcW w:w="1871" w:type="dxa"/>
          </w:tcPr>
          <w:p w14:paraId="28B8946F"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C2332D3" w14:textId="77777777" w:rsidR="00A3481F" w:rsidRDefault="00F03097">
            <w:pPr>
              <w:pStyle w:val="ac"/>
              <w:spacing w:after="0"/>
              <w:rPr>
                <w:rFonts w:asciiTheme="minorHAnsi" w:hAnsiTheme="minorHAnsi" w:cstheme="minorHAnsi"/>
                <w:lang w:eastAsia="zh-CN"/>
              </w:rPr>
            </w:pPr>
            <w:r>
              <w:rPr>
                <w:rFonts w:asciiTheme="minorHAnsi" w:hAnsiTheme="minorHAnsi" w:cstheme="minorHAnsi"/>
                <w:lang w:eastAsia="zh-CN"/>
              </w:rPr>
              <w:t>We support the proposal.</w:t>
            </w:r>
          </w:p>
          <w:p w14:paraId="7D61B3F2" w14:textId="77777777" w:rsidR="00A3481F" w:rsidRDefault="00F03097">
            <w:pPr>
              <w:pStyle w:val="ac"/>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28414F50" w14:textId="77777777" w:rsidR="00A3481F" w:rsidRDefault="00F03097">
            <w:pPr>
              <w:pStyle w:val="ac"/>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6C8C8867" w14:textId="77777777" w:rsidR="00A3481F" w:rsidRDefault="00F03097">
            <w:pPr>
              <w:pStyle w:val="ac"/>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6659B72D" w14:textId="77777777" w:rsidR="00A3481F" w:rsidRDefault="00A3481F">
            <w:pPr>
              <w:pStyle w:val="ac"/>
              <w:spacing w:after="0" w:line="240" w:lineRule="auto"/>
              <w:rPr>
                <w:rFonts w:ascii="Times New Roman" w:hAnsi="Times New Roman"/>
                <w:szCs w:val="20"/>
                <w:lang w:eastAsia="zh-CN"/>
              </w:rPr>
            </w:pPr>
          </w:p>
        </w:tc>
      </w:tr>
      <w:tr w:rsidR="00A3481F" w14:paraId="515AAA36" w14:textId="77777777">
        <w:trPr>
          <w:trHeight w:val="339"/>
        </w:trPr>
        <w:tc>
          <w:tcPr>
            <w:tcW w:w="1871" w:type="dxa"/>
          </w:tcPr>
          <w:p w14:paraId="7C1CE0CB" w14:textId="77777777" w:rsidR="00A3481F" w:rsidRDefault="00F03097">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7AE8D5B0" w14:textId="77777777" w:rsidR="00A3481F" w:rsidRDefault="00F03097">
            <w:pPr>
              <w:pStyle w:val="ac"/>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turing on/off via DCI, it may be premature to say so at this moment. </w:t>
            </w:r>
          </w:p>
        </w:tc>
      </w:tr>
      <w:tr w:rsidR="00A3481F" w14:paraId="3191AD26" w14:textId="77777777">
        <w:trPr>
          <w:trHeight w:val="339"/>
        </w:trPr>
        <w:tc>
          <w:tcPr>
            <w:tcW w:w="1871" w:type="dxa"/>
          </w:tcPr>
          <w:p w14:paraId="1E40BB67" w14:textId="77777777" w:rsidR="00A3481F" w:rsidRDefault="00F03097">
            <w:pPr>
              <w:pStyle w:val="ac"/>
              <w:spacing w:after="0" w:line="240" w:lineRule="auto"/>
              <w:rPr>
                <w:rFonts w:ascii="Times New Roman" w:eastAsia="MS PMincho" w:hAnsi="Times New Roman"/>
                <w:szCs w:val="20"/>
                <w:lang w:eastAsia="ja-JP"/>
              </w:rPr>
            </w:pPr>
            <w:r>
              <w:rPr>
                <w:rFonts w:ascii="Times New Roman" w:hAnsi="Times New Roman"/>
                <w:szCs w:val="20"/>
                <w:lang w:eastAsia="zh-CN"/>
              </w:rPr>
              <w:lastRenderedPageBreak/>
              <w:t>Samsung</w:t>
            </w:r>
          </w:p>
        </w:tc>
        <w:tc>
          <w:tcPr>
            <w:tcW w:w="8021" w:type="dxa"/>
          </w:tcPr>
          <w:p w14:paraId="34621378" w14:textId="77777777" w:rsidR="00A3481F" w:rsidRDefault="00F03097">
            <w:pPr>
              <w:pStyle w:val="ac"/>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A3481F" w14:paraId="589D9ADA" w14:textId="77777777">
        <w:trPr>
          <w:trHeight w:val="339"/>
        </w:trPr>
        <w:tc>
          <w:tcPr>
            <w:tcW w:w="1871" w:type="dxa"/>
          </w:tcPr>
          <w:p w14:paraId="3CAC5A61"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B141155"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 xml:space="preserve">Do not support. </w:t>
            </w:r>
          </w:p>
          <w:p w14:paraId="0BE9B868"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20542F0C"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A3481F" w14:paraId="1B3FCF7A" w14:textId="77777777">
        <w:trPr>
          <w:trHeight w:val="339"/>
        </w:trPr>
        <w:tc>
          <w:tcPr>
            <w:tcW w:w="1871" w:type="dxa"/>
          </w:tcPr>
          <w:p w14:paraId="314A7F94"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20D1734"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We support the FL’s proposal</w:t>
            </w:r>
          </w:p>
        </w:tc>
      </w:tr>
      <w:tr w:rsidR="00A3481F" w14:paraId="1D5E8FC0" w14:textId="77777777">
        <w:trPr>
          <w:trHeight w:val="339"/>
        </w:trPr>
        <w:tc>
          <w:tcPr>
            <w:tcW w:w="1871" w:type="dxa"/>
          </w:tcPr>
          <w:p w14:paraId="7A074DE3"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544041D"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A3481F" w14:paraId="1CC78E23" w14:textId="77777777">
        <w:trPr>
          <w:trHeight w:val="339"/>
        </w:trPr>
        <w:tc>
          <w:tcPr>
            <w:tcW w:w="1871" w:type="dxa"/>
          </w:tcPr>
          <w:p w14:paraId="4FBD699A"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0892345"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We are supportive of the first bullet.</w:t>
            </w:r>
          </w:p>
          <w:p w14:paraId="181ADE3E"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For the second bullet on whether this should be dynamically signaled in DCI, or RRC configured, or just fixed in specification, we believe this merits further discussions.</w:t>
            </w:r>
          </w:p>
          <w:p w14:paraId="59CCB1A3"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A3481F" w14:paraId="7CBB4FDA" w14:textId="77777777">
        <w:trPr>
          <w:trHeight w:val="339"/>
        </w:trPr>
        <w:tc>
          <w:tcPr>
            <w:tcW w:w="1871" w:type="dxa"/>
          </w:tcPr>
          <w:p w14:paraId="2EA498FA"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B8D7480"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gNB implementation. However, we don’t think that MU-MIMO pairing is very difficult as inter-UE interference reduces due to high pathloss and narrow beam. </w:t>
            </w:r>
          </w:p>
        </w:tc>
      </w:tr>
      <w:tr w:rsidR="00A3481F" w14:paraId="29C3DB2C" w14:textId="77777777">
        <w:trPr>
          <w:trHeight w:val="339"/>
        </w:trPr>
        <w:tc>
          <w:tcPr>
            <w:tcW w:w="1871" w:type="dxa"/>
          </w:tcPr>
          <w:p w14:paraId="38F35A0D"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AD2884D"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A3481F" w14:paraId="7EC6F03A" w14:textId="77777777">
        <w:trPr>
          <w:trHeight w:val="339"/>
        </w:trPr>
        <w:tc>
          <w:tcPr>
            <w:tcW w:w="1871" w:type="dxa"/>
          </w:tcPr>
          <w:p w14:paraId="59BC01B9"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C9AEEC6"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A3481F" w14:paraId="0838CF3A" w14:textId="77777777">
        <w:trPr>
          <w:trHeight w:val="339"/>
        </w:trPr>
        <w:tc>
          <w:tcPr>
            <w:tcW w:w="1871" w:type="dxa"/>
          </w:tcPr>
          <w:p w14:paraId="30FADA28" w14:textId="77777777" w:rsidR="00A3481F" w:rsidRDefault="00F03097">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28FF864" w14:textId="77777777" w:rsidR="00A3481F" w:rsidRDefault="00F03097">
            <w:pPr>
              <w:pStyle w:val="ac"/>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A3481F" w14:paraId="78AF16B2" w14:textId="77777777">
        <w:trPr>
          <w:trHeight w:val="339"/>
        </w:trPr>
        <w:tc>
          <w:tcPr>
            <w:tcW w:w="1871" w:type="dxa"/>
          </w:tcPr>
          <w:p w14:paraId="06728EB5" w14:textId="77777777" w:rsidR="00A3481F" w:rsidRDefault="00F03097">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73D976CA" w14:textId="77777777" w:rsidR="00A3481F" w:rsidRDefault="00F03097">
            <w:pPr>
              <w:pStyle w:val="ac"/>
              <w:spacing w:after="0"/>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A3481F" w14:paraId="190B847E" w14:textId="77777777">
        <w:trPr>
          <w:trHeight w:val="339"/>
        </w:trPr>
        <w:tc>
          <w:tcPr>
            <w:tcW w:w="1871" w:type="dxa"/>
          </w:tcPr>
          <w:p w14:paraId="7006997B" w14:textId="77777777" w:rsidR="00A3481F" w:rsidRDefault="00A3481F">
            <w:pPr>
              <w:pStyle w:val="ac"/>
              <w:spacing w:after="0" w:line="240" w:lineRule="auto"/>
              <w:rPr>
                <w:rFonts w:ascii="Times New Roman" w:eastAsia="MS PMincho" w:hAnsi="Times New Roman"/>
                <w:szCs w:val="20"/>
                <w:lang w:eastAsia="ja-JP"/>
              </w:rPr>
            </w:pPr>
          </w:p>
        </w:tc>
        <w:tc>
          <w:tcPr>
            <w:tcW w:w="8021" w:type="dxa"/>
          </w:tcPr>
          <w:p w14:paraId="483AF666" w14:textId="77777777" w:rsidR="00A3481F" w:rsidRDefault="00A3481F">
            <w:pPr>
              <w:pStyle w:val="ac"/>
              <w:spacing w:after="0"/>
              <w:rPr>
                <w:rFonts w:ascii="Times New Roman" w:eastAsia="MS PMincho" w:hAnsi="Times New Roman"/>
                <w:szCs w:val="20"/>
                <w:lang w:eastAsia="ja-JP"/>
              </w:rPr>
            </w:pPr>
          </w:p>
        </w:tc>
      </w:tr>
      <w:tr w:rsidR="00A3481F" w14:paraId="6727B1CE" w14:textId="77777777">
        <w:trPr>
          <w:trHeight w:val="339"/>
        </w:trPr>
        <w:tc>
          <w:tcPr>
            <w:tcW w:w="1871" w:type="dxa"/>
          </w:tcPr>
          <w:p w14:paraId="69E69CA7"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F14AC6D" w14:textId="77777777" w:rsidR="00A3481F" w:rsidRDefault="00F03097">
            <w:pPr>
              <w:pStyle w:val="ac"/>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14:paraId="78DD0E5D" w14:textId="77777777" w:rsidR="00A3481F" w:rsidRDefault="00A3481F">
      <w:pPr>
        <w:rPr>
          <w:highlight w:val="cyan"/>
        </w:rPr>
      </w:pPr>
    </w:p>
    <w:p w14:paraId="537D0084" w14:textId="77777777" w:rsidR="00A3481F" w:rsidRDefault="00F03097">
      <w:pPr>
        <w:pStyle w:val="5"/>
      </w:pPr>
      <w:r>
        <w:rPr>
          <w:highlight w:val="cyan"/>
        </w:rPr>
        <w:t>Proposal 4-2a for discussion:</w:t>
      </w:r>
      <w:r>
        <w:t xml:space="preserve"> </w:t>
      </w:r>
    </w:p>
    <w:p w14:paraId="7D89B62B" w14:textId="77777777" w:rsidR="00A3481F" w:rsidRDefault="00F03097">
      <w:pPr>
        <w:pStyle w:val="ac"/>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271E973E" w14:textId="77777777" w:rsidR="00A3481F" w:rsidRDefault="00F03097">
      <w:pPr>
        <w:pStyle w:val="ac"/>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5B9CF6AB" w14:textId="77777777" w:rsidR="00A3481F" w:rsidRDefault="00F03097">
      <w:pPr>
        <w:pStyle w:val="ac"/>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2FAFF376" w14:textId="77777777" w:rsidR="00A3481F" w:rsidRDefault="00F03097">
      <w:pPr>
        <w:pStyle w:val="ac"/>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0C1BBA94" w14:textId="77777777" w:rsidR="00A3481F" w:rsidRDefault="00F03097">
      <w:pPr>
        <w:pStyle w:val="ac"/>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lastRenderedPageBreak/>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1ED188E6" w14:textId="77777777" w:rsidR="00A3481F" w:rsidRDefault="00A3481F">
      <w:pPr>
        <w:pStyle w:val="ac"/>
        <w:spacing w:after="0"/>
        <w:rPr>
          <w:rFonts w:ascii="Times New Roman" w:hAnsi="Times New Roman"/>
          <w:szCs w:val="20"/>
          <w:lang w:eastAsia="zh-CN"/>
        </w:rPr>
      </w:pPr>
    </w:p>
    <w:p w14:paraId="677D9DD1" w14:textId="77777777" w:rsidR="00A3481F" w:rsidRDefault="00F03097">
      <w:pPr>
        <w:pStyle w:val="ac"/>
        <w:spacing w:after="0"/>
        <w:rPr>
          <w:rFonts w:ascii="Times New Roman" w:hAnsi="Times New Roman"/>
          <w:bCs/>
          <w:szCs w:val="22"/>
        </w:rPr>
      </w:pPr>
      <w:r>
        <w:rPr>
          <w:rFonts w:ascii="Times New Roman" w:hAnsi="Times New Roman"/>
          <w:bCs/>
          <w:szCs w:val="22"/>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A3481F" w14:paraId="610477F4" w14:textId="77777777">
        <w:trPr>
          <w:trHeight w:val="224"/>
        </w:trPr>
        <w:tc>
          <w:tcPr>
            <w:tcW w:w="1871" w:type="dxa"/>
            <w:shd w:val="clear" w:color="auto" w:fill="FFE599" w:themeFill="accent4" w:themeFillTint="66"/>
          </w:tcPr>
          <w:p w14:paraId="591C58F4" w14:textId="77777777" w:rsidR="00A3481F" w:rsidRDefault="00F03097">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F8D7669" w14:textId="77777777" w:rsidR="00A3481F" w:rsidRDefault="00F03097">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D60FA45" w14:textId="77777777">
        <w:trPr>
          <w:trHeight w:val="339"/>
        </w:trPr>
        <w:tc>
          <w:tcPr>
            <w:tcW w:w="1871" w:type="dxa"/>
          </w:tcPr>
          <w:p w14:paraId="037AB55E" w14:textId="77777777" w:rsidR="00A3481F" w:rsidRDefault="00F03097">
            <w:pPr>
              <w:pStyle w:val="ac"/>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158C95F1" w14:textId="77777777" w:rsidR="00A3481F" w:rsidRDefault="00F03097">
            <w:pPr>
              <w:pStyle w:val="ac"/>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A3481F" w14:paraId="50B6E40A" w14:textId="77777777">
        <w:trPr>
          <w:trHeight w:val="339"/>
        </w:trPr>
        <w:tc>
          <w:tcPr>
            <w:tcW w:w="1871" w:type="dxa"/>
          </w:tcPr>
          <w:p w14:paraId="1C6DF9FE" w14:textId="77777777" w:rsidR="00A3481F" w:rsidRDefault="00F03097">
            <w:pPr>
              <w:pStyle w:val="ac"/>
              <w:spacing w:after="0"/>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421C3F58" w14:textId="77777777" w:rsidR="00A3481F" w:rsidRDefault="00F03097">
            <w:pPr>
              <w:pStyle w:val="ac"/>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337DEBEC" w14:textId="77777777">
        <w:trPr>
          <w:trHeight w:val="339"/>
        </w:trPr>
        <w:tc>
          <w:tcPr>
            <w:tcW w:w="1871" w:type="dxa"/>
          </w:tcPr>
          <w:p w14:paraId="13574201" w14:textId="77777777" w:rsidR="00A3481F" w:rsidRDefault="00F03097">
            <w:pPr>
              <w:pStyle w:val="ac"/>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158BE932" w14:textId="77777777" w:rsidR="00A3481F" w:rsidRDefault="00F03097">
            <w:pPr>
              <w:pStyle w:val="ac"/>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A3481F" w14:paraId="69278663" w14:textId="77777777">
        <w:trPr>
          <w:trHeight w:val="339"/>
        </w:trPr>
        <w:tc>
          <w:tcPr>
            <w:tcW w:w="1871" w:type="dxa"/>
          </w:tcPr>
          <w:p w14:paraId="00D07E87" w14:textId="77777777" w:rsidR="00A3481F" w:rsidRDefault="00F03097">
            <w:pPr>
              <w:pStyle w:val="ac"/>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5992A096" w14:textId="77777777" w:rsidR="00A3481F" w:rsidRDefault="00F03097">
            <w:pPr>
              <w:pStyle w:val="ac"/>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A3481F" w14:paraId="4E346E3D" w14:textId="77777777">
        <w:trPr>
          <w:trHeight w:val="339"/>
        </w:trPr>
        <w:tc>
          <w:tcPr>
            <w:tcW w:w="1871" w:type="dxa"/>
          </w:tcPr>
          <w:p w14:paraId="2C5B7ED9" w14:textId="77777777" w:rsidR="00A3481F" w:rsidRDefault="00F03097">
            <w:pPr>
              <w:pStyle w:val="ac"/>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4D1E2079" w14:textId="77777777" w:rsidR="00A3481F" w:rsidRDefault="00F03097">
            <w:pPr>
              <w:pStyle w:val="ac"/>
              <w:spacing w:after="0"/>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17D0B367" w14:textId="77777777" w:rsidR="00A3481F" w:rsidRDefault="00F03097">
            <w:pPr>
              <w:pStyle w:val="ac"/>
              <w:spacing w:after="0"/>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14:paraId="3C7F2A0B" w14:textId="77777777" w:rsidR="00A3481F" w:rsidRDefault="00F03097">
            <w:pPr>
              <w:pStyle w:val="TH"/>
              <w:rPr>
                <w:rFonts w:ascii="Times New Roman" w:hAnsi="Times New Roman"/>
                <w:szCs w:val="22"/>
                <w:lang w:eastAsia="zh-CN"/>
              </w:rPr>
            </w:pPr>
            <w:r>
              <w:rPr>
                <w:rFonts w:ascii="Times New Roman" w:hAnsi="Times New Roman"/>
                <w:szCs w:val="22"/>
                <w:lang w:eastAsia="zh-CN"/>
              </w:rPr>
              <w:t xml:space="preserve"> </w:t>
            </w:r>
            <w:r>
              <w:t xml:space="preserve">Table </w:t>
            </w:r>
            <w:r>
              <w:rPr>
                <w:rFonts w:hint="eastAsia"/>
                <w:lang w:eastAsia="zh-CN"/>
              </w:rPr>
              <w:t>7.3.1.2.2</w:t>
            </w:r>
            <w:r>
              <w:t>-</w:t>
            </w:r>
            <w:r>
              <w:rPr>
                <w:rFonts w:hint="eastAsia"/>
                <w:lang w:eastAsia="zh-CN"/>
              </w:rPr>
              <w:t xml:space="preserve">1: Antenna port(s) (1000 + DMRS port), </w:t>
            </w:r>
            <w:r>
              <w:rPr>
                <w:i/>
                <w:lang w:eastAsia="zh-CN"/>
              </w:rPr>
              <w:t>dmrs-Type</w:t>
            </w:r>
            <w:r>
              <w:rPr>
                <w:lang w:eastAsia="zh-CN"/>
              </w:rPr>
              <w:t>=1</w:t>
            </w:r>
            <w:r>
              <w:rPr>
                <w:rFonts w:hint="eastAsia"/>
                <w:lang w:eastAsia="zh-CN"/>
              </w:rPr>
              <w:t>,</w:t>
            </w:r>
            <w:r>
              <w:rPr>
                <w:lang w:eastAsia="zh-CN"/>
              </w:rPr>
              <w:t xml:space="preserve"> </w:t>
            </w:r>
            <w:r>
              <w:rPr>
                <w:i/>
                <w:lang w:eastAsia="zh-CN"/>
              </w:rPr>
              <w:t>maxLength</w:t>
            </w:r>
            <w:r>
              <w:rPr>
                <w:rFonts w:hint="eastAsia"/>
                <w:lang w:eastAsia="zh-CN"/>
              </w:rPr>
              <w:t>=</w:t>
            </w:r>
            <w:r>
              <w:rPr>
                <w:lang w:eastAsia="zh-CN"/>
              </w:rPr>
              <w:t>1  (DCI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A3481F" w14:paraId="62653443" w14:textId="77777777">
              <w:trPr>
                <w:jc w:val="center"/>
              </w:trPr>
              <w:tc>
                <w:tcPr>
                  <w:tcW w:w="4361" w:type="dxa"/>
                  <w:gridSpan w:val="3"/>
                  <w:tcBorders>
                    <w:bottom w:val="single" w:sz="4" w:space="0" w:color="auto"/>
                  </w:tcBorders>
                  <w:shd w:val="clear" w:color="auto" w:fill="D9D9D9"/>
                  <w:vAlign w:val="center"/>
                </w:tcPr>
                <w:p w14:paraId="757CC79A" w14:textId="77777777" w:rsidR="00A3481F" w:rsidRDefault="00F03097">
                  <w:pPr>
                    <w:pStyle w:val="TAC"/>
                    <w:rPr>
                      <w:rFonts w:cs="Arial"/>
                      <w:b/>
                      <w:bCs/>
                      <w:sz w:val="16"/>
                      <w:szCs w:val="16"/>
                      <w:lang w:eastAsia="zh-CN"/>
                    </w:rPr>
                  </w:pPr>
                  <w:r>
                    <w:rPr>
                      <w:rFonts w:cs="Arial" w:hint="eastAsia"/>
                      <w:b/>
                      <w:bCs/>
                      <w:sz w:val="16"/>
                      <w:szCs w:val="16"/>
                      <w:lang w:eastAsia="zh-CN"/>
                    </w:rPr>
                    <w:t>One Codeword:</w:t>
                  </w:r>
                </w:p>
                <w:p w14:paraId="4F025675" w14:textId="77777777" w:rsidR="00A3481F" w:rsidRDefault="00F03097">
                  <w:pPr>
                    <w:snapToGrid w:val="0"/>
                    <w:spacing w:after="0"/>
                    <w:jc w:val="center"/>
                    <w:rPr>
                      <w:rFonts w:ascii="Arial" w:hAnsi="Arial" w:cs="Arial"/>
                      <w:b/>
                      <w:bCs/>
                      <w:sz w:val="16"/>
                      <w:szCs w:val="16"/>
                    </w:rPr>
                  </w:pPr>
                  <w:r>
                    <w:rPr>
                      <w:rFonts w:ascii="Arial" w:hAnsi="Arial" w:cs="Arial"/>
                      <w:b/>
                      <w:bCs/>
                      <w:sz w:val="16"/>
                      <w:szCs w:val="16"/>
                    </w:rPr>
                    <w:t>Codeword 0 enabled,</w:t>
                  </w:r>
                </w:p>
                <w:p w14:paraId="27BB958E" w14:textId="77777777" w:rsidR="00A3481F" w:rsidRDefault="00F03097">
                  <w:pPr>
                    <w:pStyle w:val="TAC"/>
                    <w:rPr>
                      <w:rFonts w:cs="Arial"/>
                      <w:b/>
                      <w:bCs/>
                      <w:sz w:val="16"/>
                      <w:szCs w:val="16"/>
                      <w:lang w:eastAsia="zh-CN"/>
                    </w:rPr>
                  </w:pPr>
                  <w:r>
                    <w:rPr>
                      <w:rFonts w:cs="Arial"/>
                      <w:b/>
                      <w:bCs/>
                      <w:sz w:val="16"/>
                      <w:szCs w:val="16"/>
                    </w:rPr>
                    <w:t>Codeword 1 disabled</w:t>
                  </w:r>
                </w:p>
              </w:tc>
            </w:tr>
            <w:tr w:rsidR="00A3481F" w14:paraId="0A1A63F3" w14:textId="77777777">
              <w:trPr>
                <w:jc w:val="center"/>
              </w:trPr>
              <w:tc>
                <w:tcPr>
                  <w:tcW w:w="1284" w:type="dxa"/>
                  <w:shd w:val="clear" w:color="auto" w:fill="D9D9D9"/>
                  <w:vAlign w:val="center"/>
                </w:tcPr>
                <w:p w14:paraId="5F92D9B6" w14:textId="77777777" w:rsidR="00A3481F" w:rsidRDefault="00F03097">
                  <w:pPr>
                    <w:pStyle w:val="TAC"/>
                    <w:rPr>
                      <w:lang w:eastAsia="zh-CN"/>
                    </w:rPr>
                  </w:pPr>
                  <w:r>
                    <w:rPr>
                      <w:rFonts w:cs="Arial"/>
                      <w:b/>
                      <w:bCs/>
                      <w:sz w:val="16"/>
                      <w:szCs w:val="16"/>
                    </w:rPr>
                    <w:t>Value</w:t>
                  </w:r>
                </w:p>
              </w:tc>
              <w:tc>
                <w:tcPr>
                  <w:tcW w:w="1862" w:type="dxa"/>
                  <w:shd w:val="clear" w:color="auto" w:fill="D9D9D9"/>
                  <w:vAlign w:val="center"/>
                </w:tcPr>
                <w:p w14:paraId="1FB7001F" w14:textId="77777777" w:rsidR="00A3481F" w:rsidRDefault="00F03097">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4A8C7968" w14:textId="77777777" w:rsidR="00A3481F" w:rsidRDefault="00F03097">
                  <w:pPr>
                    <w:pStyle w:val="TAC"/>
                  </w:pPr>
                  <w:r>
                    <w:rPr>
                      <w:rFonts w:cs="Arial"/>
                      <w:b/>
                      <w:bCs/>
                      <w:sz w:val="16"/>
                      <w:szCs w:val="16"/>
                    </w:rPr>
                    <w:t>DMRS port(s)</w:t>
                  </w:r>
                </w:p>
              </w:tc>
            </w:tr>
            <w:tr w:rsidR="00A3481F" w14:paraId="0E14DB30" w14:textId="77777777">
              <w:trPr>
                <w:jc w:val="center"/>
              </w:trPr>
              <w:tc>
                <w:tcPr>
                  <w:tcW w:w="1284" w:type="dxa"/>
                  <w:shd w:val="clear" w:color="auto" w:fill="auto"/>
                </w:tcPr>
                <w:p w14:paraId="31791A99" w14:textId="77777777" w:rsidR="00A3481F" w:rsidRDefault="00F03097">
                  <w:pPr>
                    <w:pStyle w:val="TAC"/>
                  </w:pPr>
                  <w:r>
                    <w:rPr>
                      <w:rFonts w:cs="Arial"/>
                      <w:sz w:val="16"/>
                      <w:szCs w:val="16"/>
                    </w:rPr>
                    <w:t>0</w:t>
                  </w:r>
                </w:p>
              </w:tc>
              <w:tc>
                <w:tcPr>
                  <w:tcW w:w="1862" w:type="dxa"/>
                  <w:shd w:val="clear" w:color="auto" w:fill="auto"/>
                </w:tcPr>
                <w:p w14:paraId="0DFE37B3" w14:textId="77777777" w:rsidR="00A3481F" w:rsidRDefault="00F03097">
                  <w:pPr>
                    <w:pStyle w:val="TAC"/>
                  </w:pPr>
                  <w:r>
                    <w:rPr>
                      <w:rFonts w:cs="Arial"/>
                      <w:sz w:val="16"/>
                      <w:szCs w:val="16"/>
                    </w:rPr>
                    <w:t>1</w:t>
                  </w:r>
                </w:p>
              </w:tc>
              <w:tc>
                <w:tcPr>
                  <w:tcW w:w="1215" w:type="dxa"/>
                  <w:shd w:val="clear" w:color="auto" w:fill="auto"/>
                </w:tcPr>
                <w:p w14:paraId="6CAB98E1" w14:textId="77777777" w:rsidR="00A3481F" w:rsidRDefault="00F03097">
                  <w:pPr>
                    <w:pStyle w:val="TAC"/>
                  </w:pPr>
                  <w:r>
                    <w:rPr>
                      <w:rFonts w:cs="Arial"/>
                      <w:sz w:val="16"/>
                      <w:szCs w:val="16"/>
                    </w:rPr>
                    <w:t>0</w:t>
                  </w:r>
                </w:p>
              </w:tc>
            </w:tr>
            <w:tr w:rsidR="00A3481F" w14:paraId="7525C0A4" w14:textId="77777777">
              <w:trPr>
                <w:jc w:val="center"/>
              </w:trPr>
              <w:tc>
                <w:tcPr>
                  <w:tcW w:w="1284" w:type="dxa"/>
                  <w:shd w:val="clear" w:color="auto" w:fill="auto"/>
                </w:tcPr>
                <w:p w14:paraId="51298632" w14:textId="77777777" w:rsidR="00A3481F" w:rsidRDefault="00F03097">
                  <w:pPr>
                    <w:pStyle w:val="TAC"/>
                    <w:rPr>
                      <w:lang w:eastAsia="zh-CN"/>
                    </w:rPr>
                  </w:pPr>
                  <w:r>
                    <w:rPr>
                      <w:rFonts w:cs="Arial"/>
                      <w:sz w:val="16"/>
                      <w:szCs w:val="16"/>
                    </w:rPr>
                    <w:t>1</w:t>
                  </w:r>
                </w:p>
              </w:tc>
              <w:tc>
                <w:tcPr>
                  <w:tcW w:w="1862" w:type="dxa"/>
                </w:tcPr>
                <w:p w14:paraId="410E0A20" w14:textId="77777777" w:rsidR="00A3481F" w:rsidRDefault="00F03097">
                  <w:pPr>
                    <w:pStyle w:val="TAC"/>
                    <w:rPr>
                      <w:lang w:eastAsia="zh-CN"/>
                    </w:rPr>
                  </w:pPr>
                  <w:r>
                    <w:rPr>
                      <w:rFonts w:cs="Arial"/>
                      <w:sz w:val="16"/>
                      <w:szCs w:val="16"/>
                    </w:rPr>
                    <w:t>1</w:t>
                  </w:r>
                </w:p>
              </w:tc>
              <w:tc>
                <w:tcPr>
                  <w:tcW w:w="1215" w:type="dxa"/>
                  <w:shd w:val="clear" w:color="auto" w:fill="auto"/>
                </w:tcPr>
                <w:p w14:paraId="52A73EEC" w14:textId="77777777" w:rsidR="00A3481F" w:rsidRDefault="00F03097">
                  <w:pPr>
                    <w:pStyle w:val="TAC"/>
                  </w:pPr>
                  <w:r>
                    <w:rPr>
                      <w:rFonts w:cs="Arial"/>
                      <w:sz w:val="16"/>
                      <w:szCs w:val="16"/>
                    </w:rPr>
                    <w:t>1</w:t>
                  </w:r>
                </w:p>
              </w:tc>
            </w:tr>
            <w:tr w:rsidR="00A3481F" w14:paraId="355320BB" w14:textId="77777777">
              <w:trPr>
                <w:jc w:val="center"/>
              </w:trPr>
              <w:tc>
                <w:tcPr>
                  <w:tcW w:w="1284" w:type="dxa"/>
                  <w:shd w:val="clear" w:color="auto" w:fill="auto"/>
                </w:tcPr>
                <w:p w14:paraId="445C5CC6" w14:textId="77777777" w:rsidR="00A3481F" w:rsidRDefault="00F03097">
                  <w:pPr>
                    <w:pStyle w:val="TAC"/>
                    <w:rPr>
                      <w:lang w:eastAsia="zh-CN"/>
                    </w:rPr>
                  </w:pPr>
                  <w:r>
                    <w:rPr>
                      <w:rFonts w:cs="Arial"/>
                      <w:sz w:val="16"/>
                      <w:szCs w:val="16"/>
                    </w:rPr>
                    <w:t>2</w:t>
                  </w:r>
                </w:p>
              </w:tc>
              <w:tc>
                <w:tcPr>
                  <w:tcW w:w="1862" w:type="dxa"/>
                </w:tcPr>
                <w:p w14:paraId="265FE1E3" w14:textId="77777777" w:rsidR="00A3481F" w:rsidRDefault="00F03097">
                  <w:pPr>
                    <w:pStyle w:val="TAC"/>
                    <w:rPr>
                      <w:lang w:eastAsia="zh-CN"/>
                    </w:rPr>
                  </w:pPr>
                  <w:r>
                    <w:rPr>
                      <w:rFonts w:cs="Arial"/>
                      <w:sz w:val="16"/>
                      <w:szCs w:val="16"/>
                    </w:rPr>
                    <w:t>1</w:t>
                  </w:r>
                </w:p>
              </w:tc>
              <w:tc>
                <w:tcPr>
                  <w:tcW w:w="1215" w:type="dxa"/>
                  <w:shd w:val="clear" w:color="auto" w:fill="auto"/>
                </w:tcPr>
                <w:p w14:paraId="47697FA8" w14:textId="77777777" w:rsidR="00A3481F" w:rsidRDefault="00F03097">
                  <w:pPr>
                    <w:pStyle w:val="TAC"/>
                    <w:rPr>
                      <w:lang w:eastAsia="zh-CN"/>
                    </w:rPr>
                  </w:pPr>
                  <w:r>
                    <w:rPr>
                      <w:rFonts w:cs="Arial"/>
                      <w:sz w:val="16"/>
                      <w:szCs w:val="16"/>
                    </w:rPr>
                    <w:t>0,1</w:t>
                  </w:r>
                </w:p>
              </w:tc>
            </w:tr>
            <w:tr w:rsidR="00A3481F" w14:paraId="09CB93BE" w14:textId="77777777">
              <w:trPr>
                <w:jc w:val="center"/>
              </w:trPr>
              <w:tc>
                <w:tcPr>
                  <w:tcW w:w="1284" w:type="dxa"/>
                  <w:shd w:val="clear" w:color="auto" w:fill="auto"/>
                </w:tcPr>
                <w:p w14:paraId="511B7176" w14:textId="77777777" w:rsidR="00A3481F" w:rsidRDefault="00F03097">
                  <w:pPr>
                    <w:pStyle w:val="TAC"/>
                    <w:rPr>
                      <w:lang w:eastAsia="zh-CN"/>
                    </w:rPr>
                  </w:pPr>
                  <w:r>
                    <w:rPr>
                      <w:rFonts w:cs="Arial"/>
                      <w:sz w:val="16"/>
                      <w:szCs w:val="16"/>
                    </w:rPr>
                    <w:t>3</w:t>
                  </w:r>
                </w:p>
              </w:tc>
              <w:tc>
                <w:tcPr>
                  <w:tcW w:w="1862" w:type="dxa"/>
                </w:tcPr>
                <w:p w14:paraId="24DC994E" w14:textId="77777777" w:rsidR="00A3481F" w:rsidRDefault="00F03097">
                  <w:pPr>
                    <w:pStyle w:val="TAC"/>
                    <w:rPr>
                      <w:lang w:eastAsia="zh-CN"/>
                    </w:rPr>
                  </w:pPr>
                  <w:r>
                    <w:rPr>
                      <w:rFonts w:cs="Arial"/>
                      <w:sz w:val="16"/>
                      <w:szCs w:val="16"/>
                    </w:rPr>
                    <w:t>2</w:t>
                  </w:r>
                </w:p>
              </w:tc>
              <w:tc>
                <w:tcPr>
                  <w:tcW w:w="1215" w:type="dxa"/>
                  <w:shd w:val="clear" w:color="auto" w:fill="auto"/>
                </w:tcPr>
                <w:p w14:paraId="3DF20C38" w14:textId="77777777" w:rsidR="00A3481F" w:rsidRDefault="00F03097">
                  <w:pPr>
                    <w:pStyle w:val="TAC"/>
                  </w:pPr>
                  <w:r>
                    <w:rPr>
                      <w:rFonts w:cs="Arial"/>
                      <w:sz w:val="16"/>
                      <w:szCs w:val="16"/>
                    </w:rPr>
                    <w:t>0</w:t>
                  </w:r>
                </w:p>
              </w:tc>
            </w:tr>
            <w:tr w:rsidR="00A3481F" w14:paraId="15EDBE57" w14:textId="77777777">
              <w:trPr>
                <w:jc w:val="center"/>
              </w:trPr>
              <w:tc>
                <w:tcPr>
                  <w:tcW w:w="1284" w:type="dxa"/>
                  <w:shd w:val="clear" w:color="auto" w:fill="auto"/>
                </w:tcPr>
                <w:p w14:paraId="61EF99DE" w14:textId="77777777" w:rsidR="00A3481F" w:rsidRDefault="00F03097">
                  <w:pPr>
                    <w:pStyle w:val="TAC"/>
                    <w:rPr>
                      <w:lang w:eastAsia="zh-CN"/>
                    </w:rPr>
                  </w:pPr>
                  <w:r>
                    <w:rPr>
                      <w:rFonts w:cs="Arial"/>
                      <w:sz w:val="16"/>
                      <w:szCs w:val="16"/>
                    </w:rPr>
                    <w:t>4</w:t>
                  </w:r>
                </w:p>
              </w:tc>
              <w:tc>
                <w:tcPr>
                  <w:tcW w:w="1862" w:type="dxa"/>
                </w:tcPr>
                <w:p w14:paraId="3FEEBC2E" w14:textId="77777777" w:rsidR="00A3481F" w:rsidRDefault="00F03097">
                  <w:pPr>
                    <w:pStyle w:val="TAC"/>
                    <w:rPr>
                      <w:lang w:eastAsia="zh-CN"/>
                    </w:rPr>
                  </w:pPr>
                  <w:r>
                    <w:rPr>
                      <w:rFonts w:cs="Arial"/>
                      <w:sz w:val="16"/>
                      <w:szCs w:val="16"/>
                    </w:rPr>
                    <w:t>2</w:t>
                  </w:r>
                </w:p>
              </w:tc>
              <w:tc>
                <w:tcPr>
                  <w:tcW w:w="1215" w:type="dxa"/>
                  <w:shd w:val="clear" w:color="auto" w:fill="auto"/>
                </w:tcPr>
                <w:p w14:paraId="44B60515" w14:textId="77777777" w:rsidR="00A3481F" w:rsidRDefault="00F03097">
                  <w:pPr>
                    <w:pStyle w:val="TAC"/>
                    <w:rPr>
                      <w:lang w:eastAsia="zh-CN"/>
                    </w:rPr>
                  </w:pPr>
                  <w:r>
                    <w:rPr>
                      <w:rFonts w:cs="Arial"/>
                      <w:sz w:val="16"/>
                      <w:szCs w:val="16"/>
                    </w:rPr>
                    <w:t>1</w:t>
                  </w:r>
                </w:p>
              </w:tc>
            </w:tr>
            <w:tr w:rsidR="00A3481F" w14:paraId="7D50315E" w14:textId="77777777">
              <w:trPr>
                <w:jc w:val="center"/>
              </w:trPr>
              <w:tc>
                <w:tcPr>
                  <w:tcW w:w="1284" w:type="dxa"/>
                  <w:shd w:val="clear" w:color="auto" w:fill="auto"/>
                </w:tcPr>
                <w:p w14:paraId="5CABBC90" w14:textId="77777777" w:rsidR="00A3481F" w:rsidRDefault="00F03097">
                  <w:pPr>
                    <w:pStyle w:val="TAC"/>
                    <w:rPr>
                      <w:lang w:eastAsia="zh-CN"/>
                    </w:rPr>
                  </w:pPr>
                  <w:r>
                    <w:rPr>
                      <w:rFonts w:cs="Arial"/>
                      <w:sz w:val="16"/>
                      <w:szCs w:val="16"/>
                    </w:rPr>
                    <w:t>5</w:t>
                  </w:r>
                </w:p>
              </w:tc>
              <w:tc>
                <w:tcPr>
                  <w:tcW w:w="1862" w:type="dxa"/>
                </w:tcPr>
                <w:p w14:paraId="436DB98D" w14:textId="77777777" w:rsidR="00A3481F" w:rsidRDefault="00F03097">
                  <w:pPr>
                    <w:pStyle w:val="TAC"/>
                    <w:rPr>
                      <w:lang w:eastAsia="zh-CN"/>
                    </w:rPr>
                  </w:pPr>
                  <w:r>
                    <w:rPr>
                      <w:rFonts w:cs="Arial"/>
                      <w:sz w:val="16"/>
                      <w:szCs w:val="16"/>
                    </w:rPr>
                    <w:t>2</w:t>
                  </w:r>
                </w:p>
              </w:tc>
              <w:tc>
                <w:tcPr>
                  <w:tcW w:w="1215" w:type="dxa"/>
                  <w:shd w:val="clear" w:color="auto" w:fill="auto"/>
                </w:tcPr>
                <w:p w14:paraId="63743CDF" w14:textId="77777777" w:rsidR="00A3481F" w:rsidRDefault="00F03097">
                  <w:pPr>
                    <w:pStyle w:val="TAC"/>
                  </w:pPr>
                  <w:r>
                    <w:rPr>
                      <w:rFonts w:cs="Arial"/>
                      <w:sz w:val="16"/>
                      <w:szCs w:val="16"/>
                    </w:rPr>
                    <w:t>2</w:t>
                  </w:r>
                </w:p>
              </w:tc>
            </w:tr>
            <w:tr w:rsidR="00A3481F" w14:paraId="5A66E4D1" w14:textId="77777777">
              <w:trPr>
                <w:jc w:val="center"/>
              </w:trPr>
              <w:tc>
                <w:tcPr>
                  <w:tcW w:w="1284" w:type="dxa"/>
                  <w:shd w:val="clear" w:color="auto" w:fill="auto"/>
                </w:tcPr>
                <w:p w14:paraId="0882D4BE" w14:textId="77777777" w:rsidR="00A3481F" w:rsidRDefault="00F03097">
                  <w:pPr>
                    <w:pStyle w:val="TAC"/>
                    <w:rPr>
                      <w:lang w:eastAsia="zh-CN"/>
                    </w:rPr>
                  </w:pPr>
                  <w:r>
                    <w:rPr>
                      <w:rFonts w:cs="Arial"/>
                      <w:sz w:val="16"/>
                      <w:szCs w:val="16"/>
                    </w:rPr>
                    <w:t>6</w:t>
                  </w:r>
                </w:p>
              </w:tc>
              <w:tc>
                <w:tcPr>
                  <w:tcW w:w="1862" w:type="dxa"/>
                </w:tcPr>
                <w:p w14:paraId="1E283E97" w14:textId="77777777" w:rsidR="00A3481F" w:rsidRDefault="00F03097">
                  <w:pPr>
                    <w:pStyle w:val="TAC"/>
                    <w:rPr>
                      <w:lang w:eastAsia="zh-CN"/>
                    </w:rPr>
                  </w:pPr>
                  <w:r>
                    <w:rPr>
                      <w:rFonts w:cs="Arial"/>
                      <w:sz w:val="16"/>
                      <w:szCs w:val="16"/>
                    </w:rPr>
                    <w:t>2</w:t>
                  </w:r>
                </w:p>
              </w:tc>
              <w:tc>
                <w:tcPr>
                  <w:tcW w:w="1215" w:type="dxa"/>
                  <w:shd w:val="clear" w:color="auto" w:fill="auto"/>
                </w:tcPr>
                <w:p w14:paraId="08F5D7DD" w14:textId="77777777" w:rsidR="00A3481F" w:rsidRDefault="00F03097">
                  <w:pPr>
                    <w:pStyle w:val="TAC"/>
                    <w:rPr>
                      <w:lang w:eastAsia="zh-CN"/>
                    </w:rPr>
                  </w:pPr>
                  <w:r>
                    <w:rPr>
                      <w:rFonts w:cs="Arial"/>
                      <w:sz w:val="16"/>
                      <w:szCs w:val="16"/>
                    </w:rPr>
                    <w:t>3</w:t>
                  </w:r>
                </w:p>
              </w:tc>
            </w:tr>
            <w:tr w:rsidR="00A3481F" w14:paraId="5AE4E1C8" w14:textId="77777777">
              <w:trPr>
                <w:jc w:val="center"/>
              </w:trPr>
              <w:tc>
                <w:tcPr>
                  <w:tcW w:w="1284" w:type="dxa"/>
                  <w:shd w:val="clear" w:color="auto" w:fill="auto"/>
                </w:tcPr>
                <w:p w14:paraId="38651439" w14:textId="77777777" w:rsidR="00A3481F" w:rsidRDefault="00F03097">
                  <w:pPr>
                    <w:pStyle w:val="TAC"/>
                    <w:rPr>
                      <w:lang w:eastAsia="zh-CN"/>
                    </w:rPr>
                  </w:pPr>
                  <w:r>
                    <w:rPr>
                      <w:rFonts w:cs="Arial"/>
                      <w:sz w:val="16"/>
                      <w:szCs w:val="16"/>
                    </w:rPr>
                    <w:t>7</w:t>
                  </w:r>
                </w:p>
              </w:tc>
              <w:tc>
                <w:tcPr>
                  <w:tcW w:w="1862" w:type="dxa"/>
                </w:tcPr>
                <w:p w14:paraId="18C59092" w14:textId="77777777" w:rsidR="00A3481F" w:rsidRDefault="00F03097">
                  <w:pPr>
                    <w:pStyle w:val="TAC"/>
                    <w:rPr>
                      <w:lang w:eastAsia="zh-CN"/>
                    </w:rPr>
                  </w:pPr>
                  <w:r>
                    <w:rPr>
                      <w:rFonts w:cs="Arial"/>
                      <w:sz w:val="16"/>
                      <w:szCs w:val="16"/>
                    </w:rPr>
                    <w:t>2</w:t>
                  </w:r>
                </w:p>
              </w:tc>
              <w:tc>
                <w:tcPr>
                  <w:tcW w:w="1215" w:type="dxa"/>
                  <w:shd w:val="clear" w:color="auto" w:fill="auto"/>
                </w:tcPr>
                <w:p w14:paraId="6E47FDEA" w14:textId="77777777" w:rsidR="00A3481F" w:rsidRDefault="00F03097">
                  <w:pPr>
                    <w:pStyle w:val="TAC"/>
                    <w:rPr>
                      <w:lang w:eastAsia="zh-CN"/>
                    </w:rPr>
                  </w:pPr>
                  <w:r>
                    <w:rPr>
                      <w:rFonts w:cs="Arial"/>
                      <w:sz w:val="16"/>
                      <w:szCs w:val="16"/>
                    </w:rPr>
                    <w:t>0,1</w:t>
                  </w:r>
                </w:p>
              </w:tc>
            </w:tr>
            <w:tr w:rsidR="00A3481F" w14:paraId="7A2A5CB1" w14:textId="77777777">
              <w:trPr>
                <w:jc w:val="center"/>
              </w:trPr>
              <w:tc>
                <w:tcPr>
                  <w:tcW w:w="1284" w:type="dxa"/>
                  <w:shd w:val="clear" w:color="auto" w:fill="auto"/>
                </w:tcPr>
                <w:p w14:paraId="19B6A587" w14:textId="77777777" w:rsidR="00A3481F" w:rsidRDefault="00F03097">
                  <w:pPr>
                    <w:pStyle w:val="TAC"/>
                    <w:rPr>
                      <w:lang w:eastAsia="zh-CN"/>
                    </w:rPr>
                  </w:pPr>
                  <w:r>
                    <w:rPr>
                      <w:rFonts w:cs="Arial"/>
                      <w:sz w:val="16"/>
                      <w:szCs w:val="16"/>
                    </w:rPr>
                    <w:t>8</w:t>
                  </w:r>
                </w:p>
              </w:tc>
              <w:tc>
                <w:tcPr>
                  <w:tcW w:w="1862" w:type="dxa"/>
                </w:tcPr>
                <w:p w14:paraId="0EF8E6CA" w14:textId="77777777" w:rsidR="00A3481F" w:rsidRDefault="00F03097">
                  <w:pPr>
                    <w:pStyle w:val="TAC"/>
                  </w:pPr>
                  <w:r>
                    <w:rPr>
                      <w:rFonts w:cs="Arial"/>
                      <w:sz w:val="16"/>
                      <w:szCs w:val="16"/>
                    </w:rPr>
                    <w:t>2</w:t>
                  </w:r>
                </w:p>
              </w:tc>
              <w:tc>
                <w:tcPr>
                  <w:tcW w:w="1215" w:type="dxa"/>
                  <w:shd w:val="clear" w:color="auto" w:fill="auto"/>
                </w:tcPr>
                <w:p w14:paraId="7DBA9671" w14:textId="77777777" w:rsidR="00A3481F" w:rsidRDefault="00F03097">
                  <w:pPr>
                    <w:pStyle w:val="TAC"/>
                    <w:rPr>
                      <w:lang w:eastAsia="zh-CN"/>
                    </w:rPr>
                  </w:pPr>
                  <w:r>
                    <w:rPr>
                      <w:rFonts w:cs="Arial"/>
                      <w:sz w:val="16"/>
                      <w:szCs w:val="16"/>
                    </w:rPr>
                    <w:t>2,3</w:t>
                  </w:r>
                </w:p>
              </w:tc>
            </w:tr>
            <w:tr w:rsidR="00A3481F" w14:paraId="0B91C584" w14:textId="77777777">
              <w:trPr>
                <w:jc w:val="center"/>
              </w:trPr>
              <w:tc>
                <w:tcPr>
                  <w:tcW w:w="1284" w:type="dxa"/>
                  <w:shd w:val="clear" w:color="auto" w:fill="auto"/>
                </w:tcPr>
                <w:p w14:paraId="4632E504" w14:textId="77777777" w:rsidR="00A3481F" w:rsidRDefault="00F03097">
                  <w:pPr>
                    <w:pStyle w:val="TAC"/>
                    <w:rPr>
                      <w:lang w:eastAsia="zh-CN"/>
                    </w:rPr>
                  </w:pPr>
                  <w:r>
                    <w:rPr>
                      <w:rFonts w:cs="Arial"/>
                      <w:sz w:val="16"/>
                      <w:szCs w:val="16"/>
                    </w:rPr>
                    <w:t>9</w:t>
                  </w:r>
                </w:p>
              </w:tc>
              <w:tc>
                <w:tcPr>
                  <w:tcW w:w="1862" w:type="dxa"/>
                </w:tcPr>
                <w:p w14:paraId="2988A7E4" w14:textId="77777777" w:rsidR="00A3481F" w:rsidRDefault="00F03097">
                  <w:pPr>
                    <w:pStyle w:val="TAC"/>
                    <w:rPr>
                      <w:lang w:eastAsia="zh-CN"/>
                    </w:rPr>
                  </w:pPr>
                  <w:r>
                    <w:rPr>
                      <w:rFonts w:cs="Arial"/>
                      <w:sz w:val="16"/>
                      <w:szCs w:val="16"/>
                    </w:rPr>
                    <w:t>2</w:t>
                  </w:r>
                </w:p>
              </w:tc>
              <w:tc>
                <w:tcPr>
                  <w:tcW w:w="1215" w:type="dxa"/>
                  <w:shd w:val="clear" w:color="auto" w:fill="auto"/>
                </w:tcPr>
                <w:p w14:paraId="7A9D9CB5" w14:textId="77777777" w:rsidR="00A3481F" w:rsidRDefault="00F03097">
                  <w:pPr>
                    <w:pStyle w:val="TAC"/>
                    <w:rPr>
                      <w:lang w:eastAsia="zh-CN"/>
                    </w:rPr>
                  </w:pPr>
                  <w:r>
                    <w:rPr>
                      <w:rFonts w:cs="Arial"/>
                      <w:sz w:val="16"/>
                      <w:szCs w:val="16"/>
                    </w:rPr>
                    <w:t>0-2</w:t>
                  </w:r>
                </w:p>
              </w:tc>
            </w:tr>
            <w:tr w:rsidR="00A3481F" w14:paraId="75CF5B42" w14:textId="77777777">
              <w:trPr>
                <w:jc w:val="center"/>
              </w:trPr>
              <w:tc>
                <w:tcPr>
                  <w:tcW w:w="1284" w:type="dxa"/>
                  <w:shd w:val="clear" w:color="auto" w:fill="auto"/>
                </w:tcPr>
                <w:p w14:paraId="725312DF" w14:textId="77777777" w:rsidR="00A3481F" w:rsidRDefault="00F03097">
                  <w:pPr>
                    <w:pStyle w:val="TAC"/>
                    <w:rPr>
                      <w:lang w:eastAsia="zh-CN"/>
                    </w:rPr>
                  </w:pPr>
                  <w:r>
                    <w:rPr>
                      <w:rFonts w:cs="Arial"/>
                      <w:sz w:val="16"/>
                      <w:szCs w:val="16"/>
                    </w:rPr>
                    <w:t>10</w:t>
                  </w:r>
                </w:p>
              </w:tc>
              <w:tc>
                <w:tcPr>
                  <w:tcW w:w="1862" w:type="dxa"/>
                </w:tcPr>
                <w:p w14:paraId="7807DE82" w14:textId="77777777" w:rsidR="00A3481F" w:rsidRDefault="00F03097">
                  <w:pPr>
                    <w:pStyle w:val="TAC"/>
                    <w:rPr>
                      <w:lang w:eastAsia="zh-CN"/>
                    </w:rPr>
                  </w:pPr>
                  <w:r>
                    <w:rPr>
                      <w:rFonts w:cs="Arial"/>
                      <w:sz w:val="16"/>
                      <w:szCs w:val="16"/>
                    </w:rPr>
                    <w:t>2</w:t>
                  </w:r>
                </w:p>
              </w:tc>
              <w:tc>
                <w:tcPr>
                  <w:tcW w:w="1215" w:type="dxa"/>
                  <w:shd w:val="clear" w:color="auto" w:fill="auto"/>
                </w:tcPr>
                <w:p w14:paraId="60F017D6" w14:textId="77777777" w:rsidR="00A3481F" w:rsidRDefault="00F03097">
                  <w:pPr>
                    <w:pStyle w:val="TAC"/>
                    <w:rPr>
                      <w:lang w:eastAsia="zh-CN"/>
                    </w:rPr>
                  </w:pPr>
                  <w:r>
                    <w:rPr>
                      <w:rFonts w:cs="Arial"/>
                      <w:sz w:val="16"/>
                      <w:szCs w:val="16"/>
                    </w:rPr>
                    <w:t>0-3</w:t>
                  </w:r>
                </w:p>
              </w:tc>
            </w:tr>
            <w:tr w:rsidR="00A3481F" w14:paraId="4B07E6F7" w14:textId="77777777">
              <w:trPr>
                <w:jc w:val="center"/>
              </w:trPr>
              <w:tc>
                <w:tcPr>
                  <w:tcW w:w="1284" w:type="dxa"/>
                  <w:shd w:val="clear" w:color="auto" w:fill="auto"/>
                </w:tcPr>
                <w:p w14:paraId="2EECF01C" w14:textId="77777777" w:rsidR="00A3481F" w:rsidRDefault="00F03097">
                  <w:pPr>
                    <w:pStyle w:val="TAC"/>
                    <w:rPr>
                      <w:highlight w:val="yellow"/>
                      <w:lang w:eastAsia="zh-CN"/>
                    </w:rPr>
                  </w:pPr>
                  <w:r>
                    <w:rPr>
                      <w:rFonts w:cs="Arial"/>
                      <w:sz w:val="16"/>
                      <w:szCs w:val="16"/>
                      <w:highlight w:val="yellow"/>
                    </w:rPr>
                    <w:t>11</w:t>
                  </w:r>
                </w:p>
              </w:tc>
              <w:tc>
                <w:tcPr>
                  <w:tcW w:w="1862" w:type="dxa"/>
                </w:tcPr>
                <w:p w14:paraId="52C422D6" w14:textId="77777777" w:rsidR="00A3481F" w:rsidRDefault="00F03097">
                  <w:pPr>
                    <w:pStyle w:val="TAC"/>
                    <w:rPr>
                      <w:highlight w:val="yellow"/>
                      <w:lang w:eastAsia="zh-CN"/>
                    </w:rPr>
                  </w:pPr>
                  <w:r>
                    <w:rPr>
                      <w:rFonts w:cs="Arial"/>
                      <w:sz w:val="16"/>
                      <w:szCs w:val="16"/>
                      <w:highlight w:val="yellow"/>
                    </w:rPr>
                    <w:t>2</w:t>
                  </w:r>
                </w:p>
              </w:tc>
              <w:tc>
                <w:tcPr>
                  <w:tcW w:w="1215" w:type="dxa"/>
                  <w:shd w:val="clear" w:color="auto" w:fill="auto"/>
                </w:tcPr>
                <w:p w14:paraId="49793C37" w14:textId="77777777" w:rsidR="00A3481F" w:rsidRDefault="00F03097">
                  <w:pPr>
                    <w:pStyle w:val="TAC"/>
                    <w:rPr>
                      <w:highlight w:val="yellow"/>
                      <w:lang w:eastAsia="zh-CN"/>
                    </w:rPr>
                  </w:pPr>
                  <w:r>
                    <w:rPr>
                      <w:rFonts w:cs="Arial"/>
                      <w:sz w:val="16"/>
                      <w:szCs w:val="16"/>
                      <w:highlight w:val="yellow"/>
                    </w:rPr>
                    <w:t>0,2</w:t>
                  </w:r>
                </w:p>
              </w:tc>
            </w:tr>
            <w:tr w:rsidR="00A3481F" w14:paraId="381220A4" w14:textId="77777777">
              <w:trPr>
                <w:jc w:val="center"/>
              </w:trPr>
              <w:tc>
                <w:tcPr>
                  <w:tcW w:w="1284" w:type="dxa"/>
                  <w:shd w:val="clear" w:color="auto" w:fill="auto"/>
                </w:tcPr>
                <w:p w14:paraId="09347B88" w14:textId="77777777" w:rsidR="00A3481F" w:rsidRDefault="00F03097">
                  <w:pPr>
                    <w:pStyle w:val="TAC"/>
                    <w:rPr>
                      <w:lang w:eastAsia="zh-CN"/>
                    </w:rPr>
                  </w:pPr>
                  <w:r>
                    <w:rPr>
                      <w:rFonts w:cs="Arial"/>
                      <w:sz w:val="16"/>
                      <w:szCs w:val="16"/>
                    </w:rPr>
                    <w:t>12-15</w:t>
                  </w:r>
                </w:p>
              </w:tc>
              <w:tc>
                <w:tcPr>
                  <w:tcW w:w="1862" w:type="dxa"/>
                </w:tcPr>
                <w:p w14:paraId="3D73D62A" w14:textId="77777777" w:rsidR="00A3481F" w:rsidRDefault="00F03097">
                  <w:pPr>
                    <w:pStyle w:val="TAC"/>
                    <w:rPr>
                      <w:lang w:eastAsia="zh-CN"/>
                    </w:rPr>
                  </w:pPr>
                  <w:r>
                    <w:rPr>
                      <w:rFonts w:cs="Arial"/>
                      <w:sz w:val="16"/>
                      <w:szCs w:val="16"/>
                    </w:rPr>
                    <w:t>Reserved</w:t>
                  </w:r>
                </w:p>
              </w:tc>
              <w:tc>
                <w:tcPr>
                  <w:tcW w:w="1215" w:type="dxa"/>
                  <w:shd w:val="clear" w:color="auto" w:fill="auto"/>
                </w:tcPr>
                <w:p w14:paraId="1FEBE738" w14:textId="77777777" w:rsidR="00A3481F" w:rsidRDefault="00F03097">
                  <w:pPr>
                    <w:pStyle w:val="TAC"/>
                    <w:rPr>
                      <w:lang w:eastAsia="zh-CN"/>
                    </w:rPr>
                  </w:pPr>
                  <w:r>
                    <w:rPr>
                      <w:rFonts w:cs="Arial"/>
                      <w:sz w:val="16"/>
                      <w:szCs w:val="16"/>
                    </w:rPr>
                    <w:t>Reserved</w:t>
                  </w:r>
                </w:p>
              </w:tc>
            </w:tr>
          </w:tbl>
          <w:p w14:paraId="2A7B107E" w14:textId="77777777" w:rsidR="00A3481F" w:rsidRDefault="00A3481F">
            <w:pPr>
              <w:pStyle w:val="ac"/>
              <w:spacing w:after="0" w:line="240" w:lineRule="auto"/>
              <w:rPr>
                <w:rFonts w:ascii="Times New Roman" w:eastAsia="MS PMincho" w:hAnsi="Times New Roman"/>
                <w:color w:val="000000" w:themeColor="text1"/>
                <w:szCs w:val="22"/>
                <w:lang w:eastAsia="ja-JP"/>
              </w:rPr>
            </w:pPr>
          </w:p>
        </w:tc>
      </w:tr>
      <w:tr w:rsidR="00A3481F" w14:paraId="4BD2CE2F" w14:textId="77777777">
        <w:trPr>
          <w:trHeight w:val="339"/>
        </w:trPr>
        <w:tc>
          <w:tcPr>
            <w:tcW w:w="1871" w:type="dxa"/>
          </w:tcPr>
          <w:p w14:paraId="4C760A67" w14:textId="77777777" w:rsidR="00A3481F" w:rsidRDefault="00F03097">
            <w:pPr>
              <w:pStyle w:val="ac"/>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779EF00" w14:textId="77777777" w:rsidR="00A3481F" w:rsidRDefault="00F03097">
            <w:pPr>
              <w:pStyle w:val="ac"/>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A3481F" w14:paraId="2D2EFE2F" w14:textId="77777777">
        <w:trPr>
          <w:trHeight w:val="339"/>
        </w:trPr>
        <w:tc>
          <w:tcPr>
            <w:tcW w:w="1871" w:type="dxa"/>
          </w:tcPr>
          <w:p w14:paraId="713CAC3A" w14:textId="77777777" w:rsidR="00A3481F" w:rsidRDefault="00F03097">
            <w:pPr>
              <w:pStyle w:val="ac"/>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3FA80E07" w14:textId="77777777" w:rsidR="00A3481F" w:rsidRDefault="00F03097">
            <w:pPr>
              <w:pStyle w:val="ac"/>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59323E74" w14:textId="77777777">
        <w:trPr>
          <w:trHeight w:val="339"/>
        </w:trPr>
        <w:tc>
          <w:tcPr>
            <w:tcW w:w="1871" w:type="dxa"/>
          </w:tcPr>
          <w:p w14:paraId="7EDA0A2B" w14:textId="77777777" w:rsidR="00A3481F" w:rsidRDefault="00F03097">
            <w:pPr>
              <w:pStyle w:val="ac"/>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0DC4FD33" w14:textId="77777777" w:rsidR="00A3481F" w:rsidRDefault="00F03097">
            <w:pPr>
              <w:pStyle w:val="ac"/>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A743DB" w14:paraId="56E7C4D8" w14:textId="77777777">
        <w:trPr>
          <w:trHeight w:val="339"/>
        </w:trPr>
        <w:tc>
          <w:tcPr>
            <w:tcW w:w="1871" w:type="dxa"/>
          </w:tcPr>
          <w:p w14:paraId="3940C6B2" w14:textId="2E30E22D" w:rsidR="00A743DB" w:rsidRDefault="00A743DB">
            <w:pPr>
              <w:pStyle w:val="ac"/>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BF0030C" w14:textId="77777777" w:rsidR="00A743DB" w:rsidRDefault="00A743DB">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051377CE" w14:textId="40292151" w:rsidR="00A743DB" w:rsidRDefault="00A743DB">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In response to Nokia’s comment, we agree that for rank 2 transmission, the current specs</w:t>
            </w:r>
            <w:r w:rsidR="001130D7">
              <w:rPr>
                <w:rFonts w:ascii="Times New Roman" w:hAnsi="Times New Roman"/>
                <w:color w:val="000000" w:themeColor="text1"/>
                <w:szCs w:val="22"/>
                <w:lang w:eastAsia="zh-CN"/>
              </w:rPr>
              <w:t>,</w:t>
            </w:r>
            <w:r>
              <w:rPr>
                <w:rFonts w:ascii="Times New Roman" w:hAnsi="Times New Roman"/>
                <w:color w:val="000000" w:themeColor="text1"/>
                <w:szCs w:val="22"/>
                <w:lang w:eastAsia="zh-CN"/>
              </w:rPr>
              <w:t xml:space="preserve"> as mentioned allow the UE to assume no OCC if it scheduled with index 11. However, we do not </w:t>
            </w:r>
            <w:r w:rsidR="001130D7">
              <w:rPr>
                <w:rFonts w:ascii="Times New Roman" w:hAnsi="Times New Roman"/>
                <w:color w:val="000000" w:themeColor="text1"/>
                <w:szCs w:val="22"/>
                <w:lang w:eastAsia="zh-CN"/>
              </w:rPr>
              <w:t xml:space="preserve">believe there is a similar rule or way to indicate such information to the UE if it was scheduled with rank 1 transmission </w:t>
            </w:r>
          </w:p>
        </w:tc>
      </w:tr>
      <w:tr w:rsidR="007721B5" w:rsidRPr="007721B5" w14:paraId="302EE861" w14:textId="77777777">
        <w:trPr>
          <w:trHeight w:val="339"/>
        </w:trPr>
        <w:tc>
          <w:tcPr>
            <w:tcW w:w="1871" w:type="dxa"/>
          </w:tcPr>
          <w:p w14:paraId="2C62BEEE" w14:textId="0C10CCF3" w:rsidR="007721B5" w:rsidRPr="007721B5" w:rsidRDefault="007721B5" w:rsidP="007721B5">
            <w:pPr>
              <w:pStyle w:val="ac"/>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3438414" w14:textId="7B933840" w:rsidR="007721B5" w:rsidRPr="007721B5" w:rsidRDefault="007721B5" w:rsidP="007721B5">
            <w:pPr>
              <w:pStyle w:val="ac"/>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9B6BCD" w:rsidRPr="007721B5" w14:paraId="2838C938" w14:textId="77777777">
        <w:trPr>
          <w:trHeight w:val="339"/>
        </w:trPr>
        <w:tc>
          <w:tcPr>
            <w:tcW w:w="1871" w:type="dxa"/>
          </w:tcPr>
          <w:p w14:paraId="23262B58" w14:textId="47A5406D" w:rsidR="009B6BCD" w:rsidRPr="007721B5" w:rsidRDefault="009B6BCD" w:rsidP="007721B5">
            <w:pPr>
              <w:pStyle w:val="ac"/>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11893D1" w14:textId="77777777" w:rsidR="009B6BCD" w:rsidRDefault="009B6BCD" w:rsidP="005E1850">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study, however, we believe that this study should focus Type-1 DMRS. As FD-OCC of Type-2 DMRS is allocated in consecutive REs in frequency domain, the performance degradation is low. In addition, for Qualcomm’s comment, we believe that there’s no </w:t>
            </w:r>
            <w:r>
              <w:rPr>
                <w:rFonts w:ascii="Times New Roman" w:hAnsi="Times New Roman"/>
                <w:szCs w:val="22"/>
                <w:lang w:eastAsia="zh-CN"/>
              </w:rPr>
              <w:lastRenderedPageBreak/>
              <w:t xml:space="preserve">need to indicate such information. Anyway, current CDM group indication does not restrict the usage on CDM group(s) without data which can be used for other UEs or </w:t>
            </w:r>
            <w:r w:rsidR="005E1850">
              <w:rPr>
                <w:rFonts w:ascii="Times New Roman" w:hAnsi="Times New Roman"/>
                <w:szCs w:val="22"/>
                <w:lang w:eastAsia="zh-CN"/>
              </w:rPr>
              <w:t xml:space="preserve">emptied for power boosting. Based on our comments, we propose following: </w:t>
            </w:r>
          </w:p>
          <w:p w14:paraId="3FD5C6A9" w14:textId="77777777" w:rsidR="005E1850" w:rsidRDefault="005E1850" w:rsidP="005E1850">
            <w:pPr>
              <w:pStyle w:val="ac"/>
              <w:spacing w:after="0" w:line="240" w:lineRule="auto"/>
              <w:rPr>
                <w:rFonts w:ascii="Times New Roman" w:hAnsi="Times New Roman"/>
                <w:szCs w:val="22"/>
                <w:lang w:eastAsia="zh-CN"/>
              </w:rPr>
            </w:pPr>
          </w:p>
          <w:p w14:paraId="073318D7" w14:textId="04B42CEC" w:rsidR="005E1850" w:rsidRDefault="005E1850" w:rsidP="005E1850">
            <w:pPr>
              <w:pStyle w:val="ac"/>
              <w:spacing w:after="0"/>
              <w:rPr>
                <w:rFonts w:ascii="Times New Roman" w:eastAsia="MS PMincho" w:hAnsi="Times New Roman"/>
                <w:szCs w:val="20"/>
                <w:lang w:eastAsia="ja-JP"/>
              </w:rPr>
            </w:pPr>
            <w:r>
              <w:rPr>
                <w:rFonts w:ascii="Times New Roman" w:eastAsia="MS PMincho" w:hAnsi="Times New Roman"/>
                <w:szCs w:val="20"/>
                <w:lang w:eastAsia="ja-JP"/>
              </w:rPr>
              <w:t>For Type-1 DMRS, further study on at least the following aspects of potential DMRS enhancement with respect to FD-OCC:</w:t>
            </w:r>
          </w:p>
          <w:p w14:paraId="4E4CA29B" w14:textId="77777777" w:rsidR="005E1850" w:rsidRDefault="005E1850" w:rsidP="005E1850">
            <w:pPr>
              <w:pStyle w:val="ac"/>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6267C2DF" w14:textId="77777777" w:rsidR="005E1850" w:rsidRDefault="005E1850" w:rsidP="005E1850">
            <w:pPr>
              <w:pStyle w:val="ac"/>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0A598B11" w14:textId="76EB66DB" w:rsidR="005E1850" w:rsidRPr="007721B5" w:rsidRDefault="005E1850" w:rsidP="005E1850">
            <w:pPr>
              <w:pStyle w:val="ac"/>
              <w:spacing w:after="0" w:line="240" w:lineRule="auto"/>
              <w:rPr>
                <w:rFonts w:ascii="Times New Roman" w:hAnsi="Times New Roman"/>
                <w:szCs w:val="22"/>
                <w:lang w:eastAsia="zh-CN"/>
              </w:rPr>
            </w:pPr>
          </w:p>
        </w:tc>
      </w:tr>
      <w:tr w:rsidR="00DC29DA" w:rsidRPr="007721B5" w14:paraId="11E3C9FB" w14:textId="77777777">
        <w:trPr>
          <w:trHeight w:val="339"/>
        </w:trPr>
        <w:tc>
          <w:tcPr>
            <w:tcW w:w="1871" w:type="dxa"/>
          </w:tcPr>
          <w:p w14:paraId="0C1D2F1C" w14:textId="10348596" w:rsidR="00DC29DA" w:rsidRDefault="00DC29DA" w:rsidP="007721B5">
            <w:pPr>
              <w:pStyle w:val="ac"/>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56A4F8A6" w14:textId="22A1DCB5" w:rsidR="00DC29DA" w:rsidRDefault="00DC29DA" w:rsidP="005E1850">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EB59DC" w:rsidRPr="007721B5" w14:paraId="13741699" w14:textId="77777777">
        <w:trPr>
          <w:trHeight w:val="339"/>
        </w:trPr>
        <w:tc>
          <w:tcPr>
            <w:tcW w:w="1871" w:type="dxa"/>
          </w:tcPr>
          <w:p w14:paraId="4B380E3C" w14:textId="10A245F6" w:rsidR="00EB59DC" w:rsidRDefault="00EB59DC" w:rsidP="007721B5">
            <w:pPr>
              <w:pStyle w:val="ac"/>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086EE63" w14:textId="35F886AC" w:rsidR="00EB59DC" w:rsidRDefault="00EB59DC" w:rsidP="005E1850">
            <w:pPr>
              <w:pStyle w:val="ac"/>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F4C1D" w:rsidRPr="007721B5" w14:paraId="5FB1CBEA" w14:textId="77777777">
        <w:trPr>
          <w:trHeight w:val="339"/>
        </w:trPr>
        <w:tc>
          <w:tcPr>
            <w:tcW w:w="1871" w:type="dxa"/>
          </w:tcPr>
          <w:p w14:paraId="4F331436" w14:textId="6CD38534" w:rsidR="00CF4C1D" w:rsidRDefault="00CF4C1D" w:rsidP="00CF4C1D">
            <w:pPr>
              <w:pStyle w:val="ac"/>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759B3E4B" w14:textId="09AA0625" w:rsidR="00CF4C1D" w:rsidRDefault="00CF4C1D" w:rsidP="00CF4C1D">
            <w:pPr>
              <w:pStyle w:val="ac"/>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04480768" w14:textId="77777777" w:rsidTr="00E30559">
        <w:trPr>
          <w:trHeight w:val="339"/>
        </w:trPr>
        <w:tc>
          <w:tcPr>
            <w:tcW w:w="1871" w:type="dxa"/>
          </w:tcPr>
          <w:p w14:paraId="5EBF4947" w14:textId="77777777" w:rsidR="00E30559" w:rsidRDefault="00E30559" w:rsidP="00945D79">
            <w:pPr>
              <w:pStyle w:val="ac"/>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6B6B0913" w14:textId="77777777" w:rsidR="00E30559" w:rsidRDefault="00E30559" w:rsidP="00945D79">
            <w:pPr>
              <w:pStyle w:val="ac"/>
              <w:spacing w:after="0" w:line="240" w:lineRule="auto"/>
              <w:rPr>
                <w:rFonts w:ascii="Times New Roman" w:hAnsi="Times New Roman"/>
                <w:szCs w:val="22"/>
                <w:lang w:eastAsia="zh-CN"/>
              </w:rPr>
            </w:pPr>
            <w:r>
              <w:rPr>
                <w:rFonts w:ascii="Times New Roman" w:hAnsi="Times New Roman" w:hint="eastAsia"/>
                <w:szCs w:val="22"/>
                <w:lang w:eastAsia="zh-CN"/>
              </w:rPr>
              <w:t>We are ok to study as proposed in 4-</w:t>
            </w:r>
            <w:r>
              <w:rPr>
                <w:rFonts w:ascii="Times New Roman" w:hAnsi="Times New Roman"/>
                <w:szCs w:val="22"/>
                <w:lang w:eastAsia="zh-CN"/>
              </w:rPr>
              <w:t>2</w:t>
            </w:r>
            <w:r>
              <w:rPr>
                <w:rFonts w:ascii="Times New Roman" w:hAnsi="Times New Roman" w:hint="eastAsia"/>
                <w:szCs w:val="22"/>
                <w:lang w:eastAsia="zh-CN"/>
              </w:rPr>
              <w:t xml:space="preserve">a. </w:t>
            </w:r>
          </w:p>
        </w:tc>
      </w:tr>
      <w:tr w:rsidR="000509A9" w14:paraId="4CCBBC2C" w14:textId="77777777" w:rsidTr="000509A9">
        <w:trPr>
          <w:trHeight w:val="339"/>
        </w:trPr>
        <w:tc>
          <w:tcPr>
            <w:tcW w:w="1871" w:type="dxa"/>
          </w:tcPr>
          <w:p w14:paraId="15CC20E3" w14:textId="77777777" w:rsidR="000509A9" w:rsidRDefault="000509A9" w:rsidP="009E78EE">
            <w:pPr>
              <w:pStyle w:val="ac"/>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31669FF" w14:textId="4AAB95F4" w:rsidR="000509A9" w:rsidRDefault="000509A9" w:rsidP="009E78E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InterDigital’s comment on applicability to Type-1 DMRS only:</w:t>
            </w:r>
          </w:p>
          <w:p w14:paraId="33A48A6F" w14:textId="2B1C6897" w:rsidR="000509A9" w:rsidRDefault="000509A9" w:rsidP="009E78E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Given applicability to Type-1 and/or Type-2 is part of FFS, suggest conclude after the study</w:t>
            </w:r>
          </w:p>
          <w:p w14:paraId="7BE52CAA" w14:textId="77777777" w:rsidR="000509A9" w:rsidRDefault="000509A9" w:rsidP="009E78EE">
            <w:pPr>
              <w:pStyle w:val="ac"/>
              <w:spacing w:after="0" w:line="240" w:lineRule="auto"/>
              <w:rPr>
                <w:rFonts w:ascii="Times New Roman" w:hAnsi="Times New Roman"/>
                <w:color w:val="000000" w:themeColor="text1"/>
                <w:szCs w:val="22"/>
                <w:lang w:eastAsia="zh-CN"/>
              </w:rPr>
            </w:pPr>
          </w:p>
          <w:p w14:paraId="1DED4B0F" w14:textId="77777777" w:rsidR="000509A9" w:rsidRDefault="000509A9" w:rsidP="009E78E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Nokia and InterDigital’s comment on indication:</w:t>
            </w:r>
          </w:p>
          <w:p w14:paraId="336535BF" w14:textId="1BEB19AC" w:rsidR="000509A9" w:rsidRDefault="000509A9" w:rsidP="009E78E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Companies have different views on whether indication is needed or already supported for some case in current specification. Let’s keep this aspect as part of FFS.</w:t>
            </w:r>
          </w:p>
        </w:tc>
      </w:tr>
      <w:tr w:rsidR="00B35B28" w14:paraId="339C1B7E" w14:textId="77777777" w:rsidTr="000509A9">
        <w:trPr>
          <w:trHeight w:val="339"/>
        </w:trPr>
        <w:tc>
          <w:tcPr>
            <w:tcW w:w="1871" w:type="dxa"/>
          </w:tcPr>
          <w:p w14:paraId="512CD896" w14:textId="16ABB851" w:rsidR="00B35B28" w:rsidRDefault="00B35B28" w:rsidP="00B35B28">
            <w:pPr>
              <w:pStyle w:val="ac"/>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54CAAE73" w14:textId="77777777" w:rsidR="00B35B28" w:rsidRDefault="00B35B28" w:rsidP="00B35B28">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Understand QC’s clarification. It is better to clarify the condition which is rank 1 transmission. </w:t>
            </w:r>
          </w:p>
          <w:p w14:paraId="7E93665D" w14:textId="77777777" w:rsidR="00B35B28" w:rsidRDefault="00B35B28" w:rsidP="00B35B28">
            <w:pPr>
              <w:pStyle w:val="ac"/>
              <w:spacing w:after="0" w:line="240" w:lineRule="auto"/>
              <w:rPr>
                <w:rFonts w:ascii="Times New Roman" w:hAnsi="Times New Roman"/>
                <w:color w:val="000000" w:themeColor="text1"/>
                <w:szCs w:val="22"/>
                <w:lang w:eastAsia="zh-CN"/>
              </w:rPr>
            </w:pPr>
          </w:p>
          <w:p w14:paraId="77CAEFE6" w14:textId="77777777" w:rsidR="00B35B28" w:rsidRDefault="00B35B28" w:rsidP="00B35B28">
            <w:pPr>
              <w:pStyle w:val="5"/>
              <w:outlineLvl w:val="4"/>
            </w:pPr>
            <w:r>
              <w:rPr>
                <w:highlight w:val="cyan"/>
              </w:rPr>
              <w:t>Proposal 4-2a for discussion:</w:t>
            </w:r>
            <w:r>
              <w:t xml:space="preserve"> </w:t>
            </w:r>
          </w:p>
          <w:p w14:paraId="3F623CF8" w14:textId="77777777" w:rsidR="00B35B28" w:rsidRDefault="00B35B28" w:rsidP="00B35B28">
            <w:pPr>
              <w:pStyle w:val="ac"/>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36C9DE05" w14:textId="77777777" w:rsidR="00B35B28" w:rsidRDefault="00B35B28" w:rsidP="00B35B28">
            <w:pPr>
              <w:pStyle w:val="ac"/>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79573D2E" w14:textId="77777777" w:rsidR="00B35B28" w:rsidRDefault="00B35B28" w:rsidP="00B35B28">
            <w:pPr>
              <w:pStyle w:val="ac"/>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22D305F9" w14:textId="7A5EE742" w:rsidR="00B35B28" w:rsidRDefault="00B35B28" w:rsidP="00B35B28">
            <w:pPr>
              <w:pStyle w:val="ac"/>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del w:id="12" w:author="Yuk, Youngsoo (Nokia - KR/Seoul)" w:date="2021-02-01T22:49:00Z">
              <w:r w:rsidDel="00AF73C0">
                <w:rPr>
                  <w:rFonts w:ascii="Times New Roman" w:eastAsia="MS PMincho" w:hAnsi="Times New Roman"/>
                  <w:szCs w:val="20"/>
                  <w:lang w:eastAsia="ja-JP"/>
                </w:rPr>
                <w:delText>off</w:delText>
              </w:r>
            </w:del>
            <w:ins w:id="13" w:author="Yuk, Youngsoo (Nokia - KR/Seoul)" w:date="2021-02-01T22:49:00Z">
              <w:r w:rsidR="00AF73C0">
                <w:rPr>
                  <w:rFonts w:ascii="Times New Roman" w:eastAsia="MS PMincho" w:hAnsi="Times New Roman"/>
                  <w:szCs w:val="20"/>
                  <w:lang w:eastAsia="ja-JP"/>
                </w:rPr>
                <w:t xml:space="preserve"> not app</w:t>
              </w:r>
            </w:ins>
            <w:ins w:id="14" w:author="Yuk, Youngsoo (Nokia - KR/Seoul)" w:date="2021-02-01T22:50:00Z">
              <w:r w:rsidR="00AF73C0">
                <w:rPr>
                  <w:rFonts w:ascii="Times New Roman" w:eastAsia="MS PMincho" w:hAnsi="Times New Roman"/>
                  <w:szCs w:val="20"/>
                  <w:lang w:eastAsia="ja-JP"/>
                </w:rPr>
                <w:t xml:space="preserve">lied </w:t>
              </w:r>
            </w:ins>
            <w:ins w:id="15" w:author="Yuk, Youngsoo (Nokia - KR/Seoul)" w:date="2021-02-01T22:51:00Z">
              <w:r w:rsidR="00AF73C0">
                <w:rPr>
                  <w:rFonts w:ascii="Times New Roman" w:eastAsia="MS PMincho" w:hAnsi="Times New Roman"/>
                  <w:szCs w:val="20"/>
                  <w:lang w:eastAsia="ja-JP"/>
                </w:rPr>
                <w:t xml:space="preserve">to DM-RS port </w:t>
              </w:r>
            </w:ins>
            <w:ins w:id="16" w:author="Yuk, Youngsoo (Nokia - KR/Seoul)" w:date="2021-02-01T22:50:00Z">
              <w:r w:rsidR="00AF73C0">
                <w:rPr>
                  <w:rFonts w:ascii="Times New Roman" w:eastAsia="MS PMincho" w:hAnsi="Times New Roman"/>
                  <w:szCs w:val="20"/>
                  <w:lang w:eastAsia="ja-JP"/>
                </w:rPr>
                <w:t xml:space="preserve">with </w:t>
              </w:r>
            </w:ins>
            <w:ins w:id="17" w:author="Yuk, Youngsoo (Nokia - KR/Seoul)" w:date="2021-02-01T22:51:00Z">
              <w:r w:rsidR="00AF73C0">
                <w:rPr>
                  <w:rFonts w:ascii="Times New Roman" w:eastAsia="MS PMincho" w:hAnsi="Times New Roman"/>
                  <w:szCs w:val="20"/>
                  <w:lang w:eastAsia="ja-JP"/>
                </w:rPr>
                <w:t xml:space="preserve">co-scheduled </w:t>
              </w:r>
            </w:ins>
            <w:ins w:id="18" w:author="Yuk, Youngsoo (Nokia - KR/Seoul)" w:date="2021-02-01T22:50:00Z">
              <w:r w:rsidR="00AF73C0">
                <w:rPr>
                  <w:rFonts w:ascii="Times New Roman" w:eastAsia="MS PMincho" w:hAnsi="Times New Roman"/>
                  <w:szCs w:val="20"/>
                  <w:lang w:eastAsia="ja-JP"/>
                </w:rPr>
                <w:t>UE</w:t>
              </w:r>
            </w:ins>
            <w:del w:id="19" w:author="Yuk, Youngsoo (Nokia - KR/Seoul)" w:date="2021-02-01T22:49:00Z">
              <w:r w:rsidDel="00AF73C0">
                <w:rPr>
                  <w:rFonts w:ascii="Times New Roman" w:eastAsia="MS PMincho" w:hAnsi="Times New Roman"/>
                  <w:szCs w:val="20"/>
                  <w:lang w:eastAsia="ja-JP"/>
                </w:rPr>
                <w:delText xml:space="preserve"> </w:delText>
              </w:r>
            </w:del>
          </w:p>
          <w:p w14:paraId="1498E977" w14:textId="77777777" w:rsidR="00B35B28" w:rsidRDefault="00B35B28" w:rsidP="00B35B28">
            <w:pPr>
              <w:pStyle w:val="ac"/>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407DC284" w14:textId="77777777" w:rsidR="00B35B28" w:rsidRDefault="00B35B28" w:rsidP="00B35B28">
            <w:pPr>
              <w:pStyle w:val="ac"/>
              <w:spacing w:after="0" w:line="240" w:lineRule="auto"/>
              <w:rPr>
                <w:rFonts w:ascii="Times New Roman" w:hAnsi="Times New Roman"/>
                <w:color w:val="000000" w:themeColor="text1"/>
                <w:szCs w:val="22"/>
                <w:lang w:eastAsia="zh-CN"/>
              </w:rPr>
            </w:pPr>
          </w:p>
        </w:tc>
      </w:tr>
    </w:tbl>
    <w:p w14:paraId="7792D96E" w14:textId="77777777" w:rsidR="00A3481F" w:rsidRPr="00E30559" w:rsidRDefault="00A3481F" w:rsidP="00E30559">
      <w:pPr>
        <w:pStyle w:val="ac"/>
        <w:spacing w:after="0"/>
        <w:jc w:val="left"/>
        <w:rPr>
          <w:rFonts w:ascii="Times New Roman" w:hAnsi="Times New Roman"/>
          <w:szCs w:val="20"/>
          <w:lang w:eastAsia="zh-CN"/>
        </w:rPr>
      </w:pPr>
    </w:p>
    <w:p w14:paraId="57AC4360" w14:textId="77777777" w:rsidR="00A3481F" w:rsidRDefault="00A3481F">
      <w:pPr>
        <w:pStyle w:val="ac"/>
        <w:spacing w:after="0"/>
        <w:jc w:val="left"/>
        <w:rPr>
          <w:rFonts w:ascii="Times New Roman" w:hAnsi="Times New Roman"/>
          <w:szCs w:val="20"/>
          <w:lang w:eastAsia="zh-CN"/>
        </w:rPr>
      </w:pPr>
    </w:p>
    <w:p w14:paraId="06A1A1CE" w14:textId="77777777" w:rsidR="00A3481F" w:rsidRDefault="00A3481F"/>
    <w:p w14:paraId="01C90CD8" w14:textId="77777777" w:rsidR="00A3481F" w:rsidRDefault="00F03097">
      <w:pPr>
        <w:pStyle w:val="4"/>
        <w:numPr>
          <w:ilvl w:val="3"/>
          <w:numId w:val="27"/>
        </w:numPr>
      </w:pPr>
      <w:r>
        <w:t>Multi-slot DMRS</w:t>
      </w:r>
    </w:p>
    <w:p w14:paraId="18FE6601" w14:textId="77777777" w:rsidR="00A3481F" w:rsidRDefault="00F03097">
      <w:pPr>
        <w:rPr>
          <w:lang w:val="en-GB"/>
        </w:rPr>
      </w:pPr>
      <w:r>
        <w:rPr>
          <w:lang w:val="en-GB"/>
        </w:rPr>
        <w:t xml:space="preserve">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w:t>
      </w:r>
      <w:r>
        <w:rPr>
          <w:lang w:val="en-GB"/>
        </w:rPr>
        <w:lastRenderedPageBreak/>
        <w:t>use the existing DMRS time-domain pattern for multi-slot scheduling unless any critical performance degradation is identified.</w:t>
      </w:r>
    </w:p>
    <w:p w14:paraId="729BFC4B" w14:textId="77777777" w:rsidR="00A3481F" w:rsidRDefault="00A3481F">
      <w:pPr>
        <w:rPr>
          <w:lang w:val="en-GB"/>
        </w:rPr>
      </w:pPr>
    </w:p>
    <w:p w14:paraId="652AC879"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Moderator’s comment:</w:t>
      </w:r>
    </w:p>
    <w:p w14:paraId="3559B448"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4D65FE54" w14:textId="77777777" w:rsidR="00A3481F" w:rsidRDefault="00A3481F">
      <w:pPr>
        <w:pStyle w:val="ac"/>
        <w:spacing w:after="0"/>
        <w:rPr>
          <w:rFonts w:ascii="Times New Roman" w:hAnsi="Times New Roman"/>
          <w:szCs w:val="20"/>
          <w:lang w:eastAsia="zh-CN"/>
        </w:rPr>
      </w:pPr>
    </w:p>
    <w:p w14:paraId="5CDAC3FD" w14:textId="77777777" w:rsidR="00A3481F" w:rsidRDefault="00A3481F">
      <w:pPr>
        <w:pStyle w:val="ac"/>
        <w:spacing w:after="0"/>
        <w:rPr>
          <w:rFonts w:ascii="Times New Roman" w:hAnsi="Times New Roman"/>
          <w:szCs w:val="20"/>
          <w:lang w:eastAsia="zh-CN"/>
        </w:rPr>
      </w:pPr>
    </w:p>
    <w:p w14:paraId="4F9DBB31"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a"/>
        <w:tblW w:w="9892" w:type="dxa"/>
        <w:tblLayout w:type="fixed"/>
        <w:tblLook w:val="04A0" w:firstRow="1" w:lastRow="0" w:firstColumn="1" w:lastColumn="0" w:noHBand="0" w:noVBand="1"/>
      </w:tblPr>
      <w:tblGrid>
        <w:gridCol w:w="1871"/>
        <w:gridCol w:w="8021"/>
      </w:tblGrid>
      <w:tr w:rsidR="00A3481F" w14:paraId="257AE94D" w14:textId="77777777">
        <w:trPr>
          <w:trHeight w:val="224"/>
        </w:trPr>
        <w:tc>
          <w:tcPr>
            <w:tcW w:w="1871" w:type="dxa"/>
            <w:shd w:val="clear" w:color="auto" w:fill="FFE599" w:themeFill="accent4" w:themeFillTint="66"/>
          </w:tcPr>
          <w:p w14:paraId="7123316C"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2BE847"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08AB3253" w14:textId="77777777">
        <w:trPr>
          <w:trHeight w:val="339"/>
        </w:trPr>
        <w:tc>
          <w:tcPr>
            <w:tcW w:w="1871" w:type="dxa"/>
          </w:tcPr>
          <w:p w14:paraId="7754EC09"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FF016E6"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A3481F" w14:paraId="042221E7" w14:textId="77777777">
        <w:trPr>
          <w:trHeight w:val="339"/>
        </w:trPr>
        <w:tc>
          <w:tcPr>
            <w:tcW w:w="1871" w:type="dxa"/>
          </w:tcPr>
          <w:p w14:paraId="2AB6598B" w14:textId="77777777" w:rsidR="00A3481F" w:rsidRDefault="00F03097">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095F699" w14:textId="77777777" w:rsidR="00A3481F" w:rsidRDefault="00F03097">
            <w:pPr>
              <w:pStyle w:val="ac"/>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A3481F" w14:paraId="65159D2D" w14:textId="77777777">
        <w:trPr>
          <w:trHeight w:val="339"/>
        </w:trPr>
        <w:tc>
          <w:tcPr>
            <w:tcW w:w="1871" w:type="dxa"/>
          </w:tcPr>
          <w:p w14:paraId="2C7B57FC"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12EB39D0"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A3481F" w14:paraId="39DD2889" w14:textId="77777777">
        <w:trPr>
          <w:trHeight w:val="339"/>
        </w:trPr>
        <w:tc>
          <w:tcPr>
            <w:tcW w:w="1871" w:type="dxa"/>
          </w:tcPr>
          <w:p w14:paraId="093BC588"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515A163"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A3481F" w14:paraId="7C816972" w14:textId="77777777">
        <w:trPr>
          <w:trHeight w:val="339"/>
        </w:trPr>
        <w:tc>
          <w:tcPr>
            <w:tcW w:w="1871" w:type="dxa"/>
          </w:tcPr>
          <w:p w14:paraId="7468D3E0" w14:textId="77777777" w:rsidR="00A3481F" w:rsidRDefault="00F03097">
            <w:pPr>
              <w:pStyle w:val="ac"/>
              <w:spacing w:after="0"/>
              <w:rPr>
                <w:rFonts w:asciiTheme="minorHAnsi" w:hAnsiTheme="minorHAnsi" w:cstheme="minorHAnsi"/>
                <w:lang w:eastAsia="zh-CN"/>
              </w:rPr>
            </w:pPr>
            <w:r>
              <w:rPr>
                <w:rFonts w:asciiTheme="minorHAnsi" w:hAnsiTheme="minorHAnsi" w:cstheme="minorHAnsi"/>
                <w:lang w:eastAsia="zh-CN"/>
              </w:rPr>
              <w:t xml:space="preserve">Qualcomm </w:t>
            </w:r>
          </w:p>
          <w:p w14:paraId="74953CD8" w14:textId="77777777" w:rsidR="00A3481F" w:rsidRDefault="00A3481F">
            <w:pPr>
              <w:pStyle w:val="ac"/>
              <w:spacing w:after="0" w:line="240" w:lineRule="auto"/>
              <w:rPr>
                <w:rFonts w:ascii="Times New Roman" w:hAnsi="Times New Roman"/>
                <w:szCs w:val="20"/>
                <w:lang w:eastAsia="zh-CN"/>
              </w:rPr>
            </w:pPr>
          </w:p>
        </w:tc>
        <w:tc>
          <w:tcPr>
            <w:tcW w:w="8021" w:type="dxa"/>
          </w:tcPr>
          <w:p w14:paraId="1C4C3012" w14:textId="77777777" w:rsidR="00A3481F" w:rsidRDefault="00F03097">
            <w:pPr>
              <w:pStyle w:val="ac"/>
              <w:numPr>
                <w:ilvl w:val="0"/>
                <w:numId w:val="23"/>
              </w:numPr>
              <w:spacing w:after="0"/>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and  the impact on the processing timeline. </w:t>
            </w:r>
          </w:p>
          <w:p w14:paraId="31DCD0EC" w14:textId="77777777" w:rsidR="00A3481F" w:rsidRDefault="00F03097">
            <w:pPr>
              <w:pStyle w:val="ac"/>
              <w:numPr>
                <w:ilvl w:val="0"/>
                <w:numId w:val="23"/>
              </w:numPr>
              <w:spacing w:after="0"/>
              <w:rPr>
                <w:rFonts w:ascii="Times New Roman" w:hAnsi="Times New Roman"/>
                <w:szCs w:val="20"/>
                <w:lang w:eastAsia="zh-CN"/>
              </w:rPr>
            </w:pPr>
            <w:r>
              <w:t>With a smaller number of DMRS symbols, it may be beneficial to introduce new reference signals to track and estimate the bursty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14:paraId="7F47B1EA" w14:textId="77777777" w:rsidR="00A3481F" w:rsidRDefault="00A3481F">
            <w:pPr>
              <w:pStyle w:val="ac"/>
              <w:spacing w:after="0" w:line="240" w:lineRule="auto"/>
              <w:rPr>
                <w:rFonts w:ascii="Times New Roman" w:hAnsi="Times New Roman"/>
                <w:szCs w:val="20"/>
                <w:lang w:eastAsia="zh-CN"/>
              </w:rPr>
            </w:pPr>
          </w:p>
        </w:tc>
      </w:tr>
      <w:tr w:rsidR="00A3481F" w14:paraId="61D08AD4" w14:textId="77777777">
        <w:trPr>
          <w:trHeight w:val="339"/>
        </w:trPr>
        <w:tc>
          <w:tcPr>
            <w:tcW w:w="1871" w:type="dxa"/>
          </w:tcPr>
          <w:p w14:paraId="0BB73BF8" w14:textId="77777777" w:rsidR="00A3481F" w:rsidRDefault="00F03097">
            <w:pPr>
              <w:pStyle w:val="ac"/>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0F844ED2" w14:textId="77777777" w:rsidR="00A3481F" w:rsidRDefault="00F03097">
            <w:pPr>
              <w:pStyle w:val="ac"/>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A3481F" w14:paraId="7C49E75C" w14:textId="77777777">
        <w:trPr>
          <w:trHeight w:val="339"/>
        </w:trPr>
        <w:tc>
          <w:tcPr>
            <w:tcW w:w="1871" w:type="dxa"/>
          </w:tcPr>
          <w:p w14:paraId="186ADE3B"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6DC3089" w14:textId="77777777" w:rsidR="00A3481F" w:rsidRDefault="00F03097">
            <w:pPr>
              <w:pStyle w:val="ac"/>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583ECCF6"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A3481F" w14:paraId="7881EA0C" w14:textId="77777777">
        <w:trPr>
          <w:trHeight w:val="339"/>
        </w:trPr>
        <w:tc>
          <w:tcPr>
            <w:tcW w:w="1871" w:type="dxa"/>
          </w:tcPr>
          <w:p w14:paraId="3A3DA723" w14:textId="77777777" w:rsidR="00A3481F" w:rsidRDefault="00F03097">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A41C726" w14:textId="77777777" w:rsidR="00A3481F" w:rsidRDefault="00F03097">
            <w:pPr>
              <w:pStyle w:val="ac"/>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A3481F" w14:paraId="7A97F987" w14:textId="77777777">
        <w:trPr>
          <w:trHeight w:val="339"/>
        </w:trPr>
        <w:tc>
          <w:tcPr>
            <w:tcW w:w="1871" w:type="dxa"/>
          </w:tcPr>
          <w:p w14:paraId="2AFCC81F"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E96072F"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1C9E5936" w14:textId="77777777" w:rsidR="00A3481F" w:rsidRDefault="00A3481F">
            <w:pPr>
              <w:pStyle w:val="ac"/>
              <w:spacing w:before="0" w:after="0" w:line="240" w:lineRule="auto"/>
              <w:rPr>
                <w:rFonts w:ascii="Times New Roman" w:hAnsi="Times New Roman"/>
                <w:szCs w:val="20"/>
                <w:lang w:eastAsia="zh-CN"/>
              </w:rPr>
            </w:pPr>
          </w:p>
          <w:p w14:paraId="01D13CDF"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So the discussion on processing timeline for PDSCH and PUSCH should be discussed together.</w:t>
            </w:r>
          </w:p>
          <w:p w14:paraId="5318D8BB" w14:textId="77777777" w:rsidR="00A3481F" w:rsidRDefault="00A3481F">
            <w:pPr>
              <w:pStyle w:val="ac"/>
              <w:spacing w:before="0" w:after="0" w:line="240" w:lineRule="auto"/>
              <w:rPr>
                <w:rFonts w:ascii="Times New Roman" w:hAnsi="Times New Roman"/>
                <w:szCs w:val="20"/>
                <w:lang w:eastAsia="zh-CN"/>
              </w:rPr>
            </w:pPr>
          </w:p>
          <w:p w14:paraId="7B3F4DBB"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469600EF" w14:textId="77777777" w:rsidR="00A3481F" w:rsidRDefault="00A3481F">
            <w:pPr>
              <w:pStyle w:val="ac"/>
              <w:spacing w:before="0" w:after="0" w:line="240" w:lineRule="auto"/>
              <w:rPr>
                <w:rFonts w:ascii="Times New Roman" w:hAnsi="Times New Roman"/>
                <w:szCs w:val="20"/>
                <w:lang w:eastAsia="zh-CN"/>
              </w:rPr>
            </w:pPr>
          </w:p>
          <w:p w14:paraId="03AEB05D" w14:textId="77777777" w:rsidR="00A3481F" w:rsidRDefault="00F03097">
            <w:pPr>
              <w:pStyle w:val="ac"/>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5FB08399" w14:textId="77777777" w:rsidR="00A3481F" w:rsidRDefault="00F03097">
            <w:pPr>
              <w:pStyle w:val="ac"/>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11B57E0B" w14:textId="77777777" w:rsidR="00A3481F" w:rsidRDefault="00F03097">
            <w:pPr>
              <w:pStyle w:val="ac"/>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7AB13054" w14:textId="77777777" w:rsidR="00A3481F" w:rsidRDefault="00F03097">
            <w:pPr>
              <w:pStyle w:val="ac"/>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A3481F" w14:paraId="53DF4344" w14:textId="77777777">
        <w:trPr>
          <w:trHeight w:val="339"/>
        </w:trPr>
        <w:tc>
          <w:tcPr>
            <w:tcW w:w="1871" w:type="dxa"/>
          </w:tcPr>
          <w:p w14:paraId="334CA95A"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1F09BE89"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A3481F" w14:paraId="787C2F4D" w14:textId="77777777">
        <w:trPr>
          <w:trHeight w:val="339"/>
        </w:trPr>
        <w:tc>
          <w:tcPr>
            <w:tcW w:w="1871" w:type="dxa"/>
          </w:tcPr>
          <w:p w14:paraId="37247C11"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DB87564" w14:textId="77777777" w:rsidR="00A3481F" w:rsidRDefault="00F03097">
            <w:pPr>
              <w:pStyle w:val="ac"/>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A3481F" w14:paraId="56949B4F" w14:textId="77777777">
        <w:trPr>
          <w:trHeight w:val="339"/>
        </w:trPr>
        <w:tc>
          <w:tcPr>
            <w:tcW w:w="1871" w:type="dxa"/>
          </w:tcPr>
          <w:p w14:paraId="4F2FA318"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190AEF3" w14:textId="77777777" w:rsidR="00A3481F" w:rsidRDefault="00F03097">
            <w:pPr>
              <w:pStyle w:val="ac"/>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A3481F" w14:paraId="26D0ABCB" w14:textId="77777777">
        <w:trPr>
          <w:trHeight w:val="339"/>
        </w:trPr>
        <w:tc>
          <w:tcPr>
            <w:tcW w:w="1871" w:type="dxa"/>
          </w:tcPr>
          <w:p w14:paraId="1E17096E"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74D191BB" w14:textId="77777777" w:rsidR="00A3481F" w:rsidRDefault="00F03097">
            <w:pPr>
              <w:pStyle w:val="ac"/>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A3481F" w14:paraId="191CC94E" w14:textId="77777777">
        <w:trPr>
          <w:trHeight w:val="339"/>
        </w:trPr>
        <w:tc>
          <w:tcPr>
            <w:tcW w:w="1871" w:type="dxa"/>
          </w:tcPr>
          <w:p w14:paraId="2E5B6423" w14:textId="77777777" w:rsidR="00A3481F" w:rsidRDefault="00A3481F">
            <w:pPr>
              <w:pStyle w:val="ac"/>
              <w:spacing w:after="0" w:line="240" w:lineRule="auto"/>
              <w:rPr>
                <w:rFonts w:ascii="Times New Roman" w:hAnsi="Times New Roman"/>
                <w:szCs w:val="20"/>
                <w:lang w:eastAsia="zh-CN"/>
              </w:rPr>
            </w:pPr>
          </w:p>
        </w:tc>
        <w:tc>
          <w:tcPr>
            <w:tcW w:w="8021" w:type="dxa"/>
          </w:tcPr>
          <w:p w14:paraId="031D60F2" w14:textId="77777777" w:rsidR="00A3481F" w:rsidRDefault="00A3481F">
            <w:pPr>
              <w:pStyle w:val="ac"/>
              <w:tabs>
                <w:tab w:val="left" w:pos="4875"/>
              </w:tabs>
              <w:spacing w:after="0" w:line="240" w:lineRule="auto"/>
              <w:rPr>
                <w:rFonts w:ascii="Times New Roman" w:hAnsi="Times New Roman"/>
                <w:szCs w:val="20"/>
                <w:lang w:eastAsia="zh-CN"/>
              </w:rPr>
            </w:pPr>
          </w:p>
        </w:tc>
      </w:tr>
      <w:tr w:rsidR="00A3481F" w14:paraId="2AD722BC" w14:textId="77777777">
        <w:trPr>
          <w:trHeight w:val="339"/>
        </w:trPr>
        <w:tc>
          <w:tcPr>
            <w:tcW w:w="1871" w:type="dxa"/>
          </w:tcPr>
          <w:p w14:paraId="00638152" w14:textId="77777777" w:rsidR="00A3481F" w:rsidRDefault="00F03097">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464D1F4" w14:textId="77777777" w:rsidR="00A3481F" w:rsidRDefault="00F03097">
            <w:pPr>
              <w:pStyle w:val="ac"/>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1A5C44C7" w14:textId="77777777" w:rsidR="00A3481F" w:rsidRDefault="00A3481F">
      <w:pPr>
        <w:pStyle w:val="ac"/>
        <w:spacing w:after="0"/>
        <w:jc w:val="left"/>
        <w:rPr>
          <w:rFonts w:ascii="Times New Roman" w:hAnsi="Times New Roman"/>
          <w:szCs w:val="20"/>
          <w:lang w:eastAsia="zh-CN"/>
        </w:rPr>
      </w:pPr>
    </w:p>
    <w:p w14:paraId="60C7359C" w14:textId="77777777" w:rsidR="00A3481F" w:rsidRDefault="00F03097">
      <w:pPr>
        <w:pStyle w:val="5"/>
      </w:pPr>
      <w:r>
        <w:rPr>
          <w:highlight w:val="cyan"/>
        </w:rPr>
        <w:t>Proposal 4-3 for discussion:</w:t>
      </w:r>
      <w:r>
        <w:t xml:space="preserve"> </w:t>
      </w:r>
    </w:p>
    <w:p w14:paraId="5560836A" w14:textId="77777777" w:rsidR="00A3481F" w:rsidRDefault="00F03097">
      <w:pPr>
        <w:pStyle w:val="ac"/>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14:paraId="729E64A7" w14:textId="77777777" w:rsidR="00A3481F" w:rsidRDefault="00F03097">
      <w:pPr>
        <w:pStyle w:val="ac"/>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1885121" w14:textId="77777777" w:rsidR="00A3481F" w:rsidRDefault="00F03097">
      <w:pPr>
        <w:pStyle w:val="ac"/>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59D3F93" w14:textId="77777777" w:rsidR="00A3481F" w:rsidRDefault="00F03097">
      <w:pPr>
        <w:pStyle w:val="ac"/>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bundling</w:t>
      </w:r>
    </w:p>
    <w:p w14:paraId="1C9CA30D" w14:textId="77777777" w:rsidR="00A3481F" w:rsidRDefault="00A3481F">
      <w:pPr>
        <w:pStyle w:val="ac"/>
        <w:spacing w:after="0"/>
        <w:rPr>
          <w:rFonts w:ascii="Times New Roman" w:hAnsi="Times New Roman"/>
          <w:szCs w:val="20"/>
          <w:lang w:eastAsia="zh-CN"/>
        </w:rPr>
      </w:pPr>
    </w:p>
    <w:p w14:paraId="4027E97D" w14:textId="77777777" w:rsidR="00A3481F" w:rsidRDefault="00F03097">
      <w:pPr>
        <w:pStyle w:val="ac"/>
        <w:spacing w:after="0"/>
        <w:rPr>
          <w:rFonts w:ascii="Times New Roman" w:hAnsi="Times New Roman"/>
          <w:bCs/>
          <w:szCs w:val="22"/>
        </w:rPr>
      </w:pPr>
      <w:r>
        <w:rPr>
          <w:rFonts w:ascii="Times New Roman" w:hAnsi="Times New Roman"/>
          <w:bCs/>
          <w:szCs w:val="22"/>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A3481F" w14:paraId="0DB0C6DA" w14:textId="77777777">
        <w:trPr>
          <w:trHeight w:val="224"/>
        </w:trPr>
        <w:tc>
          <w:tcPr>
            <w:tcW w:w="1871" w:type="dxa"/>
            <w:shd w:val="clear" w:color="auto" w:fill="FFE599" w:themeFill="accent4" w:themeFillTint="66"/>
          </w:tcPr>
          <w:p w14:paraId="563529FD" w14:textId="77777777" w:rsidR="00A3481F" w:rsidRDefault="00F03097">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098B6FC" w14:textId="77777777" w:rsidR="00A3481F" w:rsidRDefault="00F03097">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3C3B2B8F" w14:textId="77777777">
        <w:trPr>
          <w:trHeight w:val="339"/>
        </w:trPr>
        <w:tc>
          <w:tcPr>
            <w:tcW w:w="1871" w:type="dxa"/>
          </w:tcPr>
          <w:p w14:paraId="51C962D9" w14:textId="77777777" w:rsidR="00A3481F" w:rsidRDefault="00F03097">
            <w:pPr>
              <w:pStyle w:val="ac"/>
              <w:spacing w:after="0"/>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14:paraId="35E20DE0" w14:textId="77777777" w:rsidR="00A3481F" w:rsidRDefault="00F03097">
            <w:pPr>
              <w:pStyle w:val="ac"/>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A3481F" w14:paraId="682B9C8B" w14:textId="77777777">
        <w:trPr>
          <w:trHeight w:val="339"/>
        </w:trPr>
        <w:tc>
          <w:tcPr>
            <w:tcW w:w="1871" w:type="dxa"/>
          </w:tcPr>
          <w:p w14:paraId="4502D6FA" w14:textId="77777777" w:rsidR="00A3481F" w:rsidRDefault="00F03097">
            <w:pPr>
              <w:pStyle w:val="ac"/>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18FE2058" w14:textId="77777777" w:rsidR="00A3481F" w:rsidRDefault="00F03097">
            <w:pPr>
              <w:pStyle w:val="ac"/>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A3481F" w14:paraId="5D8AD0C1" w14:textId="77777777">
        <w:trPr>
          <w:trHeight w:val="339"/>
        </w:trPr>
        <w:tc>
          <w:tcPr>
            <w:tcW w:w="1871" w:type="dxa"/>
          </w:tcPr>
          <w:p w14:paraId="6C2172C2" w14:textId="709849A0" w:rsidR="00A3481F" w:rsidRDefault="001130D7">
            <w:pPr>
              <w:pStyle w:val="ac"/>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A3C7CC1" w14:textId="12BF4659" w:rsidR="00A3481F" w:rsidRDefault="001130D7">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7721B5" w:rsidRPr="007721B5" w14:paraId="7D4A8040" w14:textId="77777777">
        <w:trPr>
          <w:trHeight w:val="339"/>
        </w:trPr>
        <w:tc>
          <w:tcPr>
            <w:tcW w:w="1871" w:type="dxa"/>
          </w:tcPr>
          <w:p w14:paraId="68E97C96" w14:textId="5DB0880B" w:rsidR="007721B5" w:rsidRPr="007721B5" w:rsidRDefault="007721B5" w:rsidP="007721B5">
            <w:pPr>
              <w:pStyle w:val="ac"/>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05D7B27" w14:textId="585FF938" w:rsidR="007721B5" w:rsidRPr="007721B5" w:rsidRDefault="007721B5" w:rsidP="007721B5">
            <w:pPr>
              <w:pStyle w:val="ac"/>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5E1850" w:rsidRPr="007721B5" w14:paraId="729F67C9" w14:textId="77777777">
        <w:trPr>
          <w:trHeight w:val="339"/>
        </w:trPr>
        <w:tc>
          <w:tcPr>
            <w:tcW w:w="1871" w:type="dxa"/>
          </w:tcPr>
          <w:p w14:paraId="21589BD9" w14:textId="15F2874D" w:rsidR="005E1850" w:rsidRPr="007721B5" w:rsidRDefault="005E1850" w:rsidP="007721B5">
            <w:pPr>
              <w:pStyle w:val="ac"/>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5F5FA08F" w14:textId="39E9C9EE" w:rsidR="005E1850" w:rsidRPr="007721B5" w:rsidRDefault="005E1850" w:rsidP="007721B5">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DC29DA" w:rsidRPr="007721B5" w14:paraId="43503492" w14:textId="77777777">
        <w:trPr>
          <w:trHeight w:val="339"/>
        </w:trPr>
        <w:tc>
          <w:tcPr>
            <w:tcW w:w="1871" w:type="dxa"/>
          </w:tcPr>
          <w:p w14:paraId="5CF2F322" w14:textId="6AE969FC" w:rsidR="00DC29DA" w:rsidRDefault="00DC29DA" w:rsidP="007721B5">
            <w:pPr>
              <w:pStyle w:val="ac"/>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F665177" w14:textId="5E44E10A" w:rsidR="00DC29DA" w:rsidRDefault="00DC29DA" w:rsidP="007721B5">
            <w:pPr>
              <w:pStyle w:val="ac"/>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A7F59" w:rsidRPr="007721B5" w14:paraId="0D073E7A" w14:textId="77777777">
        <w:trPr>
          <w:trHeight w:val="339"/>
        </w:trPr>
        <w:tc>
          <w:tcPr>
            <w:tcW w:w="1871" w:type="dxa"/>
          </w:tcPr>
          <w:p w14:paraId="3F71B955" w14:textId="6B80E7E9" w:rsidR="009A7F59" w:rsidRDefault="009A7F59" w:rsidP="007721B5">
            <w:pPr>
              <w:pStyle w:val="ac"/>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8DFCEA5" w14:textId="2631838B" w:rsidR="009A7F59" w:rsidRDefault="009A7F59" w:rsidP="007721B5">
            <w:pPr>
              <w:pStyle w:val="ac"/>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F4C1D" w:rsidRPr="007721B5" w14:paraId="5A120368" w14:textId="77777777">
        <w:trPr>
          <w:trHeight w:val="339"/>
        </w:trPr>
        <w:tc>
          <w:tcPr>
            <w:tcW w:w="1871" w:type="dxa"/>
          </w:tcPr>
          <w:p w14:paraId="6085BCFF" w14:textId="71336D35" w:rsidR="00CF4C1D" w:rsidRDefault="00CF4C1D" w:rsidP="00CF4C1D">
            <w:pPr>
              <w:pStyle w:val="ac"/>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5B05DFA" w14:textId="5CF1910C" w:rsidR="00CF4C1D" w:rsidRDefault="00CF4C1D" w:rsidP="00CF4C1D">
            <w:pPr>
              <w:pStyle w:val="ac"/>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5A0CEC0C" w14:textId="77777777" w:rsidTr="00E30559">
        <w:trPr>
          <w:trHeight w:val="339"/>
        </w:trPr>
        <w:tc>
          <w:tcPr>
            <w:tcW w:w="1871" w:type="dxa"/>
          </w:tcPr>
          <w:p w14:paraId="29CB7A15" w14:textId="77777777" w:rsidR="00E30559" w:rsidRDefault="00E30559" w:rsidP="00945D79">
            <w:pPr>
              <w:pStyle w:val="ac"/>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7E174EEB" w14:textId="77777777" w:rsidR="00E30559" w:rsidRDefault="00E30559" w:rsidP="00945D79">
            <w:pPr>
              <w:pStyle w:val="ac"/>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but in fact we have </w:t>
            </w:r>
            <w:r>
              <w:rPr>
                <w:rFonts w:ascii="Times New Roman" w:hAnsi="Times New Roman"/>
                <w:szCs w:val="22"/>
                <w:lang w:eastAsia="zh-CN"/>
              </w:rPr>
              <w:t>no</w:t>
            </w:r>
            <w:r>
              <w:rPr>
                <w:rFonts w:ascii="Times New Roman" w:hAnsi="Times New Roman" w:hint="eastAsia"/>
                <w:szCs w:val="22"/>
                <w:lang w:eastAsia="zh-CN"/>
              </w:rPr>
              <w:t xml:space="preserve"> DMRS design for multi-slot scheduling</w:t>
            </w:r>
            <w:r>
              <w:rPr>
                <w:rFonts w:ascii="Times New Roman" w:hAnsi="Times New Roman"/>
                <w:szCs w:val="22"/>
                <w:lang w:eastAsia="zh-CN"/>
              </w:rPr>
              <w:t>, so what is there to enhance? But we would be ok with the proposal 4-3, even if it is not completely accurate, with the addition of a bullet:</w:t>
            </w:r>
          </w:p>
          <w:p w14:paraId="5F3B7EA9" w14:textId="77777777" w:rsidR="00E30559" w:rsidRDefault="00E30559" w:rsidP="00E30559">
            <w:pPr>
              <w:pStyle w:val="ac"/>
              <w:numPr>
                <w:ilvl w:val="0"/>
                <w:numId w:val="33"/>
              </w:numPr>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 considering the impact on the UE/gNB processing timeline.</w:t>
            </w:r>
          </w:p>
          <w:p w14:paraId="08770BD0" w14:textId="77777777" w:rsidR="00E30559" w:rsidRDefault="00E30559" w:rsidP="00945D79">
            <w:pPr>
              <w:pStyle w:val="ac"/>
              <w:spacing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r w:rsidR="000509A9" w14:paraId="0546E6FD" w14:textId="77777777" w:rsidTr="00E30559">
        <w:trPr>
          <w:trHeight w:val="339"/>
        </w:trPr>
        <w:tc>
          <w:tcPr>
            <w:tcW w:w="1871" w:type="dxa"/>
          </w:tcPr>
          <w:p w14:paraId="5D03FFAF" w14:textId="77777777" w:rsidR="000509A9" w:rsidRDefault="000509A9" w:rsidP="00945D79">
            <w:pPr>
              <w:pStyle w:val="ac"/>
              <w:spacing w:after="0" w:line="240" w:lineRule="auto"/>
              <w:rPr>
                <w:rFonts w:ascii="Times New Roman" w:hAnsi="Times New Roman"/>
                <w:szCs w:val="22"/>
                <w:lang w:eastAsia="zh-CN"/>
              </w:rPr>
            </w:pPr>
          </w:p>
        </w:tc>
        <w:tc>
          <w:tcPr>
            <w:tcW w:w="8021" w:type="dxa"/>
          </w:tcPr>
          <w:p w14:paraId="7D74CF70" w14:textId="77777777" w:rsidR="000509A9" w:rsidRDefault="000509A9" w:rsidP="00945D79">
            <w:pPr>
              <w:pStyle w:val="ac"/>
              <w:spacing w:after="0" w:line="240" w:lineRule="auto"/>
              <w:rPr>
                <w:rFonts w:ascii="Times New Roman" w:hAnsi="Times New Roman"/>
                <w:szCs w:val="22"/>
                <w:lang w:eastAsia="zh-CN"/>
              </w:rPr>
            </w:pPr>
          </w:p>
        </w:tc>
      </w:tr>
      <w:tr w:rsidR="000509A9" w14:paraId="0AA8F325" w14:textId="77777777" w:rsidTr="00E30559">
        <w:trPr>
          <w:trHeight w:val="339"/>
        </w:trPr>
        <w:tc>
          <w:tcPr>
            <w:tcW w:w="1871" w:type="dxa"/>
          </w:tcPr>
          <w:p w14:paraId="7D2258C5" w14:textId="13C65622" w:rsidR="000509A9" w:rsidRDefault="000509A9" w:rsidP="00945D79">
            <w:pPr>
              <w:pStyle w:val="ac"/>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9B472E8" w14:textId="706B2982" w:rsidR="000509A9" w:rsidRDefault="00DA5F5F" w:rsidP="00945D79">
            <w:pPr>
              <w:pStyle w:val="ac"/>
              <w:spacing w:after="0" w:line="240" w:lineRule="auto"/>
              <w:rPr>
                <w:rFonts w:ascii="Times New Roman" w:hAnsi="Times New Roman"/>
                <w:szCs w:val="22"/>
                <w:lang w:eastAsia="zh-CN"/>
              </w:rPr>
            </w:pPr>
            <w:r>
              <w:rPr>
                <w:rFonts w:ascii="Times New Roman" w:hAnsi="Times New Roman"/>
                <w:szCs w:val="22"/>
                <w:lang w:eastAsia="zh-CN"/>
              </w:rPr>
              <w:t>Proposal revised as commented.</w:t>
            </w:r>
          </w:p>
        </w:tc>
      </w:tr>
    </w:tbl>
    <w:p w14:paraId="31775162" w14:textId="0A90F261" w:rsidR="00A3481F" w:rsidRDefault="00A3481F">
      <w:pPr>
        <w:rPr>
          <w:lang w:val="en-GB"/>
        </w:rPr>
      </w:pPr>
    </w:p>
    <w:p w14:paraId="7E7A1EAD" w14:textId="73505FED" w:rsidR="000509A9" w:rsidRDefault="000509A9" w:rsidP="000509A9">
      <w:pPr>
        <w:pStyle w:val="5"/>
      </w:pPr>
      <w:r>
        <w:rPr>
          <w:highlight w:val="cyan"/>
        </w:rPr>
        <w:lastRenderedPageBreak/>
        <w:t>Proposal 4-3a for discussion:</w:t>
      </w:r>
      <w:r>
        <w:t xml:space="preserve"> </w:t>
      </w:r>
    </w:p>
    <w:p w14:paraId="2DF7DB12" w14:textId="7071CFB4" w:rsidR="000509A9" w:rsidRDefault="000509A9" w:rsidP="000509A9">
      <w:pPr>
        <w:pStyle w:val="ac"/>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r w:rsidR="00DA5F5F">
        <w:rPr>
          <w:rFonts w:ascii="Times New Roman" w:eastAsia="MS PMincho" w:hAnsi="Times New Roman"/>
          <w:szCs w:val="20"/>
          <w:lang w:eastAsia="ja-JP"/>
        </w:rPr>
        <w:t xml:space="preserve"> </w:t>
      </w:r>
      <w:r w:rsidR="00DA5F5F">
        <w:rPr>
          <w:rFonts w:ascii="Times New Roman" w:hAnsi="Times New Roman"/>
          <w:szCs w:val="20"/>
        </w:rPr>
        <w:t xml:space="preserve">for NR operation in 52.6 to 71 GHz </w:t>
      </w:r>
      <w:r w:rsidR="00DA5F5F">
        <w:rPr>
          <w:rFonts w:ascii="Times New Roman" w:eastAsia="MS PMincho" w:hAnsi="Times New Roman"/>
          <w:szCs w:val="20"/>
          <w:lang w:eastAsia="ja-JP"/>
        </w:rPr>
        <w:t>with 480 and 960 kHz SCS</w:t>
      </w:r>
      <w:r>
        <w:rPr>
          <w:rFonts w:ascii="Times New Roman" w:eastAsia="MS PMincho" w:hAnsi="Times New Roman"/>
          <w:szCs w:val="20"/>
          <w:lang w:eastAsia="ja-JP"/>
        </w:rPr>
        <w:t>:</w:t>
      </w:r>
    </w:p>
    <w:p w14:paraId="189BFDB6" w14:textId="77777777" w:rsidR="000509A9" w:rsidRDefault="000509A9" w:rsidP="000509A9">
      <w:pPr>
        <w:pStyle w:val="ac"/>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3360DD20" w14:textId="77777777" w:rsidR="000509A9" w:rsidRDefault="000509A9" w:rsidP="000509A9">
      <w:pPr>
        <w:pStyle w:val="ac"/>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60FDC55" w14:textId="7695F923" w:rsidR="000509A9" w:rsidRPr="002C6BC8" w:rsidRDefault="000509A9" w:rsidP="000509A9">
      <w:pPr>
        <w:pStyle w:val="ac"/>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bundling</w:t>
      </w:r>
    </w:p>
    <w:p w14:paraId="2782592D" w14:textId="702DC3C9" w:rsidR="002C6BC8" w:rsidRPr="002C6BC8" w:rsidRDefault="00111F85" w:rsidP="000509A9">
      <w:pPr>
        <w:pStyle w:val="ac"/>
        <w:numPr>
          <w:ilvl w:val="0"/>
          <w:numId w:val="29"/>
        </w:numPr>
        <w:spacing w:after="0"/>
        <w:rPr>
          <w:rFonts w:ascii="Times New Roman" w:eastAsia="MS PMincho" w:hAnsi="Times New Roman"/>
          <w:szCs w:val="20"/>
          <w:lang w:eastAsia="ja-JP"/>
        </w:rPr>
      </w:pPr>
      <w:r>
        <w:rPr>
          <w:rFonts w:ascii="Times New Roman" w:hAnsi="Times New Roman"/>
          <w:szCs w:val="22"/>
          <w:lang w:eastAsia="zh-CN"/>
        </w:rPr>
        <w:t>W</w:t>
      </w:r>
      <w:r w:rsidR="002C6BC8">
        <w:rPr>
          <w:rFonts w:ascii="Times New Roman" w:hAnsi="Times New Roman" w:hint="eastAsia"/>
          <w:szCs w:val="22"/>
          <w:lang w:eastAsia="zh-CN"/>
        </w:rPr>
        <w:t xml:space="preserve">hether </w:t>
      </w:r>
      <w:r w:rsidR="002C6BC8">
        <w:rPr>
          <w:rFonts w:ascii="Times New Roman" w:hAnsi="Times New Roman"/>
          <w:szCs w:val="22"/>
          <w:lang w:eastAsia="zh-CN"/>
        </w:rPr>
        <w:t>DMRS should be present in every slot of a multi-slot PDSCH/PUSCH allocation</w:t>
      </w:r>
    </w:p>
    <w:p w14:paraId="7283AC32" w14:textId="5027B853" w:rsidR="002C6BC8" w:rsidRPr="002C6BC8" w:rsidRDefault="00637300" w:rsidP="000509A9">
      <w:pPr>
        <w:pStyle w:val="ac"/>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w:t>
      </w:r>
      <w:r w:rsidR="002C6BC8">
        <w:rPr>
          <w:rFonts w:ascii="Times New Roman" w:hAnsi="Times New Roman"/>
          <w:szCs w:val="22"/>
          <w:lang w:eastAsia="zh-CN"/>
        </w:rPr>
        <w:t xml:space="preserve"> impact on the UE/gNB processing timeline</w:t>
      </w:r>
    </w:p>
    <w:p w14:paraId="7764A731" w14:textId="1E7D21E9" w:rsidR="002C6BC8" w:rsidRDefault="002C6BC8" w:rsidP="000509A9">
      <w:pPr>
        <w:pStyle w:val="ac"/>
        <w:numPr>
          <w:ilvl w:val="0"/>
          <w:numId w:val="29"/>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49847C33" w14:textId="77777777" w:rsidR="000509A9" w:rsidRDefault="000509A9" w:rsidP="000509A9">
      <w:pPr>
        <w:pStyle w:val="ac"/>
        <w:spacing w:after="0"/>
        <w:rPr>
          <w:rFonts w:ascii="Times New Roman" w:hAnsi="Times New Roman"/>
          <w:szCs w:val="20"/>
          <w:lang w:eastAsia="zh-CN"/>
        </w:rPr>
      </w:pPr>
    </w:p>
    <w:p w14:paraId="7A9D89C4" w14:textId="77777777" w:rsidR="000509A9" w:rsidRDefault="000509A9" w:rsidP="000509A9">
      <w:pPr>
        <w:pStyle w:val="ac"/>
        <w:spacing w:after="0"/>
        <w:rPr>
          <w:rFonts w:ascii="Times New Roman" w:hAnsi="Times New Roman"/>
          <w:bCs/>
          <w:szCs w:val="22"/>
        </w:rPr>
      </w:pPr>
      <w:r>
        <w:rPr>
          <w:rFonts w:ascii="Times New Roman" w:hAnsi="Times New Roman"/>
          <w:bCs/>
          <w:szCs w:val="22"/>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0509A9" w14:paraId="28779D8F" w14:textId="77777777" w:rsidTr="009E78EE">
        <w:trPr>
          <w:trHeight w:val="224"/>
        </w:trPr>
        <w:tc>
          <w:tcPr>
            <w:tcW w:w="1871" w:type="dxa"/>
            <w:shd w:val="clear" w:color="auto" w:fill="FFE599" w:themeFill="accent4" w:themeFillTint="66"/>
          </w:tcPr>
          <w:p w14:paraId="08BB0ADC" w14:textId="77777777" w:rsidR="000509A9" w:rsidRDefault="000509A9" w:rsidP="009E78E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A9C47B5" w14:textId="77777777" w:rsidR="000509A9" w:rsidRDefault="000509A9" w:rsidP="009E78E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251398EE" w14:textId="77777777" w:rsidTr="009E78EE">
        <w:trPr>
          <w:trHeight w:val="339"/>
        </w:trPr>
        <w:tc>
          <w:tcPr>
            <w:tcW w:w="1871" w:type="dxa"/>
          </w:tcPr>
          <w:p w14:paraId="0FE43046" w14:textId="71C4A756" w:rsidR="002D7DE6" w:rsidRDefault="002D7DE6" w:rsidP="002D7DE6">
            <w:pPr>
              <w:pStyle w:val="ac"/>
              <w:spacing w:after="0"/>
              <w:rPr>
                <w:rFonts w:ascii="Times New Roman" w:hAnsi="Times New Roman"/>
                <w:color w:val="FF0000"/>
                <w:szCs w:val="22"/>
                <w:lang w:eastAsia="zh-CN"/>
              </w:rPr>
            </w:pPr>
            <w:r w:rsidRPr="00E33266">
              <w:rPr>
                <w:rFonts w:ascii="Times New Roman" w:hAnsi="Times New Roman"/>
                <w:szCs w:val="22"/>
                <w:lang w:eastAsia="zh-CN"/>
              </w:rPr>
              <w:t>Samsung</w:t>
            </w:r>
          </w:p>
        </w:tc>
        <w:tc>
          <w:tcPr>
            <w:tcW w:w="8021" w:type="dxa"/>
          </w:tcPr>
          <w:p w14:paraId="401C9F2F" w14:textId="36757571" w:rsidR="002D7DE6" w:rsidRDefault="00D343C1" w:rsidP="002D7DE6">
            <w:pPr>
              <w:pStyle w:val="ac"/>
              <w:spacing w:after="0" w:line="240" w:lineRule="auto"/>
              <w:rPr>
                <w:rFonts w:ascii="Times New Roman" w:hAnsi="Times New Roman"/>
                <w:color w:val="FF0000"/>
                <w:szCs w:val="22"/>
                <w:lang w:eastAsia="zh-CN"/>
              </w:rPr>
            </w:pPr>
            <w:r>
              <w:rPr>
                <w:rFonts w:ascii="Times New Roman" w:hAnsi="Times New Roman"/>
                <w:szCs w:val="22"/>
                <w:lang w:eastAsia="zh-CN"/>
              </w:rPr>
              <w:t>In general, w</w:t>
            </w:r>
            <w:r w:rsidR="002D7DE6">
              <w:rPr>
                <w:rFonts w:ascii="Times New Roman" w:hAnsi="Times New Roman"/>
                <w:szCs w:val="22"/>
                <w:lang w:eastAsia="zh-CN"/>
              </w:rPr>
              <w:t xml:space="preserve">e are ok with the proposal, but we are wondering which comment is the basis to add the last two bullets (they are not like proposals for DMRS enhancement, but aspects to consider when evaluating the need for enhancement, so not sure whether they should be listed in parallel). </w:t>
            </w:r>
          </w:p>
        </w:tc>
      </w:tr>
      <w:tr w:rsidR="000509A9" w14:paraId="34FDAAB1" w14:textId="77777777" w:rsidTr="009E78EE">
        <w:trPr>
          <w:trHeight w:val="339"/>
        </w:trPr>
        <w:tc>
          <w:tcPr>
            <w:tcW w:w="1871" w:type="dxa"/>
          </w:tcPr>
          <w:p w14:paraId="7BDEA78B" w14:textId="70FFAFA2" w:rsidR="000509A9" w:rsidRDefault="00E30644" w:rsidP="009E78EE">
            <w:pPr>
              <w:pStyle w:val="ac"/>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8EFF983" w14:textId="77777777" w:rsidR="000509A9" w:rsidRDefault="00E30644" w:rsidP="009E78EE">
            <w:pPr>
              <w:pStyle w:val="ac"/>
              <w:spacing w:after="0"/>
              <w:rPr>
                <w:rFonts w:ascii="Times New Roman" w:hAnsi="Times New Roman"/>
                <w:szCs w:val="22"/>
                <w:lang w:eastAsia="zh-CN"/>
              </w:rPr>
            </w:pPr>
            <w:r>
              <w:rPr>
                <w:rFonts w:ascii="Times New Roman" w:hAnsi="Times New Roman"/>
                <w:szCs w:val="22"/>
                <w:lang w:eastAsia="zh-CN"/>
              </w:rPr>
              <w:t>We are fine with proposal, although lot of these aspects such as DMRS bundling, DMRS overhead reduction are overlapping with coverage enhancements WI.</w:t>
            </w:r>
          </w:p>
          <w:p w14:paraId="27CE6B78" w14:textId="7C2B7AA6" w:rsidR="00E30644" w:rsidRPr="00E30644" w:rsidRDefault="00E30644" w:rsidP="00E30644">
            <w:pPr>
              <w:pStyle w:val="ac"/>
              <w:spacing w:after="0"/>
              <w:rPr>
                <w:rFonts w:ascii="Times New Roman" w:eastAsia="MS PMincho" w:hAnsi="Times New Roman"/>
                <w:szCs w:val="20"/>
                <w:lang w:eastAsia="ja-JP"/>
              </w:rPr>
            </w:pPr>
            <w:r>
              <w:rPr>
                <w:rFonts w:ascii="Times New Roman" w:hAnsi="Times New Roman"/>
                <w:szCs w:val="22"/>
                <w:lang w:eastAsia="zh-CN"/>
              </w:rPr>
              <w:t>Also, in above proposal, DMRS overhead reduction is mainly about reduction in time-domain ? Not sure about the intention of this. Already there is a bullet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that is related to DMRS overhead reduction in time.</w:t>
            </w:r>
          </w:p>
        </w:tc>
      </w:tr>
      <w:tr w:rsidR="000509A9" w14:paraId="52D4BF69" w14:textId="77777777" w:rsidTr="009E78EE">
        <w:trPr>
          <w:trHeight w:val="339"/>
        </w:trPr>
        <w:tc>
          <w:tcPr>
            <w:tcW w:w="1871" w:type="dxa"/>
          </w:tcPr>
          <w:p w14:paraId="028A28D0" w14:textId="68B30E55" w:rsidR="000509A9" w:rsidRDefault="00785351" w:rsidP="009E78EE">
            <w:pPr>
              <w:pStyle w:val="ac"/>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94C653E" w14:textId="18416775" w:rsidR="000509A9" w:rsidRDefault="00785351" w:rsidP="009E78EE">
            <w:pPr>
              <w:pStyle w:val="ac"/>
              <w:spacing w:after="0" w:line="240" w:lineRule="auto"/>
              <w:rPr>
                <w:rFonts w:ascii="Times New Roman" w:hAnsi="Times New Roman"/>
                <w:szCs w:val="22"/>
                <w:rtl/>
                <w:lang w:eastAsia="zh-CN" w:bidi="ar-EG"/>
              </w:rPr>
            </w:pPr>
            <w:r>
              <w:rPr>
                <w:rFonts w:ascii="Times New Roman" w:hAnsi="Times New Roman"/>
                <w:szCs w:val="22"/>
                <w:lang w:eastAsia="zh-CN"/>
              </w:rPr>
              <w:t xml:space="preserve">We are fine the moderator’s </w:t>
            </w:r>
            <w:r w:rsidR="00695959">
              <w:rPr>
                <w:rFonts w:ascii="Times New Roman" w:hAnsi="Times New Roman"/>
                <w:szCs w:val="22"/>
                <w:lang w:eastAsia="zh-CN"/>
              </w:rPr>
              <w:t>proposal;</w:t>
            </w:r>
            <w:r>
              <w:rPr>
                <w:rFonts w:ascii="Times New Roman" w:hAnsi="Times New Roman"/>
                <w:szCs w:val="22"/>
                <w:lang w:eastAsia="zh-CN"/>
              </w:rPr>
              <w:t xml:space="preserve"> we want also to add the capability of maintaining phase coherenc</w:t>
            </w:r>
            <w:r w:rsidR="00695959">
              <w:rPr>
                <w:rFonts w:ascii="Times New Roman" w:hAnsi="Times New Roman"/>
                <w:szCs w:val="22"/>
                <w:lang w:eastAsia="zh-CN"/>
              </w:rPr>
              <w:t>y</w:t>
            </w:r>
            <w:r>
              <w:rPr>
                <w:rFonts w:ascii="Times New Roman" w:hAnsi="Times New Roman"/>
                <w:szCs w:val="22"/>
                <w:lang w:eastAsia="zh-CN"/>
              </w:rPr>
              <w:t xml:space="preserve"> </w:t>
            </w:r>
            <w:r w:rsidR="00AF64CD">
              <w:rPr>
                <w:rFonts w:ascii="Times New Roman" w:hAnsi="Times New Roman"/>
                <w:szCs w:val="22"/>
                <w:lang w:eastAsia="zh-CN"/>
              </w:rPr>
              <w:t xml:space="preserve">as FFS </w:t>
            </w:r>
          </w:p>
        </w:tc>
      </w:tr>
      <w:tr w:rsidR="00A62D69" w14:paraId="35E72910" w14:textId="77777777" w:rsidTr="00E315BC">
        <w:trPr>
          <w:trHeight w:val="339"/>
        </w:trPr>
        <w:tc>
          <w:tcPr>
            <w:tcW w:w="1871" w:type="dxa"/>
          </w:tcPr>
          <w:p w14:paraId="2BA7F751" w14:textId="1B890F38" w:rsidR="00A62D69" w:rsidRPr="00D74388" w:rsidRDefault="00D74388" w:rsidP="00E315BC">
            <w:pPr>
              <w:pStyle w:val="ac"/>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65C79D37" w14:textId="55EE4057" w:rsidR="00D43B2C" w:rsidRPr="00D43B2C" w:rsidRDefault="00D43B2C" w:rsidP="00297EA1">
            <w:pPr>
              <w:pStyle w:val="ac"/>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As </w:t>
            </w:r>
            <w:r w:rsidR="00131E62">
              <w:rPr>
                <w:rFonts w:ascii="Times New Roman" w:eastAsiaTheme="minorEastAsia" w:hAnsi="Times New Roman"/>
                <w:szCs w:val="22"/>
                <w:lang w:eastAsia="ko-KR"/>
              </w:rPr>
              <w:t>Lenovo</w:t>
            </w:r>
            <w:r>
              <w:rPr>
                <w:rFonts w:ascii="Times New Roman" w:eastAsiaTheme="minorEastAsia" w:hAnsi="Times New Roman"/>
                <w:szCs w:val="22"/>
                <w:lang w:eastAsia="ko-KR"/>
              </w:rPr>
              <w:t xml:space="preserve"> commented,</w:t>
            </w:r>
            <w:r w:rsidR="00131E62">
              <w:rPr>
                <w:rFonts w:ascii="Times New Roman" w:eastAsiaTheme="minorEastAsia" w:hAnsi="Times New Roman"/>
                <w:szCs w:val="22"/>
                <w:lang w:eastAsia="ko-KR"/>
              </w:rPr>
              <w:t xml:space="preserve"> </w:t>
            </w:r>
            <w:r>
              <w:rPr>
                <w:rFonts w:ascii="Times New Roman" w:hAnsi="Times New Roman"/>
                <w:szCs w:val="22"/>
                <w:lang w:eastAsia="zh-CN"/>
              </w:rPr>
              <w:t>DMRS bundling and</w:t>
            </w:r>
            <w:r w:rsidR="00131E62">
              <w:rPr>
                <w:rFonts w:ascii="Times New Roman" w:hAnsi="Times New Roman"/>
                <w:szCs w:val="22"/>
                <w:lang w:eastAsia="zh-CN"/>
              </w:rPr>
              <w:t xml:space="preserve"> DMRS overhead reduction </w:t>
            </w:r>
            <w:r>
              <w:rPr>
                <w:rFonts w:ascii="Times New Roman" w:hAnsi="Times New Roman"/>
                <w:szCs w:val="22"/>
                <w:lang w:eastAsia="zh-CN"/>
              </w:rPr>
              <w:t>seem to o</w:t>
            </w:r>
            <w:r w:rsidR="00131E62">
              <w:rPr>
                <w:rFonts w:ascii="Times New Roman" w:hAnsi="Times New Roman"/>
                <w:szCs w:val="22"/>
                <w:lang w:eastAsia="zh-CN"/>
              </w:rPr>
              <w:t xml:space="preserve">verlap with coverage enhancements WI. </w:t>
            </w:r>
            <w:r w:rsidR="00E769EE">
              <w:rPr>
                <w:rFonts w:ascii="Times New Roman" w:hAnsi="Times New Roman"/>
                <w:szCs w:val="22"/>
                <w:lang w:eastAsia="zh-CN"/>
              </w:rPr>
              <w:t>We are fine to further study on other aspects, excluding the overlap with other WI.</w:t>
            </w:r>
          </w:p>
        </w:tc>
      </w:tr>
      <w:tr w:rsidR="00B52995" w14:paraId="78C81AFF" w14:textId="77777777" w:rsidTr="00E315BC">
        <w:trPr>
          <w:trHeight w:val="339"/>
        </w:trPr>
        <w:tc>
          <w:tcPr>
            <w:tcW w:w="1871" w:type="dxa"/>
          </w:tcPr>
          <w:p w14:paraId="138DDA56" w14:textId="77777777" w:rsidR="00B52995" w:rsidRDefault="00B52995" w:rsidP="00E315BC">
            <w:pPr>
              <w:pStyle w:val="ac"/>
              <w:spacing w:after="0" w:line="240" w:lineRule="auto"/>
              <w:rPr>
                <w:rFonts w:ascii="Times New Roman" w:hAnsi="Times New Roman"/>
                <w:szCs w:val="22"/>
                <w:lang w:eastAsia="zh-CN"/>
              </w:rPr>
            </w:pPr>
          </w:p>
        </w:tc>
        <w:tc>
          <w:tcPr>
            <w:tcW w:w="8021" w:type="dxa"/>
          </w:tcPr>
          <w:p w14:paraId="43FDC053" w14:textId="77777777" w:rsidR="00B52995" w:rsidRDefault="00B52995" w:rsidP="00E315BC">
            <w:pPr>
              <w:pStyle w:val="ac"/>
              <w:spacing w:after="0" w:line="240" w:lineRule="auto"/>
              <w:rPr>
                <w:rFonts w:ascii="Times New Roman" w:hAnsi="Times New Roman"/>
                <w:szCs w:val="22"/>
                <w:lang w:eastAsia="zh-CN"/>
              </w:rPr>
            </w:pPr>
          </w:p>
        </w:tc>
      </w:tr>
      <w:tr w:rsidR="00B52995" w14:paraId="23E0674A" w14:textId="77777777" w:rsidTr="00E315BC">
        <w:trPr>
          <w:trHeight w:val="339"/>
        </w:trPr>
        <w:tc>
          <w:tcPr>
            <w:tcW w:w="1871" w:type="dxa"/>
          </w:tcPr>
          <w:p w14:paraId="2FC0A997" w14:textId="77777777" w:rsidR="00B52995" w:rsidRDefault="00B52995" w:rsidP="00E315BC">
            <w:pPr>
              <w:pStyle w:val="ac"/>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D36D090" w14:textId="77777777" w:rsidR="00B52995" w:rsidRDefault="00B52995" w:rsidP="00E315BC">
            <w:pPr>
              <w:pStyle w:val="ac"/>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0AEBDB77" w14:textId="77777777" w:rsidR="00B52995" w:rsidRDefault="00B52995" w:rsidP="00E315BC">
            <w:pPr>
              <w:pStyle w:val="ac"/>
              <w:spacing w:after="0" w:line="240" w:lineRule="auto"/>
              <w:rPr>
                <w:rFonts w:ascii="Times New Roman" w:hAnsi="Times New Roman"/>
                <w:szCs w:val="22"/>
                <w:lang w:eastAsia="zh-CN"/>
              </w:rPr>
            </w:pPr>
            <w:r>
              <w:rPr>
                <w:rFonts w:ascii="Times New Roman" w:hAnsi="Times New Roman"/>
                <w:szCs w:val="22"/>
                <w:lang w:eastAsia="zh-CN"/>
              </w:rPr>
              <w:t xml:space="preserve">The proposal is to study “aspects” related to potential enhancement, not just enhancement itself. </w:t>
            </w:r>
          </w:p>
          <w:p w14:paraId="154F0BB8" w14:textId="77777777" w:rsidR="00B52995" w:rsidRDefault="00B52995" w:rsidP="00E315BC">
            <w:pPr>
              <w:pStyle w:val="ac"/>
              <w:spacing w:after="0" w:line="240" w:lineRule="auto"/>
              <w:rPr>
                <w:rFonts w:ascii="Times New Roman" w:hAnsi="Times New Roman"/>
                <w:szCs w:val="22"/>
                <w:lang w:eastAsia="zh-CN"/>
              </w:rPr>
            </w:pPr>
          </w:p>
          <w:p w14:paraId="1481611F" w14:textId="77777777" w:rsidR="00B52995" w:rsidRDefault="00B52995" w:rsidP="00E315BC">
            <w:pPr>
              <w:pStyle w:val="ac"/>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42779C7B" w14:textId="77777777" w:rsidR="00B52995" w:rsidRDefault="00B52995" w:rsidP="00E315BC">
            <w:pPr>
              <w:pStyle w:val="ac"/>
              <w:spacing w:after="0" w:line="240" w:lineRule="auto"/>
              <w:rPr>
                <w:rFonts w:ascii="Times New Roman" w:eastAsia="MS PMincho" w:hAnsi="Times New Roman"/>
                <w:szCs w:val="20"/>
                <w:lang w:eastAsia="ja-JP"/>
              </w:rPr>
            </w:pPr>
            <w:r>
              <w:rPr>
                <w:rFonts w:ascii="Times New Roman" w:hAnsi="Times New Roman"/>
                <w:szCs w:val="22"/>
                <w:lang w:eastAsia="zh-CN"/>
              </w:rPr>
              <w:t>Based on companies’ comment to original proposal 4-3, I believe Huawei think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is different from “</w:t>
            </w:r>
            <w:r w:rsidRPr="00CF4FD1">
              <w:rPr>
                <w:rFonts w:ascii="Times New Roman" w:eastAsia="MS PMincho" w:hAnsi="Times New Roman"/>
                <w:szCs w:val="20"/>
                <w:lang w:eastAsia="ja-JP"/>
              </w:rPr>
              <w:t>DMRS overhead reduction</w:t>
            </w:r>
            <w:r>
              <w:rPr>
                <w:rFonts w:ascii="Times New Roman" w:eastAsia="MS PMincho" w:hAnsi="Times New Roman"/>
                <w:szCs w:val="20"/>
                <w:lang w:eastAsia="ja-JP"/>
              </w:rPr>
              <w:t>”.</w:t>
            </w:r>
          </w:p>
          <w:p w14:paraId="01BAF9B2" w14:textId="77777777" w:rsidR="00B52995" w:rsidRDefault="00B52995" w:rsidP="00E315BC">
            <w:pPr>
              <w:pStyle w:val="ac"/>
              <w:spacing w:after="0" w:line="240" w:lineRule="auto"/>
              <w:rPr>
                <w:rFonts w:ascii="Times New Roman" w:eastAsia="MS PMincho" w:hAnsi="Times New Roman"/>
                <w:szCs w:val="20"/>
                <w:lang w:eastAsia="ja-JP"/>
              </w:rPr>
            </w:pPr>
          </w:p>
          <w:p w14:paraId="7D09E16D" w14:textId="77777777" w:rsidR="00B52995" w:rsidRDefault="00B52995" w:rsidP="00E315BC">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Qualcomm’s comment:</w:t>
            </w:r>
          </w:p>
          <w:p w14:paraId="7F1430A1" w14:textId="77777777" w:rsidR="00B52995" w:rsidRDefault="00B52995" w:rsidP="00E315BC">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 bullet is added on phase coherency in proposal 4-3b below.</w:t>
            </w:r>
          </w:p>
          <w:p w14:paraId="5F7AF8AD" w14:textId="77777777" w:rsidR="00E315BC" w:rsidRDefault="00E315BC" w:rsidP="00E315BC">
            <w:pPr>
              <w:pStyle w:val="ac"/>
              <w:spacing w:after="0" w:line="240" w:lineRule="auto"/>
              <w:rPr>
                <w:rFonts w:ascii="Times New Roman" w:eastAsia="MS PMincho" w:hAnsi="Times New Roman"/>
                <w:szCs w:val="20"/>
                <w:lang w:eastAsia="ja-JP"/>
              </w:rPr>
            </w:pPr>
          </w:p>
          <w:p w14:paraId="4B57612D" w14:textId="77777777" w:rsidR="00E315BC" w:rsidRDefault="00E315BC" w:rsidP="00E315BC">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Lenovo and LG’s comment:</w:t>
            </w:r>
          </w:p>
          <w:p w14:paraId="7F1A028A" w14:textId="13FEBAC6" w:rsidR="00E315BC" w:rsidRDefault="00E315BC" w:rsidP="00E315BC">
            <w:pPr>
              <w:pStyle w:val="ac"/>
              <w:spacing w:after="0" w:line="240" w:lineRule="auto"/>
              <w:rPr>
                <w:rFonts w:ascii="Times New Roman" w:hAnsi="Times New Roman"/>
                <w:szCs w:val="22"/>
                <w:lang w:eastAsia="zh-CN"/>
              </w:rPr>
            </w:pPr>
            <w:r>
              <w:rPr>
                <w:rFonts w:ascii="Times New Roman" w:eastAsia="MS PMincho" w:hAnsi="Times New Roman"/>
                <w:szCs w:val="20"/>
                <w:lang w:eastAsia="ja-JP"/>
              </w:rPr>
              <w:t>Note added in proposal 4-3b.</w:t>
            </w:r>
          </w:p>
        </w:tc>
      </w:tr>
    </w:tbl>
    <w:p w14:paraId="72E73ECC" w14:textId="77777777" w:rsidR="00B52995" w:rsidRDefault="00B52995" w:rsidP="00B52995"/>
    <w:p w14:paraId="2C610BCD" w14:textId="77777777" w:rsidR="00B52995" w:rsidRDefault="00B52995" w:rsidP="00B52995">
      <w:pPr>
        <w:pStyle w:val="5"/>
      </w:pPr>
      <w:bookmarkStart w:id="20" w:name="_GoBack"/>
      <w:bookmarkEnd w:id="20"/>
      <w:r>
        <w:rPr>
          <w:highlight w:val="cyan"/>
        </w:rPr>
        <w:lastRenderedPageBreak/>
        <w:t>Proposal 4-3b for discussion:</w:t>
      </w:r>
      <w:r>
        <w:t xml:space="preserve"> </w:t>
      </w:r>
    </w:p>
    <w:p w14:paraId="220E7C55" w14:textId="77777777" w:rsidR="00B52995" w:rsidRDefault="00B52995" w:rsidP="00B52995">
      <w:pPr>
        <w:pStyle w:val="ac"/>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20C49FF3" w14:textId="77777777" w:rsidR="00B52995" w:rsidRDefault="00B52995" w:rsidP="00B52995">
      <w:pPr>
        <w:pStyle w:val="ac"/>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3238E34D" w14:textId="77777777" w:rsidR="00B52995" w:rsidRDefault="00B52995" w:rsidP="00B52995">
      <w:pPr>
        <w:pStyle w:val="ac"/>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4B74D963" w14:textId="77777777" w:rsidR="00B52995" w:rsidRPr="002C6BC8" w:rsidRDefault="00B52995" w:rsidP="00B52995">
      <w:pPr>
        <w:pStyle w:val="ac"/>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bundling</w:t>
      </w:r>
    </w:p>
    <w:p w14:paraId="5CC491B1" w14:textId="77777777" w:rsidR="00B52995" w:rsidRPr="002C6BC8" w:rsidRDefault="00B52995" w:rsidP="00B52995">
      <w:pPr>
        <w:pStyle w:val="ac"/>
        <w:numPr>
          <w:ilvl w:val="0"/>
          <w:numId w:val="29"/>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7C160E43" w14:textId="77777777" w:rsidR="00B52995" w:rsidRPr="002C6BC8" w:rsidRDefault="00B52995" w:rsidP="00B52995">
      <w:pPr>
        <w:pStyle w:val="ac"/>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752E0DCF" w14:textId="77777777" w:rsidR="00B52995" w:rsidRPr="00CF4FD1" w:rsidRDefault="00B52995" w:rsidP="00B52995">
      <w:pPr>
        <w:pStyle w:val="ac"/>
        <w:numPr>
          <w:ilvl w:val="0"/>
          <w:numId w:val="29"/>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02D4A694" w14:textId="7475F435" w:rsidR="00B52995" w:rsidRDefault="00B52995" w:rsidP="00B52995">
      <w:pPr>
        <w:pStyle w:val="ac"/>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Whether to </w:t>
      </w:r>
      <w:r w:rsidRPr="00CF4FD1">
        <w:rPr>
          <w:rFonts w:ascii="Times New Roman" w:eastAsia="MS PMincho" w:hAnsi="Times New Roman"/>
          <w:szCs w:val="20"/>
          <w:lang w:eastAsia="ja-JP"/>
        </w:rPr>
        <w:t>maintain phase coherency</w:t>
      </w:r>
      <w:r>
        <w:rPr>
          <w:rFonts w:ascii="Times New Roman" w:eastAsia="MS PMincho" w:hAnsi="Times New Roman"/>
          <w:szCs w:val="20"/>
          <w:lang w:eastAsia="ja-JP"/>
        </w:rPr>
        <w:t xml:space="preserve"> </w:t>
      </w:r>
      <w:r w:rsidRPr="00B23D2D">
        <w:rPr>
          <w:rFonts w:ascii="Times New Roman" w:eastAsia="MS PMincho" w:hAnsi="Times New Roman"/>
          <w:szCs w:val="20"/>
          <w:lang w:eastAsia="ja-JP"/>
        </w:rPr>
        <w:t>across DMRS symbols in different slots</w:t>
      </w:r>
    </w:p>
    <w:p w14:paraId="3C1880F3" w14:textId="77777777" w:rsidR="00B52995" w:rsidRDefault="00B52995" w:rsidP="00B52995">
      <w:pPr>
        <w:numPr>
          <w:ilvl w:val="0"/>
          <w:numId w:val="29"/>
        </w:numPr>
        <w:overflowPunct/>
        <w:autoSpaceDE/>
        <w:autoSpaceDN/>
        <w:adjustRightInd/>
        <w:spacing w:after="0" w:line="240" w:lineRule="auto"/>
        <w:textAlignment w:val="auto"/>
        <w:rPr>
          <w:lang w:eastAsia="x-none"/>
        </w:rPr>
      </w:pPr>
      <w:r>
        <w:rPr>
          <w:lang w:eastAsia="x-none"/>
        </w:rPr>
        <w:t>Note: As per usual procedure, duplication of work between work items in Rel-17 should be avoided</w:t>
      </w:r>
    </w:p>
    <w:p w14:paraId="3307304B" w14:textId="77777777" w:rsidR="00B52995" w:rsidRDefault="00B52995" w:rsidP="00B52995">
      <w:pPr>
        <w:pStyle w:val="ac"/>
        <w:spacing w:after="0"/>
        <w:rPr>
          <w:rFonts w:ascii="Times New Roman" w:hAnsi="Times New Roman"/>
          <w:szCs w:val="20"/>
          <w:lang w:eastAsia="zh-CN"/>
        </w:rPr>
      </w:pPr>
    </w:p>
    <w:p w14:paraId="35D46D63" w14:textId="77777777" w:rsidR="00B52995" w:rsidRDefault="00B52995" w:rsidP="00B52995">
      <w:pPr>
        <w:pStyle w:val="ac"/>
        <w:spacing w:after="0"/>
        <w:rPr>
          <w:rFonts w:ascii="Times New Roman" w:hAnsi="Times New Roman"/>
          <w:bCs/>
          <w:szCs w:val="22"/>
        </w:rPr>
      </w:pPr>
      <w:r>
        <w:rPr>
          <w:rFonts w:ascii="Times New Roman" w:hAnsi="Times New Roman"/>
          <w:bCs/>
          <w:szCs w:val="22"/>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B52995" w14:paraId="1F3095EB" w14:textId="77777777" w:rsidTr="00E315BC">
        <w:trPr>
          <w:trHeight w:val="224"/>
        </w:trPr>
        <w:tc>
          <w:tcPr>
            <w:tcW w:w="1871" w:type="dxa"/>
            <w:shd w:val="clear" w:color="auto" w:fill="FFE599" w:themeFill="accent4" w:themeFillTint="66"/>
          </w:tcPr>
          <w:p w14:paraId="31754C07" w14:textId="77777777" w:rsidR="00B52995" w:rsidRDefault="00B52995" w:rsidP="00E315BC">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BF272F2" w14:textId="77777777" w:rsidR="00B52995" w:rsidRDefault="00B52995" w:rsidP="00E315BC">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E55017" w14:paraId="7968C983" w14:textId="77777777" w:rsidTr="00B35B28">
        <w:trPr>
          <w:trHeight w:val="339"/>
        </w:trPr>
        <w:tc>
          <w:tcPr>
            <w:tcW w:w="1871" w:type="dxa"/>
          </w:tcPr>
          <w:p w14:paraId="09F5B328" w14:textId="77777777" w:rsidR="00E55017" w:rsidRPr="00DA2F57" w:rsidRDefault="00E55017" w:rsidP="00B35B28">
            <w:pPr>
              <w:pStyle w:val="ac"/>
              <w:spacing w:after="0"/>
              <w:rPr>
                <w:rFonts w:ascii="Times New Roman" w:hAnsi="Times New Roman"/>
                <w:szCs w:val="22"/>
                <w:lang w:eastAsia="zh-CN"/>
              </w:rPr>
            </w:pPr>
            <w:r w:rsidRPr="00DA2F57">
              <w:rPr>
                <w:rFonts w:ascii="Times New Roman" w:hAnsi="Times New Roman" w:hint="eastAsia"/>
                <w:szCs w:val="22"/>
                <w:lang w:eastAsia="zh-CN"/>
              </w:rPr>
              <w:t>Huawei, HiSilicon</w:t>
            </w:r>
          </w:p>
        </w:tc>
        <w:tc>
          <w:tcPr>
            <w:tcW w:w="8021" w:type="dxa"/>
          </w:tcPr>
          <w:p w14:paraId="31E6AC32" w14:textId="77777777" w:rsidR="00E55017" w:rsidRPr="00DA2F57" w:rsidRDefault="00E55017" w:rsidP="00B35B28">
            <w:pPr>
              <w:pStyle w:val="ac"/>
              <w:spacing w:after="0" w:line="240" w:lineRule="auto"/>
              <w:rPr>
                <w:rFonts w:ascii="Times New Roman" w:hAnsi="Times New Roman"/>
                <w:szCs w:val="22"/>
                <w:lang w:eastAsia="zh-CN"/>
              </w:rPr>
            </w:pPr>
            <w:r w:rsidRPr="00DA2F57">
              <w:rPr>
                <w:rFonts w:ascii="Times New Roman" w:hAnsi="Times New Roman" w:hint="eastAsia"/>
                <w:szCs w:val="22"/>
                <w:lang w:eastAsia="zh-CN"/>
              </w:rPr>
              <w:t>Fi</w:t>
            </w:r>
            <w:r w:rsidRPr="00DA2F57">
              <w:rPr>
                <w:rFonts w:ascii="Times New Roman" w:hAnsi="Times New Roman"/>
                <w:szCs w:val="22"/>
                <w:lang w:eastAsia="zh-CN"/>
              </w:rPr>
              <w:t>ne</w:t>
            </w:r>
            <w:r w:rsidRPr="00DA2F57">
              <w:rPr>
                <w:rFonts w:ascii="Times New Roman" w:hAnsi="Times New Roman" w:hint="eastAsia"/>
                <w:szCs w:val="22"/>
                <w:lang w:eastAsia="zh-CN"/>
              </w:rPr>
              <w:t xml:space="preserve"> with proposal 4-3b</w:t>
            </w:r>
          </w:p>
        </w:tc>
      </w:tr>
      <w:tr w:rsidR="00AF73C0" w14:paraId="3B98E0B1" w14:textId="77777777" w:rsidTr="00E315BC">
        <w:trPr>
          <w:trHeight w:val="339"/>
        </w:trPr>
        <w:tc>
          <w:tcPr>
            <w:tcW w:w="1871" w:type="dxa"/>
          </w:tcPr>
          <w:p w14:paraId="25F41058" w14:textId="4F5381F5" w:rsidR="00AF73C0" w:rsidRDefault="00AF73C0" w:rsidP="00AF73C0">
            <w:pPr>
              <w:pStyle w:val="ac"/>
              <w:spacing w:after="0"/>
              <w:rPr>
                <w:rFonts w:ascii="Times New Roman" w:hAnsi="Times New Roman"/>
                <w:color w:val="FF0000"/>
                <w:szCs w:val="22"/>
                <w:lang w:eastAsia="zh-CN"/>
              </w:rPr>
            </w:pPr>
            <w:r w:rsidRPr="00B4277E">
              <w:rPr>
                <w:rFonts w:ascii="Times New Roman" w:hAnsi="Times New Roman"/>
                <w:szCs w:val="22"/>
                <w:lang w:eastAsia="zh-CN"/>
              </w:rPr>
              <w:t>Nokia/NSB</w:t>
            </w:r>
          </w:p>
        </w:tc>
        <w:tc>
          <w:tcPr>
            <w:tcW w:w="8021" w:type="dxa"/>
          </w:tcPr>
          <w:p w14:paraId="51AD7470" w14:textId="77777777" w:rsidR="00AF73C0" w:rsidRPr="00B4277E" w:rsidRDefault="00AF73C0" w:rsidP="00AF73C0">
            <w:pPr>
              <w:pStyle w:val="ac"/>
              <w:spacing w:after="0" w:line="240" w:lineRule="auto"/>
              <w:rPr>
                <w:rFonts w:ascii="Times New Roman" w:hAnsi="Times New Roman"/>
                <w:szCs w:val="22"/>
                <w:lang w:eastAsia="zh-CN"/>
              </w:rPr>
            </w:pPr>
            <w:r w:rsidRPr="00B4277E">
              <w:rPr>
                <w:rFonts w:ascii="Times New Roman" w:hAnsi="Times New Roman"/>
                <w:szCs w:val="22"/>
                <w:lang w:eastAsia="zh-CN"/>
              </w:rPr>
              <w:t xml:space="preserve">The listed issues are much overlapped. For DMRS overhead reduction, I think this is covering DMRS-less slot. Also, phase coherency can be covered by </w:t>
            </w:r>
            <w:r>
              <w:rPr>
                <w:rFonts w:ascii="Times New Roman" w:hAnsi="Times New Roman"/>
                <w:szCs w:val="22"/>
                <w:lang w:eastAsia="zh-CN"/>
              </w:rPr>
              <w:t xml:space="preserve">multi-slot </w:t>
            </w:r>
            <w:r w:rsidRPr="00B4277E">
              <w:rPr>
                <w:rFonts w:ascii="Times New Roman" w:hAnsi="Times New Roman"/>
                <w:szCs w:val="22"/>
                <w:lang w:eastAsia="zh-CN"/>
              </w:rPr>
              <w:t>DMRS bundling.</w:t>
            </w:r>
          </w:p>
          <w:p w14:paraId="3AB844CA" w14:textId="77777777" w:rsidR="00AF73C0" w:rsidRDefault="00AF73C0" w:rsidP="00AF73C0">
            <w:pPr>
              <w:pStyle w:val="5"/>
              <w:outlineLvl w:val="4"/>
            </w:pPr>
            <w:r>
              <w:rPr>
                <w:highlight w:val="cyan"/>
              </w:rPr>
              <w:t>Proposal 4-3b for discussion:</w:t>
            </w:r>
            <w:r>
              <w:t xml:space="preserve"> </w:t>
            </w:r>
          </w:p>
          <w:p w14:paraId="4A33D625" w14:textId="77777777" w:rsidR="00AF73C0" w:rsidRDefault="00AF73C0" w:rsidP="00AF73C0">
            <w:pPr>
              <w:pStyle w:val="ac"/>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41AB1E56" w14:textId="563B6BDE" w:rsidR="00AF73C0" w:rsidDel="00AF73C0" w:rsidRDefault="00AF73C0" w:rsidP="00AF73C0">
            <w:pPr>
              <w:pStyle w:val="ac"/>
              <w:numPr>
                <w:ilvl w:val="0"/>
                <w:numId w:val="29"/>
              </w:numPr>
              <w:spacing w:after="0"/>
              <w:rPr>
                <w:del w:id="21" w:author="Yuk, Youngsoo (Nokia - KR/Seoul)" w:date="2021-02-01T22:52:00Z"/>
                <w:rFonts w:ascii="Times New Roman" w:eastAsia="MS PMincho" w:hAnsi="Times New Roman"/>
                <w:szCs w:val="20"/>
                <w:lang w:eastAsia="ja-JP"/>
              </w:rPr>
            </w:pPr>
            <w:del w:id="22" w:author="Yuk, Youngsoo (Nokia - KR/Seoul)" w:date="2021-02-01T22:52:00Z">
              <w:r w:rsidDel="00AF73C0">
                <w:rPr>
                  <w:rFonts w:ascii="Times New Roman" w:eastAsia="MS PMincho" w:hAnsi="Times New Roman"/>
                  <w:szCs w:val="20"/>
                  <w:lang w:eastAsia="ja-JP"/>
                </w:rPr>
                <w:delText>The need of potential DMRS enhancement</w:delText>
              </w:r>
            </w:del>
          </w:p>
          <w:p w14:paraId="5CB79B5D" w14:textId="0D44A2B9" w:rsidR="00AF73C0" w:rsidRDefault="00AF73C0" w:rsidP="00AF73C0">
            <w:pPr>
              <w:pStyle w:val="ac"/>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ins w:id="23" w:author="Yuk, Youngsoo (Nokia - KR/Seoul)" w:date="2021-02-01T22:52:00Z">
              <w:r>
                <w:rPr>
                  <w:rFonts w:ascii="Times New Roman" w:hAnsi="Times New Roman"/>
                  <w:szCs w:val="20"/>
                  <w:lang w:eastAsia="zh-CN"/>
                </w:rPr>
                <w:t xml:space="preserve"> (e.g. DMRS-</w:t>
              </w:r>
            </w:ins>
            <w:ins w:id="24" w:author="Yuk, Youngsoo (Nokia - KR/Seoul)" w:date="2021-02-01T22:53:00Z">
              <w:r>
                <w:rPr>
                  <w:rFonts w:ascii="Times New Roman" w:hAnsi="Times New Roman"/>
                  <w:szCs w:val="20"/>
                  <w:lang w:eastAsia="zh-CN"/>
                </w:rPr>
                <w:t>less slot)</w:t>
              </w:r>
            </w:ins>
          </w:p>
          <w:p w14:paraId="0AD01BA0" w14:textId="0A82C554" w:rsidR="00AF73C0" w:rsidRPr="002C6BC8" w:rsidRDefault="00AF73C0" w:rsidP="00AF73C0">
            <w:pPr>
              <w:pStyle w:val="ac"/>
              <w:numPr>
                <w:ilvl w:val="0"/>
                <w:numId w:val="29"/>
              </w:numPr>
              <w:spacing w:after="0"/>
              <w:rPr>
                <w:rFonts w:ascii="Times New Roman" w:eastAsia="MS PMincho" w:hAnsi="Times New Roman"/>
                <w:szCs w:val="20"/>
                <w:lang w:eastAsia="ja-JP"/>
              </w:rPr>
            </w:pPr>
            <w:ins w:id="25" w:author="Yuk, Youngsoo (Nokia - KR/Seoul)" w:date="2021-02-01T22:53:00Z">
              <w:r>
                <w:rPr>
                  <w:rFonts w:ascii="Times New Roman" w:hAnsi="Times New Roman"/>
                  <w:szCs w:val="20"/>
                  <w:lang w:eastAsia="zh-CN"/>
                </w:rPr>
                <w:t xml:space="preserve">Multi-slot </w:t>
              </w:r>
            </w:ins>
            <w:r>
              <w:rPr>
                <w:rFonts w:ascii="Times New Roman" w:hAnsi="Times New Roman"/>
                <w:szCs w:val="20"/>
                <w:lang w:eastAsia="zh-CN"/>
              </w:rPr>
              <w:t>DMRS bundling</w:t>
            </w:r>
          </w:p>
          <w:p w14:paraId="6CC07E9F" w14:textId="5C08127E" w:rsidR="00AF73C0" w:rsidRPr="002C6BC8" w:rsidDel="00AF73C0" w:rsidRDefault="00AF73C0" w:rsidP="00AF73C0">
            <w:pPr>
              <w:pStyle w:val="ac"/>
              <w:numPr>
                <w:ilvl w:val="0"/>
                <w:numId w:val="29"/>
              </w:numPr>
              <w:spacing w:after="0"/>
              <w:rPr>
                <w:del w:id="26" w:author="Yuk, Youngsoo (Nokia - KR/Seoul)" w:date="2021-02-01T22:53:00Z"/>
                <w:rFonts w:ascii="Times New Roman" w:eastAsia="MS PMincho" w:hAnsi="Times New Roman"/>
                <w:szCs w:val="20"/>
                <w:lang w:eastAsia="ja-JP"/>
              </w:rPr>
            </w:pPr>
            <w:del w:id="27" w:author="Yuk, Youngsoo (Nokia - KR/Seoul)" w:date="2021-02-01T22:53:00Z">
              <w:r w:rsidDel="00AF73C0">
                <w:rPr>
                  <w:rFonts w:ascii="Times New Roman" w:hAnsi="Times New Roman"/>
                  <w:szCs w:val="22"/>
                  <w:lang w:eastAsia="zh-CN"/>
                </w:rPr>
                <w:delText>W</w:delText>
              </w:r>
              <w:r w:rsidDel="00AF73C0">
                <w:rPr>
                  <w:rFonts w:ascii="Times New Roman" w:hAnsi="Times New Roman" w:hint="eastAsia"/>
                  <w:szCs w:val="22"/>
                  <w:lang w:eastAsia="zh-CN"/>
                </w:rPr>
                <w:delText xml:space="preserve">hether </w:delText>
              </w:r>
              <w:r w:rsidDel="00AF73C0">
                <w:rPr>
                  <w:rFonts w:ascii="Times New Roman" w:hAnsi="Times New Roman"/>
                  <w:szCs w:val="22"/>
                  <w:lang w:eastAsia="zh-CN"/>
                </w:rPr>
                <w:delText>DMRS should be present in every slot of a multi-slot PDSCH/PUSCH allocation</w:delText>
              </w:r>
            </w:del>
          </w:p>
          <w:p w14:paraId="2FC68E20" w14:textId="77777777" w:rsidR="00AF73C0" w:rsidRPr="002C6BC8" w:rsidRDefault="00AF73C0" w:rsidP="00AF73C0">
            <w:pPr>
              <w:pStyle w:val="ac"/>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6F473EE8" w14:textId="54A54052" w:rsidR="00AF73C0" w:rsidRPr="00CF4FD1" w:rsidDel="00AF73C0" w:rsidRDefault="00AF73C0" w:rsidP="00AF73C0">
            <w:pPr>
              <w:pStyle w:val="ac"/>
              <w:numPr>
                <w:ilvl w:val="0"/>
                <w:numId w:val="29"/>
              </w:numPr>
              <w:spacing w:after="0"/>
              <w:rPr>
                <w:del w:id="28" w:author="Yuk, Youngsoo (Nokia - KR/Seoul)" w:date="2021-02-01T22:53:00Z"/>
                <w:rFonts w:ascii="Times New Roman" w:eastAsia="MS PMincho" w:hAnsi="Times New Roman"/>
                <w:szCs w:val="20"/>
                <w:lang w:eastAsia="ja-JP"/>
              </w:rPr>
            </w:pPr>
            <w:del w:id="29" w:author="Yuk, Youngsoo (Nokia - KR/Seoul)" w:date="2021-02-01T22:53:00Z">
              <w:r w:rsidDel="00AF73C0">
                <w:rPr>
                  <w:rFonts w:ascii="Times New Roman" w:hAnsi="Times New Roman"/>
                  <w:szCs w:val="22"/>
                  <w:lang w:eastAsia="zh-CN"/>
                </w:rPr>
                <w:delText>Channel estimation performance</w:delText>
              </w:r>
            </w:del>
          </w:p>
          <w:p w14:paraId="1B454FF5" w14:textId="13149602" w:rsidR="00AF73C0" w:rsidDel="00AF73C0" w:rsidRDefault="00AF73C0" w:rsidP="00AF73C0">
            <w:pPr>
              <w:pStyle w:val="ac"/>
              <w:numPr>
                <w:ilvl w:val="0"/>
                <w:numId w:val="29"/>
              </w:numPr>
              <w:spacing w:after="0"/>
              <w:rPr>
                <w:del w:id="30" w:author="Yuk, Youngsoo (Nokia - KR/Seoul)" w:date="2021-02-01T22:53:00Z"/>
                <w:rFonts w:ascii="Times New Roman" w:eastAsia="MS PMincho" w:hAnsi="Times New Roman"/>
                <w:szCs w:val="20"/>
                <w:lang w:eastAsia="ja-JP"/>
              </w:rPr>
            </w:pPr>
            <w:del w:id="31" w:author="Yuk, Youngsoo (Nokia - KR/Seoul)" w:date="2021-02-01T22:53:00Z">
              <w:r w:rsidDel="00AF73C0">
                <w:rPr>
                  <w:rFonts w:ascii="Times New Roman" w:eastAsia="MS PMincho" w:hAnsi="Times New Roman"/>
                  <w:szCs w:val="20"/>
                  <w:lang w:eastAsia="ja-JP"/>
                </w:rPr>
                <w:delText xml:space="preserve">Whether to </w:delText>
              </w:r>
              <w:r w:rsidRPr="00CF4FD1" w:rsidDel="00AF73C0">
                <w:rPr>
                  <w:rFonts w:ascii="Times New Roman" w:eastAsia="MS PMincho" w:hAnsi="Times New Roman"/>
                  <w:szCs w:val="20"/>
                  <w:lang w:eastAsia="ja-JP"/>
                </w:rPr>
                <w:delText>maintain phase coherency</w:delText>
              </w:r>
              <w:r w:rsidDel="00AF73C0">
                <w:rPr>
                  <w:rFonts w:ascii="Times New Roman" w:eastAsia="MS PMincho" w:hAnsi="Times New Roman"/>
                  <w:szCs w:val="20"/>
                  <w:lang w:eastAsia="ja-JP"/>
                </w:rPr>
                <w:delText xml:space="preserve"> </w:delText>
              </w:r>
              <w:r w:rsidRPr="00B23D2D" w:rsidDel="00AF73C0">
                <w:rPr>
                  <w:rFonts w:ascii="Times New Roman" w:eastAsia="MS PMincho" w:hAnsi="Times New Roman"/>
                  <w:szCs w:val="20"/>
                  <w:lang w:eastAsia="ja-JP"/>
                </w:rPr>
                <w:delText>across DMRS symbols in different slots</w:delText>
              </w:r>
            </w:del>
          </w:p>
          <w:p w14:paraId="4D191F47" w14:textId="77777777" w:rsidR="00AF73C0" w:rsidRDefault="00AF73C0" w:rsidP="00AF73C0">
            <w:pPr>
              <w:numPr>
                <w:ilvl w:val="0"/>
                <w:numId w:val="29"/>
              </w:numPr>
              <w:overflowPunct/>
              <w:autoSpaceDE/>
              <w:autoSpaceDN/>
              <w:adjustRightInd/>
              <w:spacing w:after="0" w:line="240" w:lineRule="auto"/>
              <w:textAlignment w:val="auto"/>
              <w:rPr>
                <w:lang w:eastAsia="x-none"/>
              </w:rPr>
            </w:pPr>
            <w:r>
              <w:rPr>
                <w:lang w:eastAsia="x-none"/>
              </w:rPr>
              <w:t>Note: As per usual procedure, duplication of work between work items in Rel-17 should be avoided</w:t>
            </w:r>
          </w:p>
          <w:p w14:paraId="1F23CDBF" w14:textId="77777777" w:rsidR="00AF73C0" w:rsidRDefault="00AF73C0" w:rsidP="00AF73C0">
            <w:pPr>
              <w:pStyle w:val="ac"/>
              <w:spacing w:after="0" w:line="240" w:lineRule="auto"/>
              <w:rPr>
                <w:rFonts w:ascii="Times New Roman" w:hAnsi="Times New Roman"/>
                <w:color w:val="FF0000"/>
                <w:szCs w:val="22"/>
                <w:lang w:eastAsia="zh-CN"/>
              </w:rPr>
            </w:pPr>
          </w:p>
        </w:tc>
      </w:tr>
      <w:tr w:rsidR="008E20CF" w14:paraId="5773F75C" w14:textId="77777777" w:rsidTr="00E315BC">
        <w:trPr>
          <w:trHeight w:val="339"/>
        </w:trPr>
        <w:tc>
          <w:tcPr>
            <w:tcW w:w="1871" w:type="dxa"/>
          </w:tcPr>
          <w:p w14:paraId="72F0CB00" w14:textId="453799B8" w:rsidR="008E20CF" w:rsidRDefault="008E20CF" w:rsidP="008E20CF">
            <w:pPr>
              <w:pStyle w:val="ac"/>
              <w:spacing w:after="0"/>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1AA8C400" w14:textId="0110EE6E" w:rsidR="008E20CF" w:rsidRPr="00E30644" w:rsidRDefault="008E20CF" w:rsidP="008E20CF">
            <w:pPr>
              <w:pStyle w:val="ac"/>
              <w:spacing w:after="0"/>
              <w:rPr>
                <w:rFonts w:ascii="Times New Roman" w:eastAsia="MS PMincho" w:hAnsi="Times New Roman"/>
                <w:szCs w:val="20"/>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E20CF" w14:paraId="55087BF8" w14:textId="77777777" w:rsidTr="00E315BC">
        <w:trPr>
          <w:trHeight w:val="339"/>
        </w:trPr>
        <w:tc>
          <w:tcPr>
            <w:tcW w:w="1871" w:type="dxa"/>
          </w:tcPr>
          <w:p w14:paraId="16E56994" w14:textId="77777777" w:rsidR="008E20CF" w:rsidRDefault="008E20CF" w:rsidP="008E20CF">
            <w:pPr>
              <w:pStyle w:val="ac"/>
              <w:spacing w:after="0" w:line="240" w:lineRule="auto"/>
              <w:rPr>
                <w:rFonts w:ascii="Times New Roman" w:hAnsi="Times New Roman"/>
                <w:szCs w:val="22"/>
                <w:lang w:eastAsia="zh-CN"/>
              </w:rPr>
            </w:pPr>
          </w:p>
        </w:tc>
        <w:tc>
          <w:tcPr>
            <w:tcW w:w="8021" w:type="dxa"/>
          </w:tcPr>
          <w:p w14:paraId="7A100E7B" w14:textId="77777777" w:rsidR="008E20CF" w:rsidRDefault="008E20CF" w:rsidP="008E20CF">
            <w:pPr>
              <w:pStyle w:val="ac"/>
              <w:spacing w:after="0" w:line="240" w:lineRule="auto"/>
              <w:rPr>
                <w:rFonts w:ascii="Times New Roman" w:hAnsi="Times New Roman"/>
                <w:szCs w:val="22"/>
                <w:rtl/>
                <w:lang w:eastAsia="zh-CN" w:bidi="ar-EG"/>
              </w:rPr>
            </w:pPr>
          </w:p>
        </w:tc>
      </w:tr>
    </w:tbl>
    <w:p w14:paraId="75AF310D" w14:textId="77777777" w:rsidR="000509A9" w:rsidRPr="000509A9" w:rsidRDefault="000509A9"/>
    <w:p w14:paraId="4979EB33" w14:textId="77777777" w:rsidR="00A3481F" w:rsidRDefault="00F03097">
      <w:pPr>
        <w:pStyle w:val="4"/>
        <w:numPr>
          <w:ilvl w:val="3"/>
          <w:numId w:val="27"/>
        </w:numPr>
      </w:pPr>
      <w:r>
        <w:t xml:space="preserve"> Other issue(s)</w:t>
      </w:r>
    </w:p>
    <w:p w14:paraId="6540F21F" w14:textId="77777777" w:rsidR="00A3481F" w:rsidRDefault="00F03097">
      <w:pPr>
        <w:pStyle w:val="ac"/>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afa"/>
        <w:tblW w:w="9892" w:type="dxa"/>
        <w:tblLayout w:type="fixed"/>
        <w:tblLook w:val="04A0" w:firstRow="1" w:lastRow="0" w:firstColumn="1" w:lastColumn="0" w:noHBand="0" w:noVBand="1"/>
      </w:tblPr>
      <w:tblGrid>
        <w:gridCol w:w="1871"/>
        <w:gridCol w:w="8021"/>
      </w:tblGrid>
      <w:tr w:rsidR="00A3481F" w14:paraId="6B6FC69A" w14:textId="77777777">
        <w:trPr>
          <w:trHeight w:val="224"/>
        </w:trPr>
        <w:tc>
          <w:tcPr>
            <w:tcW w:w="1871" w:type="dxa"/>
            <w:shd w:val="clear" w:color="auto" w:fill="FFE599" w:themeFill="accent4" w:themeFillTint="66"/>
          </w:tcPr>
          <w:p w14:paraId="07956D00" w14:textId="77777777" w:rsidR="00A3481F" w:rsidRDefault="00F03097">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A835565" w14:textId="77777777" w:rsidR="00A3481F" w:rsidRDefault="00F03097">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5A4EF135" w14:textId="77777777">
        <w:trPr>
          <w:trHeight w:val="339"/>
        </w:trPr>
        <w:tc>
          <w:tcPr>
            <w:tcW w:w="1871" w:type="dxa"/>
          </w:tcPr>
          <w:p w14:paraId="3A22E3A7" w14:textId="77777777" w:rsidR="00A3481F" w:rsidRDefault="00A3481F">
            <w:pPr>
              <w:pStyle w:val="ac"/>
              <w:spacing w:after="0"/>
              <w:rPr>
                <w:rFonts w:ascii="Times New Roman" w:hAnsi="Times New Roman"/>
                <w:color w:val="FF0000"/>
                <w:szCs w:val="22"/>
                <w:lang w:eastAsia="zh-CN"/>
              </w:rPr>
            </w:pPr>
          </w:p>
        </w:tc>
        <w:tc>
          <w:tcPr>
            <w:tcW w:w="8021" w:type="dxa"/>
          </w:tcPr>
          <w:p w14:paraId="6784521C" w14:textId="77777777" w:rsidR="00A3481F" w:rsidRDefault="00A3481F">
            <w:pPr>
              <w:pStyle w:val="ac"/>
              <w:spacing w:after="0" w:line="240" w:lineRule="auto"/>
              <w:rPr>
                <w:rFonts w:ascii="Times New Roman" w:hAnsi="Times New Roman"/>
                <w:color w:val="FF0000"/>
                <w:szCs w:val="22"/>
                <w:lang w:eastAsia="zh-CN"/>
              </w:rPr>
            </w:pPr>
          </w:p>
        </w:tc>
      </w:tr>
      <w:tr w:rsidR="00A3481F" w14:paraId="66987B43" w14:textId="77777777">
        <w:trPr>
          <w:trHeight w:val="339"/>
        </w:trPr>
        <w:tc>
          <w:tcPr>
            <w:tcW w:w="1871" w:type="dxa"/>
          </w:tcPr>
          <w:p w14:paraId="218873D2" w14:textId="77777777" w:rsidR="00A3481F" w:rsidRDefault="00A3481F">
            <w:pPr>
              <w:pStyle w:val="ac"/>
              <w:spacing w:after="0"/>
              <w:rPr>
                <w:rFonts w:ascii="Times New Roman" w:hAnsi="Times New Roman"/>
                <w:szCs w:val="22"/>
                <w:lang w:eastAsia="zh-CN"/>
              </w:rPr>
            </w:pPr>
          </w:p>
        </w:tc>
        <w:tc>
          <w:tcPr>
            <w:tcW w:w="8021" w:type="dxa"/>
          </w:tcPr>
          <w:p w14:paraId="0ACFF28B" w14:textId="77777777" w:rsidR="00A3481F" w:rsidRDefault="00A3481F">
            <w:pPr>
              <w:pStyle w:val="ac"/>
              <w:spacing w:after="0"/>
              <w:rPr>
                <w:rFonts w:ascii="Times New Roman" w:hAnsi="Times New Roman"/>
                <w:szCs w:val="22"/>
                <w:lang w:eastAsia="zh-CN"/>
              </w:rPr>
            </w:pPr>
          </w:p>
        </w:tc>
      </w:tr>
      <w:tr w:rsidR="00A3481F" w14:paraId="2563D69C" w14:textId="77777777">
        <w:trPr>
          <w:trHeight w:val="339"/>
        </w:trPr>
        <w:tc>
          <w:tcPr>
            <w:tcW w:w="1871" w:type="dxa"/>
          </w:tcPr>
          <w:p w14:paraId="02BD9F19" w14:textId="77777777" w:rsidR="00A3481F" w:rsidRDefault="00A3481F">
            <w:pPr>
              <w:pStyle w:val="ac"/>
              <w:spacing w:after="0" w:line="240" w:lineRule="auto"/>
              <w:rPr>
                <w:rFonts w:ascii="Times New Roman" w:hAnsi="Times New Roman"/>
                <w:szCs w:val="22"/>
                <w:lang w:eastAsia="zh-CN"/>
              </w:rPr>
            </w:pPr>
          </w:p>
        </w:tc>
        <w:tc>
          <w:tcPr>
            <w:tcW w:w="8021" w:type="dxa"/>
          </w:tcPr>
          <w:p w14:paraId="3F8D28D2" w14:textId="77777777" w:rsidR="00A3481F" w:rsidRDefault="00A3481F">
            <w:pPr>
              <w:pStyle w:val="ac"/>
              <w:spacing w:after="0" w:line="240" w:lineRule="auto"/>
              <w:rPr>
                <w:rFonts w:ascii="Times New Roman" w:hAnsi="Times New Roman"/>
                <w:szCs w:val="22"/>
                <w:lang w:eastAsia="zh-CN"/>
              </w:rPr>
            </w:pPr>
          </w:p>
        </w:tc>
      </w:tr>
    </w:tbl>
    <w:p w14:paraId="022CF2BF" w14:textId="77777777" w:rsidR="00A3481F" w:rsidRDefault="00A3481F">
      <w:pPr>
        <w:rPr>
          <w:lang w:val="en-GB"/>
        </w:rPr>
      </w:pPr>
    </w:p>
    <w:p w14:paraId="4DB24D0F" w14:textId="77777777" w:rsidR="00B52995" w:rsidRDefault="00B52995" w:rsidP="00B52995">
      <w:pPr>
        <w:pStyle w:val="2"/>
        <w:rPr>
          <w:lang w:eastAsia="zh-CN"/>
        </w:rPr>
      </w:pPr>
      <w:r>
        <w:rPr>
          <w:lang w:eastAsia="zh-CN"/>
        </w:rPr>
        <w:t>2.5. LLS assumptions for potential RS enhancement study</w:t>
      </w:r>
    </w:p>
    <w:p w14:paraId="4C432445" w14:textId="77777777" w:rsidR="00B52995" w:rsidRDefault="00B52995" w:rsidP="00B52995">
      <w:pPr>
        <w:rPr>
          <w:lang w:eastAsia="zh-CN"/>
        </w:rPr>
      </w:pPr>
      <w:r>
        <w:rPr>
          <w:lang w:eastAsia="zh-CN"/>
        </w:rPr>
        <w:t xml:space="preserve">During the discussion, one issue was raised regarding the assumptions of evaluation for potential RS enhancement study as required by one of the objectives of the WID. </w:t>
      </w:r>
    </w:p>
    <w:p w14:paraId="46D35384" w14:textId="77777777" w:rsidR="00B52995" w:rsidRPr="00B4545C" w:rsidRDefault="00B52995" w:rsidP="00B52995">
      <w:pPr>
        <w:rPr>
          <w:lang w:eastAsia="zh-CN"/>
        </w:rPr>
      </w:pPr>
      <w:r>
        <w:t>To align evaluation results between companies, it will be useful to agree on a common set of link level evaluation assumptions. T</w:t>
      </w:r>
      <w:r w:rsidRPr="00B4545C">
        <w:rPr>
          <w:lang w:eastAsia="zh-CN"/>
        </w:rPr>
        <w:t xml:space="preserve">able </w:t>
      </w:r>
      <w:r>
        <w:rPr>
          <w:lang w:eastAsia="zh-CN"/>
        </w:rPr>
        <w:t>3</w:t>
      </w:r>
      <w:r w:rsidRPr="00B4545C">
        <w:rPr>
          <w:lang w:eastAsia="zh-CN"/>
        </w:rPr>
        <w:t xml:space="preserve"> </w:t>
      </w:r>
      <w:r>
        <w:rPr>
          <w:lang w:eastAsia="zh-CN"/>
        </w:rPr>
        <w:t xml:space="preserve">below </w:t>
      </w:r>
      <w:r w:rsidRPr="00B4545C">
        <w:rPr>
          <w:lang w:eastAsia="zh-CN"/>
        </w:rPr>
        <w:t xml:space="preserve">provides a set of link level simulation settings to be used for determining the required SNR to achieve </w:t>
      </w:r>
      <w:r>
        <w:rPr>
          <w:lang w:eastAsia="zh-CN"/>
        </w:rPr>
        <w:t>PDSCH/PUSCH BLER of 10%</w:t>
      </w:r>
      <w:r w:rsidRPr="00B4545C">
        <w:rPr>
          <w:lang w:eastAsia="zh-CN"/>
        </w:rPr>
        <w:t xml:space="preserve">. This table is a simplified version of the link level evaluation assumptions </w:t>
      </w:r>
      <w:r>
        <w:rPr>
          <w:lang w:eastAsia="zh-CN"/>
        </w:rPr>
        <w:t xml:space="preserve">Table A.1-1 </w:t>
      </w:r>
      <w:r w:rsidRPr="00B4545C">
        <w:rPr>
          <w:lang w:eastAsia="zh-CN"/>
        </w:rPr>
        <w:t xml:space="preserve">from TR 38.808, adapted for </w:t>
      </w:r>
      <w:r>
        <w:rPr>
          <w:lang w:eastAsia="zh-CN"/>
        </w:rPr>
        <w:t>potential RS enhancement</w:t>
      </w:r>
      <w:r w:rsidRPr="00B4545C">
        <w:rPr>
          <w:lang w:eastAsia="zh-CN"/>
        </w:rPr>
        <w:t xml:space="preserve"> evaluation</w:t>
      </w:r>
      <w:r>
        <w:rPr>
          <w:lang w:eastAsia="zh-CN"/>
        </w:rPr>
        <w:t>/study</w:t>
      </w:r>
      <w:r w:rsidRPr="00B4545C">
        <w:rPr>
          <w:lang w:eastAsia="zh-CN"/>
        </w:rPr>
        <w:t xml:space="preserve">. </w:t>
      </w:r>
    </w:p>
    <w:p w14:paraId="3437D0BC" w14:textId="77777777" w:rsidR="00B52995" w:rsidRDefault="00B52995" w:rsidP="00B52995">
      <w:pPr>
        <w:pStyle w:val="5"/>
      </w:pPr>
      <w:r>
        <w:rPr>
          <w:highlight w:val="cyan"/>
        </w:rPr>
        <w:t>Proposal 5-1 for discussion:</w:t>
      </w:r>
      <w:r>
        <w:t xml:space="preserve"> </w:t>
      </w:r>
    </w:p>
    <w:p w14:paraId="5C4F97B5" w14:textId="77777777" w:rsidR="00B52995" w:rsidRPr="002A1575" w:rsidRDefault="00B52995" w:rsidP="00B52995">
      <w:pPr>
        <w:spacing w:after="0"/>
        <w:rPr>
          <w:lang w:val="en-GB"/>
        </w:rPr>
      </w:pPr>
      <w:r>
        <w:t>For evaluation purpose, LLS assumptions in Table 3 are used for potential RS enhancement study for NR operation in 52.6 to 71 GHz.</w:t>
      </w:r>
    </w:p>
    <w:p w14:paraId="747BEBAB" w14:textId="77777777" w:rsidR="00B52995" w:rsidRDefault="00B52995" w:rsidP="00B52995">
      <w:pPr>
        <w:pStyle w:val="a6"/>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noProof/>
        </w:rPr>
        <w:t>3</w:t>
      </w:r>
      <w:r>
        <w:rPr>
          <w:b w:val="0"/>
        </w:rPr>
        <w:fldChar w:fldCharType="end"/>
      </w:r>
      <w:r>
        <w:rPr>
          <w:b w:val="0"/>
        </w:rPr>
        <w:t xml:space="preserve"> </w:t>
      </w:r>
      <w:r w:rsidRPr="00DA3677">
        <w:rPr>
          <w:b w:val="0"/>
        </w:rPr>
        <w:t>LLS assumptions for potential RS enhancement study</w:t>
      </w:r>
      <w:r>
        <w:rPr>
          <w:b w:val="0"/>
        </w:rPr>
        <w:t xml:space="preserve"> </w:t>
      </w:r>
      <w:r w:rsidRPr="00AD1F4B">
        <w:rPr>
          <w:b w:val="0"/>
        </w:rPr>
        <w:t>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B52995" w:rsidRPr="009476C7" w14:paraId="2BCD60C4" w14:textId="77777777" w:rsidTr="00E315BC">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10CF50F" w14:textId="77777777" w:rsidR="00B52995" w:rsidRPr="009476C7" w:rsidRDefault="00B52995" w:rsidP="00E315BC">
            <w:pPr>
              <w:pStyle w:val="TAH"/>
              <w:keepNext w:val="0"/>
              <w:keepLines w:val="0"/>
            </w:pPr>
            <w:r w:rsidRPr="009476C7">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2216B0" w14:textId="77777777" w:rsidR="00B52995" w:rsidRPr="009476C7" w:rsidRDefault="00B52995" w:rsidP="00E315BC">
            <w:pPr>
              <w:pStyle w:val="TAH"/>
              <w:keepNext w:val="0"/>
              <w:keepLines w:val="0"/>
            </w:pPr>
            <w:r w:rsidRPr="009476C7">
              <w:t>Value</w:t>
            </w:r>
          </w:p>
        </w:tc>
      </w:tr>
      <w:tr w:rsidR="00B52995" w:rsidRPr="009476C7" w14:paraId="510B2D02" w14:textId="77777777" w:rsidTr="00E315BC">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0105F861" w14:textId="77777777" w:rsidR="00B52995" w:rsidRPr="009476C7" w:rsidRDefault="00B52995" w:rsidP="00E315BC">
            <w:pPr>
              <w:pStyle w:val="TAC"/>
              <w:keepNext w:val="0"/>
              <w:keepLines w:val="0"/>
            </w:pPr>
            <w:r w:rsidRPr="009476C7">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5D16450D" w14:textId="77777777" w:rsidR="00B52995" w:rsidRPr="009476C7" w:rsidRDefault="00B52995" w:rsidP="00E315BC">
            <w:pPr>
              <w:pStyle w:val="TAL"/>
            </w:pPr>
            <w:r w:rsidRPr="009476C7">
              <w:t>60 GHz</w:t>
            </w:r>
          </w:p>
          <w:p w14:paraId="3A63FD2F" w14:textId="77777777" w:rsidR="00B52995" w:rsidRPr="009476C7" w:rsidRDefault="00B52995" w:rsidP="00E315BC">
            <w:pPr>
              <w:pStyle w:val="TAL"/>
            </w:pPr>
            <w:r w:rsidRPr="009476C7">
              <w:t xml:space="preserve"> </w:t>
            </w:r>
          </w:p>
          <w:p w14:paraId="28F4C3E0" w14:textId="77777777" w:rsidR="00B52995" w:rsidRPr="009476C7" w:rsidRDefault="00B52995" w:rsidP="00E315BC">
            <w:pPr>
              <w:pStyle w:val="TAL"/>
            </w:pPr>
            <w:r w:rsidRPr="009476C7">
              <w:t>Optional: 70 GHz</w:t>
            </w:r>
          </w:p>
        </w:tc>
      </w:tr>
      <w:tr w:rsidR="00B52995" w:rsidRPr="009476C7" w14:paraId="3918D54B" w14:textId="77777777" w:rsidTr="00E315BC">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4CA8E41" w14:textId="77777777" w:rsidR="00B52995" w:rsidRPr="009476C7" w:rsidRDefault="00B52995" w:rsidP="00E315BC">
            <w:pPr>
              <w:pStyle w:val="TAC"/>
              <w:keepNext w:val="0"/>
              <w:keepLines w:val="0"/>
            </w:pPr>
            <w:r w:rsidRPr="009476C7">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59C01600" w14:textId="77777777" w:rsidR="00B52995" w:rsidRPr="009476C7" w:rsidRDefault="00B52995" w:rsidP="00E315BC">
            <w:pPr>
              <w:pStyle w:val="TAL"/>
            </w:pPr>
            <w:r w:rsidRPr="009476C7">
              <w:t>120, 480, 960 kHz</w:t>
            </w:r>
          </w:p>
        </w:tc>
      </w:tr>
      <w:tr w:rsidR="00B52995" w:rsidRPr="009476C7" w14:paraId="160043A9" w14:textId="77777777" w:rsidTr="00E315BC">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8BB692E" w14:textId="77777777" w:rsidR="00B52995" w:rsidRPr="009476C7" w:rsidRDefault="00B52995" w:rsidP="00E315BC">
            <w:pPr>
              <w:pStyle w:val="TAC"/>
              <w:keepNext w:val="0"/>
              <w:keepLines w:val="0"/>
            </w:pPr>
            <w:r w:rsidRPr="009476C7">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18BEAF67" w14:textId="77777777" w:rsidR="00B52995" w:rsidRDefault="00B52995" w:rsidP="00E315BC">
            <w:pPr>
              <w:pStyle w:val="TAL"/>
            </w:pPr>
            <w:r>
              <w:t>256 for 120 kHz SCS (corresponds to ~400 MHz carrier BW)</w:t>
            </w:r>
          </w:p>
          <w:p w14:paraId="665BC3E7" w14:textId="77777777" w:rsidR="00B52995" w:rsidRDefault="00B52995" w:rsidP="00E315BC">
            <w:pPr>
              <w:pStyle w:val="TAL"/>
            </w:pPr>
            <w:r>
              <w:t>256 for 480 kHz SCS (corresponds to ~1600 MHz carrier BW)</w:t>
            </w:r>
          </w:p>
          <w:p w14:paraId="69776BAD" w14:textId="77777777" w:rsidR="00B52995" w:rsidRDefault="00B52995" w:rsidP="00E315BC">
            <w:pPr>
              <w:pStyle w:val="TAL"/>
            </w:pPr>
            <w:r>
              <w:t>160 for 960 kHz SCS (corresponds to ~2000 MHz carrier BW)</w:t>
            </w:r>
          </w:p>
          <w:p w14:paraId="256AC83B" w14:textId="77777777" w:rsidR="00B52995" w:rsidRDefault="00B52995" w:rsidP="00E315BC">
            <w:pPr>
              <w:pStyle w:val="TAL"/>
            </w:pPr>
            <w:r>
              <w:t xml:space="preserve"> </w:t>
            </w:r>
          </w:p>
          <w:p w14:paraId="0C9046FE" w14:textId="77777777" w:rsidR="00B52995" w:rsidRPr="009476C7" w:rsidRDefault="00B52995" w:rsidP="00E315BC">
            <w:pPr>
              <w:pStyle w:val="TAL"/>
            </w:pPr>
            <w:r>
              <w:t>Optional: Companies to report if other values are evaluated</w:t>
            </w:r>
          </w:p>
        </w:tc>
      </w:tr>
      <w:tr w:rsidR="00B52995" w:rsidRPr="009476C7" w14:paraId="6CAE7EB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3306584" w14:textId="77777777" w:rsidR="00B52995" w:rsidRPr="009476C7" w:rsidRDefault="00B52995" w:rsidP="00E315BC">
            <w:pPr>
              <w:pStyle w:val="TAC"/>
              <w:keepNext w:val="0"/>
              <w:keepLines w:val="0"/>
            </w:pPr>
            <w:r w:rsidRPr="009476C7">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12B3387F" w14:textId="77777777" w:rsidR="00B52995" w:rsidRPr="009476C7" w:rsidRDefault="00B52995" w:rsidP="00E315BC">
            <w:pPr>
              <w:pStyle w:val="TAL"/>
            </w:pPr>
            <w:r w:rsidRPr="009476C7">
              <w:t>For PDSCH:</w:t>
            </w:r>
          </w:p>
          <w:p w14:paraId="008B14D1" w14:textId="77777777" w:rsidR="00B52995" w:rsidRPr="009476C7" w:rsidRDefault="00B52995" w:rsidP="00E315BC">
            <w:pPr>
              <w:pStyle w:val="TAL"/>
            </w:pPr>
            <w:r w:rsidRPr="009476C7">
              <w:t>CP-OFDM</w:t>
            </w:r>
          </w:p>
          <w:p w14:paraId="72AA3DA3" w14:textId="77777777" w:rsidR="00B52995" w:rsidRPr="009476C7" w:rsidRDefault="00B52995" w:rsidP="00E315BC">
            <w:pPr>
              <w:pStyle w:val="TAL"/>
            </w:pPr>
          </w:p>
          <w:p w14:paraId="080B7A66" w14:textId="77777777" w:rsidR="00B52995" w:rsidRPr="009476C7" w:rsidRDefault="00B52995" w:rsidP="00E315BC">
            <w:pPr>
              <w:pStyle w:val="TAL"/>
            </w:pPr>
            <w:r w:rsidRPr="009476C7">
              <w:t>For PUSCH:</w:t>
            </w:r>
          </w:p>
          <w:p w14:paraId="3B635486" w14:textId="77777777" w:rsidR="00B52995" w:rsidRPr="009476C7" w:rsidRDefault="00B52995" w:rsidP="00E315BC">
            <w:pPr>
              <w:pStyle w:val="TAL"/>
            </w:pPr>
            <w:r w:rsidRPr="009476C7">
              <w:t>CP-OFDM and DFT-s-OFDM</w:t>
            </w:r>
          </w:p>
        </w:tc>
      </w:tr>
      <w:tr w:rsidR="00B52995" w:rsidRPr="009476C7" w14:paraId="78465131" w14:textId="77777777" w:rsidTr="00E315BC">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7D40B4E8" w14:textId="77777777" w:rsidR="00B52995" w:rsidRPr="009476C7" w:rsidRDefault="00B52995" w:rsidP="00E315BC">
            <w:pPr>
              <w:pStyle w:val="TAC"/>
              <w:keepNext w:val="0"/>
              <w:keepLines w:val="0"/>
            </w:pPr>
            <w:r w:rsidRPr="009476C7">
              <w:t>CP Type</w:t>
            </w:r>
          </w:p>
        </w:tc>
        <w:tc>
          <w:tcPr>
            <w:tcW w:w="6591" w:type="dxa"/>
            <w:tcBorders>
              <w:top w:val="single" w:sz="4" w:space="0" w:color="auto"/>
              <w:left w:val="single" w:sz="4" w:space="0" w:color="auto"/>
              <w:bottom w:val="single" w:sz="4" w:space="0" w:color="auto"/>
              <w:right w:val="single" w:sz="4" w:space="0" w:color="auto"/>
            </w:tcBorders>
            <w:vAlign w:val="center"/>
          </w:tcPr>
          <w:p w14:paraId="3669148E" w14:textId="77777777" w:rsidR="00B52995" w:rsidRPr="009476C7" w:rsidRDefault="00B52995" w:rsidP="00E315BC">
            <w:pPr>
              <w:pStyle w:val="TAL"/>
            </w:pPr>
            <w:r w:rsidRPr="009476C7">
              <w:t>Normal CP</w:t>
            </w:r>
          </w:p>
        </w:tc>
      </w:tr>
      <w:tr w:rsidR="00B52995" w:rsidRPr="009476C7" w14:paraId="135C4324" w14:textId="77777777" w:rsidTr="00E315BC">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3CA5BB30" w14:textId="77777777" w:rsidR="00B52995" w:rsidRPr="009476C7" w:rsidRDefault="00B52995" w:rsidP="00E315BC">
            <w:pPr>
              <w:pStyle w:val="TAC"/>
              <w:keepNext w:val="0"/>
              <w:keepLines w:val="0"/>
            </w:pPr>
            <w:r w:rsidRPr="009476C7">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3D0AF9FA" w14:textId="77777777" w:rsidR="00B52995" w:rsidRPr="009476C7" w:rsidRDefault="00B52995" w:rsidP="00E315BC">
            <w:pPr>
              <w:pStyle w:val="TAL"/>
            </w:pPr>
            <w:r w:rsidRPr="009476C7">
              <w:t xml:space="preserve">TDL model as defined in of TR38.901 </w:t>
            </w:r>
            <w:r>
              <w:t>Clause</w:t>
            </w:r>
            <w:r w:rsidRPr="009476C7">
              <w:t xml:space="preserve"> 7.7.2:</w:t>
            </w:r>
          </w:p>
          <w:p w14:paraId="6924C7FB" w14:textId="77777777" w:rsidR="00B52995" w:rsidRPr="009476C7" w:rsidRDefault="00B52995" w:rsidP="00E315BC">
            <w:pPr>
              <w:pStyle w:val="TAL"/>
            </w:pPr>
            <w:r w:rsidRPr="009476C7">
              <w:t xml:space="preserve">- TDL-A (5ns, 10ns, 20ns DS) </w:t>
            </w:r>
          </w:p>
          <w:p w14:paraId="4318D20F" w14:textId="77777777" w:rsidR="00B52995" w:rsidRPr="009476C7" w:rsidRDefault="00B52995" w:rsidP="00E315BC">
            <w:pPr>
              <w:pStyle w:val="TAL"/>
            </w:pPr>
            <w:r w:rsidRPr="009476C7">
              <w:t xml:space="preserve">- optional DS for consideration: 40ns DS </w:t>
            </w:r>
          </w:p>
          <w:p w14:paraId="2A3F562D" w14:textId="77777777" w:rsidR="00B52995" w:rsidRPr="009476C7" w:rsidRDefault="00B52995" w:rsidP="00E315BC">
            <w:pPr>
              <w:pStyle w:val="TAL"/>
            </w:pPr>
          </w:p>
          <w:p w14:paraId="5AD9D62F" w14:textId="77777777" w:rsidR="00B52995" w:rsidRPr="009476C7" w:rsidRDefault="00B52995" w:rsidP="00E315BC">
            <w:pPr>
              <w:pStyle w:val="TAL"/>
            </w:pPr>
            <w:r>
              <w:t xml:space="preserve">Optional: </w:t>
            </w:r>
            <w:r w:rsidRPr="009476C7">
              <w:t xml:space="preserve">CDL model as defined in of TR38.901 </w:t>
            </w:r>
            <w:r>
              <w:t>Clause</w:t>
            </w:r>
            <w:r w:rsidRPr="009476C7">
              <w:t xml:space="preserve"> 7.7.1:</w:t>
            </w:r>
          </w:p>
          <w:p w14:paraId="71FAC11B" w14:textId="77777777" w:rsidR="00B52995" w:rsidRPr="004C21E6" w:rsidRDefault="00B52995" w:rsidP="00E315BC">
            <w:pPr>
              <w:pStyle w:val="TAL"/>
              <w:rPr>
                <w:lang w:val="fr-FR"/>
              </w:rPr>
            </w:pPr>
            <w:r w:rsidRPr="004C21E6">
              <w:rPr>
                <w:lang w:val="fr-FR"/>
              </w:rPr>
              <w:t>- CDL-B (20ns, 50ns DS)</w:t>
            </w:r>
          </w:p>
          <w:p w14:paraId="3BCF2890" w14:textId="77777777" w:rsidR="00B52995" w:rsidRPr="009476C7" w:rsidRDefault="00B52995" w:rsidP="00E315BC">
            <w:pPr>
              <w:pStyle w:val="TAL"/>
            </w:pPr>
            <w:r w:rsidRPr="009476C7">
              <w:t>- CDL-D (20ns, 30ns DS) with K-factor = 10 dB</w:t>
            </w:r>
          </w:p>
          <w:p w14:paraId="1553EA9E" w14:textId="77777777" w:rsidR="00B52995" w:rsidRPr="009476C7" w:rsidRDefault="00B52995" w:rsidP="00E315BC">
            <w:pPr>
              <w:pStyle w:val="TAL"/>
            </w:pPr>
            <w:r w:rsidRPr="009476C7">
              <w:t xml:space="preserve">- optional DS for consideration: 100ns DS </w:t>
            </w:r>
          </w:p>
          <w:p w14:paraId="4F5C5BC1" w14:textId="77777777" w:rsidR="00B52995" w:rsidRPr="009476C7" w:rsidRDefault="00B52995" w:rsidP="00E315BC">
            <w:pPr>
              <w:pStyle w:val="TAL"/>
            </w:pPr>
          </w:p>
          <w:p w14:paraId="2538E956" w14:textId="77777777" w:rsidR="00B52995" w:rsidRPr="005D75E4" w:rsidRDefault="00B52995" w:rsidP="00E315BC">
            <w:pPr>
              <w:pStyle w:val="TAL"/>
            </w:pPr>
            <w:r>
              <w:t>Note</w:t>
            </w:r>
            <w:r w:rsidRPr="009476C7">
              <w:t>: for TDL/CDL model, the delay spread (DS) value mentioned is the delay spread scaling value (i.e. corresponding to normalized delay of 1.0).</w:t>
            </w:r>
          </w:p>
        </w:tc>
      </w:tr>
      <w:tr w:rsidR="00B52995" w:rsidRPr="009476C7" w14:paraId="41065B2A"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58866B6" w14:textId="77777777" w:rsidR="00B52995" w:rsidRPr="009476C7" w:rsidRDefault="00B52995" w:rsidP="00E315BC">
            <w:pPr>
              <w:pStyle w:val="TAC"/>
              <w:keepNext w:val="0"/>
              <w:keepLines w:val="0"/>
            </w:pPr>
            <w:r w:rsidRPr="009476C7">
              <w:t>Antenna Configuration (Mg,Ng,M,N,P)</w:t>
            </w:r>
          </w:p>
        </w:tc>
        <w:tc>
          <w:tcPr>
            <w:tcW w:w="6591" w:type="dxa"/>
            <w:tcBorders>
              <w:top w:val="single" w:sz="4" w:space="0" w:color="auto"/>
              <w:left w:val="single" w:sz="4" w:space="0" w:color="auto"/>
              <w:bottom w:val="single" w:sz="4" w:space="0" w:color="auto"/>
              <w:right w:val="single" w:sz="4" w:space="0" w:color="auto"/>
            </w:tcBorders>
            <w:vAlign w:val="center"/>
          </w:tcPr>
          <w:p w14:paraId="6CD93B84" w14:textId="77777777" w:rsidR="00B52995" w:rsidRPr="009476C7" w:rsidRDefault="00B52995" w:rsidP="00E315BC">
            <w:pPr>
              <w:pStyle w:val="TAL"/>
            </w:pPr>
            <w:r w:rsidRPr="009476C7">
              <w:t>For TDL model:</w:t>
            </w:r>
          </w:p>
          <w:p w14:paraId="64CD2A44" w14:textId="77777777" w:rsidR="00B52995" w:rsidRPr="009476C7" w:rsidRDefault="00B52995" w:rsidP="00E315BC">
            <w:pPr>
              <w:pStyle w:val="TAL"/>
            </w:pPr>
            <w:r w:rsidRPr="009476C7">
              <w:t>- 2x2</w:t>
            </w:r>
          </w:p>
          <w:p w14:paraId="2DDB6186" w14:textId="77777777" w:rsidR="00B52995" w:rsidRPr="009476C7" w:rsidRDefault="00B52995" w:rsidP="00E315BC">
            <w:pPr>
              <w:pStyle w:val="TAL"/>
            </w:pPr>
          </w:p>
          <w:p w14:paraId="54391DF5" w14:textId="77777777" w:rsidR="00B52995" w:rsidRPr="009476C7" w:rsidRDefault="00B52995" w:rsidP="00E315BC">
            <w:pPr>
              <w:pStyle w:val="TAL"/>
            </w:pPr>
            <w:r w:rsidRPr="009476C7">
              <w:t xml:space="preserve">For </w:t>
            </w:r>
            <w:r>
              <w:t xml:space="preserve">optional </w:t>
            </w:r>
            <w:r w:rsidRPr="009476C7">
              <w:t>CDL model:</w:t>
            </w:r>
          </w:p>
          <w:p w14:paraId="2E3F1666" w14:textId="77777777" w:rsidR="00B52995" w:rsidRPr="009476C7" w:rsidRDefault="00B52995" w:rsidP="00E315BC">
            <w:pPr>
              <w:pStyle w:val="TAL"/>
            </w:pPr>
            <w:r w:rsidRPr="009476C7">
              <w:t>Configuration 1:</w:t>
            </w:r>
          </w:p>
          <w:p w14:paraId="454B0B17" w14:textId="77777777" w:rsidR="00B52995" w:rsidRPr="009476C7" w:rsidRDefault="00B52995" w:rsidP="00E315BC">
            <w:pPr>
              <w:pStyle w:val="TAL"/>
            </w:pPr>
            <w:r w:rsidRPr="009476C7">
              <w:t>- (Mg,Ng,M,N,P) = (1,1,8,16,2) BS with (0.5 dv, 0.5 dH)</w:t>
            </w:r>
          </w:p>
          <w:p w14:paraId="6AF5487F" w14:textId="77777777" w:rsidR="00B52995" w:rsidRPr="009476C7" w:rsidRDefault="00B52995" w:rsidP="00E315BC">
            <w:pPr>
              <w:pStyle w:val="TAL"/>
            </w:pPr>
            <w:r w:rsidRPr="009476C7">
              <w:t>- (Mg,Ng,M,N,P) = (1,1,4,4,2) UE with (0.5 dv, 0.5 dH)</w:t>
            </w:r>
          </w:p>
          <w:p w14:paraId="5EEB137D" w14:textId="77777777" w:rsidR="00B52995" w:rsidRPr="009476C7" w:rsidRDefault="00B52995" w:rsidP="00E315BC">
            <w:pPr>
              <w:pStyle w:val="TAL"/>
            </w:pPr>
            <w:r w:rsidRPr="009476C7">
              <w:t>Configuration 2:</w:t>
            </w:r>
          </w:p>
          <w:p w14:paraId="7B579D37" w14:textId="77777777" w:rsidR="00B52995" w:rsidRPr="009476C7" w:rsidRDefault="00B52995" w:rsidP="00E315BC">
            <w:pPr>
              <w:pStyle w:val="TAL"/>
            </w:pPr>
            <w:r w:rsidRPr="009476C7">
              <w:t>- (Mg,Ng,M,N,P) = (1,1,4,8,2) BS with (0.5 dv, 0.5 dH)</w:t>
            </w:r>
          </w:p>
          <w:p w14:paraId="6B373C04" w14:textId="77777777" w:rsidR="00B52995" w:rsidRPr="009476C7" w:rsidRDefault="00B52995" w:rsidP="00E315BC">
            <w:pPr>
              <w:pStyle w:val="TAL"/>
            </w:pPr>
            <w:r w:rsidRPr="009476C7">
              <w:t>- (Mg,Ng,M,N,P) = (1,1,2,2,2) UE with (0.5 dv, 0.5 dH)</w:t>
            </w:r>
          </w:p>
        </w:tc>
      </w:tr>
      <w:tr w:rsidR="00B52995" w:rsidRPr="009476C7" w14:paraId="64BB0562"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BE441E3" w14:textId="77777777" w:rsidR="00B52995" w:rsidRPr="009476C7" w:rsidRDefault="00B52995" w:rsidP="00E315BC">
            <w:pPr>
              <w:pStyle w:val="TAC"/>
              <w:keepNext w:val="0"/>
              <w:keepLines w:val="0"/>
            </w:pPr>
            <w:r w:rsidRPr="009476C7">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6EC05CF5" w14:textId="77777777" w:rsidR="00B52995" w:rsidRPr="009476C7" w:rsidRDefault="00B52995" w:rsidP="00E315BC">
            <w:pPr>
              <w:pStyle w:val="TAL"/>
            </w:pPr>
            <w:r w:rsidRPr="009476C7">
              <w:t>3 km/hr</w:t>
            </w:r>
          </w:p>
        </w:tc>
      </w:tr>
      <w:tr w:rsidR="00B52995" w:rsidRPr="009476C7" w14:paraId="4FA70CD3"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5CA6D78" w14:textId="77777777" w:rsidR="00B52995" w:rsidRPr="009476C7" w:rsidRDefault="00B52995" w:rsidP="00E315BC">
            <w:pPr>
              <w:pStyle w:val="TAC"/>
              <w:keepNext w:val="0"/>
              <w:keepLines w:val="0"/>
            </w:pPr>
            <w:r w:rsidRPr="009476C7">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71D691DF" w14:textId="77777777" w:rsidR="00B52995" w:rsidRPr="009476C7" w:rsidRDefault="00B52995" w:rsidP="00E315BC">
            <w:pPr>
              <w:pStyle w:val="TAL"/>
            </w:pPr>
            <w:r>
              <w:t>None</w:t>
            </w:r>
          </w:p>
        </w:tc>
      </w:tr>
      <w:tr w:rsidR="00B52995" w:rsidRPr="009476C7" w14:paraId="71A777BE"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6A3DB62" w14:textId="77777777" w:rsidR="00B52995" w:rsidRPr="009476C7" w:rsidRDefault="00B52995" w:rsidP="00E315BC">
            <w:pPr>
              <w:pStyle w:val="TAC"/>
              <w:keepNext w:val="0"/>
              <w:keepLines w:val="0"/>
            </w:pPr>
            <w:r w:rsidRPr="009476C7">
              <w:lastRenderedPageBreak/>
              <w:t>gNB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67242B8C" w14:textId="77777777" w:rsidR="00B52995" w:rsidRPr="009476C7" w:rsidRDefault="00B52995" w:rsidP="00E315BC">
            <w:pPr>
              <w:pStyle w:val="TAL"/>
            </w:pPr>
            <w:r>
              <w:t>TR</w:t>
            </w:r>
            <w:r w:rsidRPr="009476C7">
              <w:t>38.803 example 2 BS PN profile</w:t>
            </w:r>
          </w:p>
        </w:tc>
      </w:tr>
      <w:tr w:rsidR="00B52995" w:rsidRPr="009476C7" w14:paraId="5378410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0A9A4B7" w14:textId="77777777" w:rsidR="00B52995" w:rsidRPr="009476C7" w:rsidRDefault="00B52995" w:rsidP="00E315BC">
            <w:pPr>
              <w:pStyle w:val="TAC"/>
              <w:keepNext w:val="0"/>
              <w:keepLines w:val="0"/>
            </w:pPr>
            <w:r w:rsidRPr="009476C7">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4720E183" w14:textId="77777777" w:rsidR="00B52995" w:rsidRPr="009476C7" w:rsidRDefault="00B52995" w:rsidP="00E315BC">
            <w:pPr>
              <w:pStyle w:val="TAL"/>
            </w:pPr>
            <w:r>
              <w:t>TR</w:t>
            </w:r>
            <w:r w:rsidRPr="009476C7">
              <w:t>38.803 example 2 UE PN profil</w:t>
            </w:r>
            <w:r>
              <w:t>e</w:t>
            </w:r>
          </w:p>
        </w:tc>
      </w:tr>
      <w:tr w:rsidR="00B52995" w:rsidRPr="009476C7" w14:paraId="098E4D12"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76436C3" w14:textId="77777777" w:rsidR="00B52995" w:rsidRPr="009476C7" w:rsidRDefault="00B52995" w:rsidP="00E315BC">
            <w:pPr>
              <w:pStyle w:val="TAC"/>
              <w:keepNext w:val="0"/>
              <w:keepLines w:val="0"/>
            </w:pPr>
            <w:r w:rsidRPr="009476C7">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6A95A2AA" w14:textId="77777777" w:rsidR="00B52995" w:rsidRPr="009476C7" w:rsidRDefault="00B52995" w:rsidP="00E315BC">
            <w:pPr>
              <w:pStyle w:val="TAL"/>
            </w:pPr>
            <w:r>
              <w:t>0%</w:t>
            </w:r>
          </w:p>
        </w:tc>
      </w:tr>
      <w:tr w:rsidR="00B52995" w:rsidRPr="009476C7" w14:paraId="43E23CC0"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32F61F0" w14:textId="77777777" w:rsidR="00B52995" w:rsidRPr="009476C7" w:rsidRDefault="00B52995" w:rsidP="00E315BC">
            <w:pPr>
              <w:pStyle w:val="TAC"/>
              <w:keepNext w:val="0"/>
              <w:keepLines w:val="0"/>
            </w:pPr>
            <w:r w:rsidRPr="009476C7">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3BCD0915" w14:textId="77777777" w:rsidR="00B52995" w:rsidRPr="009476C7" w:rsidRDefault="00B52995" w:rsidP="00E315BC">
            <w:pPr>
              <w:pStyle w:val="TAL"/>
              <w:rPr>
                <w:lang w:eastAsia="zh-CN"/>
              </w:rPr>
            </w:pPr>
            <w:r>
              <w:rPr>
                <w:lang w:eastAsia="zh-CN"/>
              </w:rPr>
              <w:t>0%</w:t>
            </w:r>
          </w:p>
        </w:tc>
      </w:tr>
      <w:tr w:rsidR="00B52995" w:rsidRPr="009476C7" w14:paraId="2A4A0D10"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9416E96" w14:textId="77777777" w:rsidR="00B52995" w:rsidRPr="009476C7" w:rsidRDefault="00B52995" w:rsidP="00E315BC">
            <w:pPr>
              <w:pStyle w:val="TAC"/>
              <w:keepNext w:val="0"/>
              <w:keepLines w:val="0"/>
            </w:pPr>
            <w:r w:rsidRPr="009476C7">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3E3C4C5B" w14:textId="77777777" w:rsidR="00B52995" w:rsidRPr="009476C7" w:rsidRDefault="00B52995" w:rsidP="00E315BC">
            <w:pPr>
              <w:pStyle w:val="TAL"/>
              <w:rPr>
                <w:lang w:eastAsia="zh-CN"/>
              </w:rPr>
            </w:pPr>
            <w:r>
              <w:rPr>
                <w:lang w:eastAsia="zh-CN"/>
              </w:rPr>
              <w:t>None</w:t>
            </w:r>
          </w:p>
        </w:tc>
      </w:tr>
      <w:tr w:rsidR="00B52995" w:rsidRPr="009476C7" w14:paraId="45460E94"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5E3D5A8" w14:textId="77777777" w:rsidR="00B52995" w:rsidRPr="009476C7" w:rsidRDefault="00B52995" w:rsidP="00E315BC">
            <w:pPr>
              <w:pStyle w:val="TAC"/>
              <w:keepNext w:val="0"/>
              <w:keepLines w:val="0"/>
            </w:pPr>
            <w:r w:rsidRPr="009476C7">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40888CBC" w14:textId="77777777" w:rsidR="00B52995" w:rsidRDefault="00B52995" w:rsidP="00E315BC">
            <w:pPr>
              <w:pStyle w:val="TAL"/>
              <w:rPr>
                <w:lang w:eastAsia="zh-CN"/>
              </w:rPr>
            </w:pPr>
            <w:r>
              <w:rPr>
                <w:lang w:eastAsia="zh-CN"/>
              </w:rPr>
              <w:t>0 ppm</w:t>
            </w:r>
          </w:p>
          <w:p w14:paraId="518BE821" w14:textId="77777777" w:rsidR="00B52995" w:rsidRDefault="00B52995" w:rsidP="00E315BC">
            <w:pPr>
              <w:pStyle w:val="TAL"/>
              <w:rPr>
                <w:lang w:eastAsia="zh-CN"/>
              </w:rPr>
            </w:pPr>
          </w:p>
          <w:p w14:paraId="7F552009" w14:textId="77777777" w:rsidR="00B52995" w:rsidRPr="009476C7" w:rsidRDefault="00B52995" w:rsidP="00E315BC">
            <w:pPr>
              <w:pStyle w:val="TAL"/>
              <w:rPr>
                <w:lang w:eastAsia="zh-CN"/>
              </w:rPr>
            </w:pPr>
            <w:r w:rsidRPr="009476C7">
              <w:rPr>
                <w:lang w:eastAsia="zh-CN"/>
              </w:rPr>
              <w:t>Optional:</w:t>
            </w:r>
          </w:p>
          <w:p w14:paraId="7FBB089B" w14:textId="77777777" w:rsidR="00B52995" w:rsidRPr="009476C7" w:rsidRDefault="00B52995" w:rsidP="00E315BC">
            <w:pPr>
              <w:pStyle w:val="TAL"/>
              <w:rPr>
                <w:lang w:eastAsia="zh-CN"/>
              </w:rPr>
            </w:pPr>
            <w:r>
              <w:rPr>
                <w:lang w:eastAsia="zh-CN"/>
              </w:rPr>
              <w:t>- 0.1 ppm</w:t>
            </w:r>
          </w:p>
        </w:tc>
      </w:tr>
      <w:tr w:rsidR="00B52995" w:rsidRPr="009476C7" w14:paraId="1276541E"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BAA2FBD" w14:textId="77777777" w:rsidR="00B52995" w:rsidRPr="009476C7" w:rsidRDefault="00B52995" w:rsidP="00E315BC">
            <w:pPr>
              <w:pStyle w:val="TAC"/>
              <w:keepNext w:val="0"/>
              <w:keepLines w:val="0"/>
            </w:pPr>
            <w:r w:rsidRPr="009476C7">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3AF635AF" w14:textId="77777777" w:rsidR="00B52995" w:rsidRPr="009476C7" w:rsidRDefault="00B52995" w:rsidP="00E315BC">
            <w:pPr>
              <w:pStyle w:val="TAL"/>
              <w:rPr>
                <w:rFonts w:ascii="Times New Roman" w:hAnsi="Times New Roman"/>
              </w:rPr>
            </w:pPr>
            <w:r w:rsidRPr="009476C7">
              <w:rPr>
                <w:lang w:eastAsia="zh-CN"/>
              </w:rPr>
              <w:t>Realistic channel estimation</w:t>
            </w:r>
          </w:p>
        </w:tc>
      </w:tr>
      <w:tr w:rsidR="00B52995" w:rsidRPr="009476C7" w14:paraId="64731C68"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085B8B2" w14:textId="77777777" w:rsidR="00B52995" w:rsidRPr="009476C7" w:rsidRDefault="00B52995" w:rsidP="00E315BC">
            <w:pPr>
              <w:pStyle w:val="TAC"/>
              <w:keepNext w:val="0"/>
              <w:keepLines w:val="0"/>
            </w:pPr>
            <w:r w:rsidRPr="009476C7">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050B6E8B" w14:textId="77777777" w:rsidR="00B52995" w:rsidRDefault="00B52995" w:rsidP="00E315BC">
            <w:pPr>
              <w:pStyle w:val="TAL"/>
            </w:pPr>
            <w:r w:rsidRPr="009476C7">
              <w:t>Rank 1</w:t>
            </w:r>
          </w:p>
          <w:p w14:paraId="229C70DD" w14:textId="77777777" w:rsidR="00B52995" w:rsidRDefault="00B52995" w:rsidP="00E315BC">
            <w:pPr>
              <w:pStyle w:val="TAL"/>
            </w:pPr>
          </w:p>
          <w:p w14:paraId="66A281C2" w14:textId="77777777" w:rsidR="00B52995" w:rsidRDefault="00B52995" w:rsidP="00E315BC">
            <w:pPr>
              <w:pStyle w:val="TAL"/>
            </w:pPr>
            <w:r>
              <w:t>Optional: Rank 2</w:t>
            </w:r>
          </w:p>
          <w:p w14:paraId="0358E784" w14:textId="77777777" w:rsidR="00B52995" w:rsidRPr="009476C7" w:rsidRDefault="00B52995" w:rsidP="00E315BC">
            <w:pPr>
              <w:pStyle w:val="TAL"/>
            </w:pPr>
          </w:p>
          <w:p w14:paraId="04B665FC" w14:textId="77777777" w:rsidR="00B52995" w:rsidRPr="009476C7" w:rsidRDefault="00B52995" w:rsidP="00E315BC">
            <w:pPr>
              <w:pStyle w:val="TAL"/>
            </w:pPr>
            <w:r w:rsidRPr="009476C7">
              <w:t>Note: companies are asked to provide information the precoding scheme (including granularity) used in the evaluations.</w:t>
            </w:r>
          </w:p>
        </w:tc>
      </w:tr>
      <w:tr w:rsidR="00B52995" w:rsidRPr="009476C7" w14:paraId="07CFFF7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F15B3E6" w14:textId="77777777" w:rsidR="00B52995" w:rsidRPr="009476C7" w:rsidRDefault="00B52995" w:rsidP="00E315BC">
            <w:pPr>
              <w:pStyle w:val="TAC"/>
              <w:keepNext w:val="0"/>
              <w:keepLines w:val="0"/>
            </w:pPr>
            <w:r w:rsidRPr="009476C7">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6EA34A88" w14:textId="77777777" w:rsidR="00B52995" w:rsidRDefault="00B52995" w:rsidP="00E315BC">
            <w:pPr>
              <w:pStyle w:val="TAL"/>
            </w:pPr>
            <w:r w:rsidRPr="009476C7">
              <w:t>(S=2, L=12)</w:t>
            </w:r>
          </w:p>
          <w:p w14:paraId="096F244B" w14:textId="77777777" w:rsidR="00B52995" w:rsidRPr="009476C7" w:rsidRDefault="00B52995" w:rsidP="00E315BC">
            <w:pPr>
              <w:pStyle w:val="TAL"/>
            </w:pPr>
            <w:r w:rsidRPr="009476C7">
              <w:t>Note: Starting symbol, S, (indexed from 0) and length, L.</w:t>
            </w:r>
          </w:p>
        </w:tc>
      </w:tr>
      <w:tr w:rsidR="00B52995" w:rsidRPr="009476C7" w14:paraId="26AC5EF7"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188C7EE" w14:textId="77777777" w:rsidR="00B52995" w:rsidRPr="009476C7" w:rsidRDefault="00B52995" w:rsidP="00E315BC">
            <w:pPr>
              <w:pStyle w:val="TAC"/>
              <w:keepNext w:val="0"/>
              <w:keepLines w:val="0"/>
            </w:pPr>
            <w:r w:rsidRPr="009476C7">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076AE2C9" w14:textId="77777777" w:rsidR="00B52995" w:rsidRDefault="00B52995" w:rsidP="00E315BC">
            <w:pPr>
              <w:pStyle w:val="TAL"/>
            </w:pPr>
            <w:r w:rsidRPr="009476C7">
              <w:t>1 DMRS symbol (front loaded), or 2 DMRS symbols at (2,11) symbol index</w:t>
            </w:r>
          </w:p>
          <w:p w14:paraId="2A8AED05" w14:textId="77777777" w:rsidR="00B52995" w:rsidRDefault="00B52995" w:rsidP="00E315BC">
            <w:pPr>
              <w:pStyle w:val="TAL"/>
            </w:pPr>
          </w:p>
          <w:p w14:paraId="2EB3B4E8" w14:textId="77777777" w:rsidR="00B52995" w:rsidRDefault="00B52995" w:rsidP="00E315BC">
            <w:pPr>
              <w:pStyle w:val="TAL"/>
            </w:pPr>
            <w:r>
              <w:t>Companies are asked to report details of DMRS enhancement if evaluated</w:t>
            </w:r>
          </w:p>
          <w:p w14:paraId="3F2FE4D3" w14:textId="77777777" w:rsidR="00B52995" w:rsidRPr="009476C7" w:rsidRDefault="00B52995" w:rsidP="00E315BC">
            <w:pPr>
              <w:pStyle w:val="TAL"/>
            </w:pPr>
          </w:p>
          <w:p w14:paraId="2B6A4380" w14:textId="77777777" w:rsidR="00B52995" w:rsidRPr="009476C7" w:rsidRDefault="00B52995" w:rsidP="00E315BC">
            <w:pPr>
              <w:pStyle w:val="TAL"/>
            </w:pPr>
            <w:r w:rsidRPr="009476C7">
              <w:t>Note: no data multiplexing is assumed in DMRS symbols</w:t>
            </w:r>
          </w:p>
        </w:tc>
      </w:tr>
      <w:tr w:rsidR="00B52995" w:rsidRPr="009476C7" w14:paraId="4E14DA48"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DC3FEED" w14:textId="77777777" w:rsidR="00B52995" w:rsidRPr="009476C7" w:rsidRDefault="00B52995" w:rsidP="00E315BC">
            <w:pPr>
              <w:pStyle w:val="TAC"/>
              <w:keepNext w:val="0"/>
              <w:keepLines w:val="0"/>
            </w:pPr>
            <w:r w:rsidRPr="009476C7">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231791BB" w14:textId="77777777" w:rsidR="00B52995" w:rsidRPr="009476C7" w:rsidRDefault="00B52995" w:rsidP="00E315BC">
            <w:pPr>
              <w:pStyle w:val="TAL"/>
            </w:pPr>
            <w:r w:rsidRPr="009476C7">
              <w:t>For CP-OFDM:</w:t>
            </w:r>
          </w:p>
          <w:p w14:paraId="5A3E7F49" w14:textId="77777777" w:rsidR="00B52995" w:rsidRPr="009476C7" w:rsidRDefault="00B52995" w:rsidP="00E315BC">
            <w:pPr>
              <w:pStyle w:val="TAL"/>
            </w:pPr>
            <w:r w:rsidRPr="009476C7">
              <w:t>(K = 4, L = 1) or (K = 2, L = 1)</w:t>
            </w:r>
          </w:p>
          <w:p w14:paraId="2AA5F0E2" w14:textId="77777777" w:rsidR="00B52995" w:rsidRPr="009476C7" w:rsidRDefault="00B52995" w:rsidP="00E315BC">
            <w:pPr>
              <w:pStyle w:val="TAL"/>
            </w:pPr>
            <w:r w:rsidRPr="009476C7">
              <w:t>Note: PTRS per K number of PRBs, and PTRS every L number of OFDM symbols</w:t>
            </w:r>
          </w:p>
          <w:p w14:paraId="3B16CE04" w14:textId="77777777" w:rsidR="00B52995" w:rsidRDefault="00B52995" w:rsidP="00E315BC">
            <w:pPr>
              <w:pStyle w:val="TAL"/>
            </w:pPr>
          </w:p>
          <w:p w14:paraId="74EA46F7" w14:textId="77777777" w:rsidR="00B52995" w:rsidRDefault="00B52995" w:rsidP="00E315BC">
            <w:pPr>
              <w:pStyle w:val="TAL"/>
            </w:pPr>
            <w:r>
              <w:t>Companies are asked to report details of PN compensation method(s) with corresponding receiver complexity and PTRS enhancement for CP-OFDM if evaluated</w:t>
            </w:r>
          </w:p>
          <w:p w14:paraId="5AB177ED" w14:textId="77777777" w:rsidR="00B52995" w:rsidRDefault="00B52995" w:rsidP="00E315BC">
            <w:pPr>
              <w:pStyle w:val="TAL"/>
            </w:pPr>
          </w:p>
          <w:p w14:paraId="6552A539" w14:textId="77777777" w:rsidR="00B52995" w:rsidRPr="009476C7" w:rsidRDefault="00B52995" w:rsidP="00E315BC">
            <w:pPr>
              <w:pStyle w:val="TAL"/>
            </w:pPr>
          </w:p>
          <w:p w14:paraId="2E996BA7" w14:textId="77777777" w:rsidR="00B52995" w:rsidRPr="009476C7" w:rsidRDefault="00B52995" w:rsidP="00E315BC">
            <w:pPr>
              <w:pStyle w:val="TAL"/>
            </w:pPr>
            <w:r w:rsidRPr="009476C7">
              <w:t>For DFT-s-OFDM:</w:t>
            </w:r>
          </w:p>
          <w:p w14:paraId="4EC3A761" w14:textId="77777777" w:rsidR="00B52995" w:rsidRPr="009476C7" w:rsidRDefault="00B52995" w:rsidP="00E315BC">
            <w:pPr>
              <w:pStyle w:val="TAL"/>
            </w:pPr>
            <w:r w:rsidRPr="009476C7">
              <w:t>(Ng = 2, Ns = 2, L = 1)</w:t>
            </w:r>
          </w:p>
          <w:p w14:paraId="42F9198B" w14:textId="77777777" w:rsidR="00B52995" w:rsidRPr="009476C7" w:rsidRDefault="00B52995" w:rsidP="00E315BC">
            <w:pPr>
              <w:pStyle w:val="TAL"/>
            </w:pPr>
            <w:r w:rsidRPr="009476C7">
              <w:t>(Ng = 2, Ns = 4, L = 1)</w:t>
            </w:r>
          </w:p>
          <w:p w14:paraId="6955B326" w14:textId="77777777" w:rsidR="00B52995" w:rsidRPr="009476C7" w:rsidRDefault="00B52995" w:rsidP="00E315BC">
            <w:pPr>
              <w:pStyle w:val="TAL"/>
            </w:pPr>
            <w:r w:rsidRPr="009476C7">
              <w:t>(Ng = 4, Ns = 2, L = 1)</w:t>
            </w:r>
          </w:p>
          <w:p w14:paraId="17C6A7DA" w14:textId="77777777" w:rsidR="00B52995" w:rsidRPr="009476C7" w:rsidRDefault="00B52995" w:rsidP="00E315BC">
            <w:pPr>
              <w:pStyle w:val="TAL"/>
            </w:pPr>
            <w:r w:rsidRPr="009476C7">
              <w:t>(Ng = 4, Ns = 4, L = 1)</w:t>
            </w:r>
          </w:p>
          <w:p w14:paraId="3B221104" w14:textId="77777777" w:rsidR="00B52995" w:rsidRPr="009476C7" w:rsidRDefault="00B52995" w:rsidP="00E315BC">
            <w:pPr>
              <w:pStyle w:val="TAL"/>
            </w:pPr>
            <w:r w:rsidRPr="009476C7">
              <w:t>(Ng = 8, Ns = 4, L = 1)</w:t>
            </w:r>
          </w:p>
          <w:p w14:paraId="24F3907C" w14:textId="77777777" w:rsidR="00B52995" w:rsidRPr="009476C7" w:rsidRDefault="00B52995" w:rsidP="00E315BC">
            <w:pPr>
              <w:pStyle w:val="TAL"/>
            </w:pPr>
            <w:r w:rsidRPr="009476C7">
              <w:t>Note: Ng number of PT-RS groups, Ns number of samples per PT-RS group, and PTRS every L number of DFT-s-OFDM symbols</w:t>
            </w:r>
          </w:p>
          <w:p w14:paraId="2EFAAA35" w14:textId="77777777" w:rsidR="00B52995" w:rsidRDefault="00B52995" w:rsidP="00E315BC">
            <w:pPr>
              <w:pStyle w:val="TAL"/>
            </w:pPr>
          </w:p>
          <w:p w14:paraId="61607FD4" w14:textId="77777777" w:rsidR="00B52995" w:rsidRPr="009476C7" w:rsidRDefault="00B52995" w:rsidP="00E315BC">
            <w:pPr>
              <w:pStyle w:val="TAL"/>
            </w:pPr>
            <w:r>
              <w:t>C</w:t>
            </w:r>
            <w:r w:rsidRPr="009476C7">
              <w:t>ompan</w:t>
            </w:r>
            <w:r>
              <w:t>ies are asked to provide the PT</w:t>
            </w:r>
            <w:r w:rsidRPr="009476C7">
              <w:t>RS configuration used for DFT-s-OFDM simulation</w:t>
            </w:r>
            <w:r>
              <w:t xml:space="preserve"> and details of PTRS enhancement for DFT-s-OFDM if evaluated</w:t>
            </w:r>
          </w:p>
        </w:tc>
      </w:tr>
      <w:tr w:rsidR="00B52995" w:rsidRPr="009476C7" w14:paraId="52B73EF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06D613" w14:textId="77777777" w:rsidR="00B52995" w:rsidRPr="009476C7" w:rsidRDefault="00B52995" w:rsidP="00E315BC">
            <w:pPr>
              <w:pStyle w:val="TAC"/>
              <w:keepNext w:val="0"/>
              <w:keepLines w:val="0"/>
            </w:pPr>
            <w:r w:rsidRPr="009476C7">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4E4F492E" w14:textId="77777777" w:rsidR="00B52995" w:rsidRPr="009476C7" w:rsidRDefault="00B52995" w:rsidP="00E315BC">
            <w:pPr>
              <w:pStyle w:val="TAL"/>
            </w:pPr>
            <w:r w:rsidRPr="009476C7">
              <w:t>CSI-RS/TRS is assumed to be off (for RS overhead)</w:t>
            </w:r>
          </w:p>
        </w:tc>
      </w:tr>
      <w:tr w:rsidR="00B52995" w:rsidRPr="009476C7" w14:paraId="570F6FA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AF7F1C8" w14:textId="77777777" w:rsidR="00B52995" w:rsidRPr="009476C7" w:rsidRDefault="00B52995" w:rsidP="00E315BC">
            <w:pPr>
              <w:pStyle w:val="TAC"/>
              <w:keepNext w:val="0"/>
              <w:keepLines w:val="0"/>
            </w:pPr>
            <w:r w:rsidRPr="009476C7">
              <w:lastRenderedPageBreak/>
              <w:t>MCS/TBS</w:t>
            </w:r>
          </w:p>
        </w:tc>
        <w:tc>
          <w:tcPr>
            <w:tcW w:w="6591" w:type="dxa"/>
            <w:tcBorders>
              <w:top w:val="single" w:sz="4" w:space="0" w:color="auto"/>
              <w:left w:val="single" w:sz="4" w:space="0" w:color="auto"/>
              <w:bottom w:val="single" w:sz="4" w:space="0" w:color="auto"/>
              <w:right w:val="single" w:sz="4" w:space="0" w:color="auto"/>
            </w:tcBorders>
            <w:vAlign w:val="center"/>
          </w:tcPr>
          <w:p w14:paraId="7503743F" w14:textId="77777777" w:rsidR="00B52995" w:rsidRPr="009476C7" w:rsidRDefault="00B52995" w:rsidP="00E315BC">
            <w:pPr>
              <w:pStyle w:val="TAL"/>
            </w:pPr>
            <w:r w:rsidRPr="009476C7">
              <w:t>From MCS Table 1 (TS38.214):</w:t>
            </w:r>
          </w:p>
          <w:p w14:paraId="208F98FD" w14:textId="77777777" w:rsidR="00B52995" w:rsidRPr="009476C7" w:rsidRDefault="00B52995" w:rsidP="00E315BC">
            <w:pPr>
              <w:pStyle w:val="TAL"/>
            </w:pPr>
            <w:r w:rsidRPr="009476C7">
              <w:t>- MCS 7 (QPSK),</w:t>
            </w:r>
          </w:p>
          <w:p w14:paraId="3FECDE61" w14:textId="77777777" w:rsidR="00B52995" w:rsidRPr="009476C7" w:rsidRDefault="00B52995" w:rsidP="00E315BC">
            <w:pPr>
              <w:pStyle w:val="TAL"/>
            </w:pPr>
            <w:r w:rsidRPr="009476C7">
              <w:t>- MCS 16 (16QAM),</w:t>
            </w:r>
          </w:p>
          <w:p w14:paraId="7D1BF91D" w14:textId="77777777" w:rsidR="00B52995" w:rsidRPr="009476C7" w:rsidRDefault="00B52995" w:rsidP="00E315BC">
            <w:pPr>
              <w:pStyle w:val="TAL"/>
            </w:pPr>
            <w:r w:rsidRPr="009476C7">
              <w:t>- MCS 22 (64QAM),</w:t>
            </w:r>
          </w:p>
          <w:p w14:paraId="3530D17C" w14:textId="77777777" w:rsidR="00B52995" w:rsidRPr="009476C7" w:rsidRDefault="00B52995" w:rsidP="00E315BC">
            <w:pPr>
              <w:pStyle w:val="TAL"/>
            </w:pPr>
          </w:p>
          <w:p w14:paraId="2CE156F1" w14:textId="77777777" w:rsidR="00B52995" w:rsidRDefault="00B52995" w:rsidP="00E315BC">
            <w:pPr>
              <w:pStyle w:val="TAL"/>
            </w:pPr>
            <w:r>
              <w:t>Optional:</w:t>
            </w:r>
          </w:p>
          <w:p w14:paraId="5BD12DAC" w14:textId="77777777" w:rsidR="00B52995" w:rsidRPr="009476C7" w:rsidRDefault="00B52995" w:rsidP="00E315BC">
            <w:pPr>
              <w:pStyle w:val="TAL"/>
            </w:pPr>
            <w:r w:rsidRPr="009476C7">
              <w:t>- MCS 2</w:t>
            </w:r>
            <w:r>
              <w:t>6</w:t>
            </w:r>
            <w:r w:rsidRPr="009476C7">
              <w:t xml:space="preserve"> (64QAM)</w:t>
            </w:r>
            <w:r>
              <w:t xml:space="preserve"> f</w:t>
            </w:r>
            <w:r w:rsidRPr="009476C7">
              <w:t>rom MCS Table 1 (TS38.214)</w:t>
            </w:r>
            <w:r>
              <w:t>,</w:t>
            </w:r>
          </w:p>
          <w:p w14:paraId="02D1FC53" w14:textId="77777777" w:rsidR="00B52995" w:rsidRPr="009476C7" w:rsidRDefault="00B52995" w:rsidP="00E315BC">
            <w:pPr>
              <w:pStyle w:val="TAL"/>
            </w:pPr>
            <w:r w:rsidRPr="009476C7">
              <w:t xml:space="preserve">- MCS 27 (256QAM) </w:t>
            </w:r>
            <w:r>
              <w:t>from MCS Table 2 (TS38.214),</w:t>
            </w:r>
          </w:p>
          <w:p w14:paraId="4CC9B1A7" w14:textId="77777777" w:rsidR="00B52995" w:rsidRPr="009476C7" w:rsidRDefault="00B52995" w:rsidP="00E315BC">
            <w:pPr>
              <w:pStyle w:val="TAL"/>
            </w:pPr>
          </w:p>
          <w:p w14:paraId="70B121AB" w14:textId="77777777" w:rsidR="00B52995" w:rsidRPr="009476C7" w:rsidRDefault="00B52995" w:rsidP="00E315BC">
            <w:pPr>
              <w:pStyle w:val="TAL"/>
            </w:pPr>
          </w:p>
          <w:p w14:paraId="56659155" w14:textId="77777777" w:rsidR="00B52995" w:rsidRPr="009476C7" w:rsidRDefault="00B52995" w:rsidP="00E315BC">
            <w:pPr>
              <w:pStyle w:val="TAL"/>
            </w:pPr>
            <w:r w:rsidRPr="009476C7">
              <w:t>Assume N</w:t>
            </w:r>
            <w:r w:rsidRPr="009476C7">
              <w:rPr>
                <w:vertAlign w:val="subscript"/>
              </w:rPr>
              <w:t>oh</w:t>
            </w:r>
            <w:r w:rsidRPr="009476C7">
              <w:rPr>
                <w:vertAlign w:val="superscript"/>
              </w:rPr>
              <w:t>PRB</w:t>
            </w:r>
            <w:r w:rsidRPr="009476C7">
              <w:t xml:space="preserve"> = 0 for MCS calculations.</w:t>
            </w:r>
          </w:p>
          <w:p w14:paraId="11855F98" w14:textId="77777777" w:rsidR="00B52995" w:rsidRPr="009476C7" w:rsidRDefault="00B52995" w:rsidP="00E315BC">
            <w:pPr>
              <w:pStyle w:val="TAL"/>
            </w:pPr>
          </w:p>
          <w:p w14:paraId="44B10B68" w14:textId="77777777" w:rsidR="00B52995" w:rsidRPr="009476C7" w:rsidRDefault="00B52995" w:rsidP="00E315BC">
            <w:pPr>
              <w:pStyle w:val="TAL"/>
            </w:pPr>
            <w:r w:rsidRPr="009476C7">
              <w:t>Note: Companies to provide actual code rate used in the evaluations.</w:t>
            </w:r>
          </w:p>
        </w:tc>
      </w:tr>
      <w:tr w:rsidR="00B52995" w:rsidRPr="009476C7" w14:paraId="508BCAE5"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63BD9A0" w14:textId="77777777" w:rsidR="00B52995" w:rsidRPr="009476C7" w:rsidRDefault="00B52995" w:rsidP="00E315BC">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4118952F" w14:textId="77777777" w:rsidR="00B52995" w:rsidRDefault="00B52995" w:rsidP="00E315BC">
            <w:pPr>
              <w:pStyle w:val="TAL"/>
            </w:pPr>
            <w:r>
              <w:t xml:space="preserve">Report value of </w:t>
            </w:r>
            <w:r w:rsidRPr="009476C7">
              <w:t xml:space="preserve">SNR in dB achieving </w:t>
            </w:r>
            <w:r>
              <w:t>PDSCH/</w:t>
            </w:r>
            <w:r w:rsidRPr="009476C7">
              <w:t>PUSCH BLER of 10%</w:t>
            </w:r>
          </w:p>
          <w:p w14:paraId="671FFF8B" w14:textId="77777777" w:rsidR="00B52995" w:rsidRDefault="00B52995" w:rsidP="00E315BC">
            <w:pPr>
              <w:pStyle w:val="TAL"/>
            </w:pPr>
          </w:p>
          <w:p w14:paraId="519B5EAC" w14:textId="77777777" w:rsidR="00B52995" w:rsidRPr="009476C7" w:rsidRDefault="00B52995" w:rsidP="00E315BC">
            <w:pPr>
              <w:pStyle w:val="TAL"/>
            </w:pPr>
            <w:r>
              <w:t>Optional: companies can report spectrum efficiency in addition to required SNR</w:t>
            </w:r>
          </w:p>
        </w:tc>
      </w:tr>
    </w:tbl>
    <w:p w14:paraId="1DF387F0" w14:textId="77777777" w:rsidR="00B52995" w:rsidRPr="009476C7" w:rsidRDefault="00B52995" w:rsidP="00B52995"/>
    <w:p w14:paraId="22B2C660" w14:textId="77777777" w:rsidR="00B52995" w:rsidRDefault="00B52995" w:rsidP="00B52995">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B52995" w14:paraId="342F7523" w14:textId="77777777" w:rsidTr="00E315BC">
        <w:trPr>
          <w:trHeight w:val="224"/>
        </w:trPr>
        <w:tc>
          <w:tcPr>
            <w:tcW w:w="1871" w:type="dxa"/>
            <w:shd w:val="clear" w:color="auto" w:fill="FFE599" w:themeFill="accent4" w:themeFillTint="66"/>
          </w:tcPr>
          <w:p w14:paraId="3F710F97" w14:textId="77777777" w:rsidR="00B52995" w:rsidRDefault="00B52995" w:rsidP="00E315BC">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F6FEEF7" w14:textId="77777777" w:rsidR="00B52995" w:rsidRDefault="00B52995" w:rsidP="00E315BC">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52995" w14:paraId="418CB22F" w14:textId="77777777" w:rsidTr="00E315BC">
        <w:trPr>
          <w:trHeight w:val="339"/>
        </w:trPr>
        <w:tc>
          <w:tcPr>
            <w:tcW w:w="1871" w:type="dxa"/>
          </w:tcPr>
          <w:p w14:paraId="1BAD9FDA" w14:textId="72BBA588" w:rsidR="00B52995" w:rsidRPr="00D852E4" w:rsidRDefault="000248B2" w:rsidP="00E315BC">
            <w:pPr>
              <w:pStyle w:val="ac"/>
              <w:spacing w:before="0" w:after="0" w:line="240" w:lineRule="auto"/>
              <w:rPr>
                <w:rFonts w:ascii="Times New Roman" w:eastAsia="MS PMincho" w:hAnsi="Times New Roman"/>
                <w:color w:val="000000" w:themeColor="text1"/>
                <w:szCs w:val="20"/>
                <w:lang w:eastAsia="ja-JP"/>
              </w:rPr>
            </w:pPr>
            <w:r w:rsidRPr="00D852E4">
              <w:rPr>
                <w:rFonts w:ascii="Times New Roman" w:eastAsia="MS PMincho" w:hAnsi="Times New Roman" w:hint="eastAsia"/>
                <w:color w:val="000000" w:themeColor="text1"/>
                <w:szCs w:val="20"/>
                <w:lang w:eastAsia="ja-JP"/>
              </w:rPr>
              <w:t>DOCOMO</w:t>
            </w:r>
          </w:p>
        </w:tc>
        <w:tc>
          <w:tcPr>
            <w:tcW w:w="8021" w:type="dxa"/>
          </w:tcPr>
          <w:p w14:paraId="6EDA2364" w14:textId="4D05718E" w:rsidR="00B52995" w:rsidRPr="00D852E4" w:rsidRDefault="000248B2" w:rsidP="00E315BC">
            <w:pPr>
              <w:pStyle w:val="ac"/>
              <w:spacing w:before="0" w:after="0" w:line="240" w:lineRule="auto"/>
              <w:rPr>
                <w:rFonts w:ascii="Times New Roman" w:eastAsia="MS PMincho" w:hAnsi="Times New Roman"/>
                <w:color w:val="000000" w:themeColor="text1"/>
                <w:szCs w:val="20"/>
                <w:lang w:eastAsia="ja-JP"/>
              </w:rPr>
            </w:pPr>
            <w:r w:rsidRPr="00D852E4">
              <w:rPr>
                <w:rFonts w:ascii="Times New Roman" w:eastAsia="MS PMincho" w:hAnsi="Times New Roman"/>
                <w:color w:val="000000" w:themeColor="text1"/>
                <w:szCs w:val="20"/>
                <w:lang w:eastAsia="ja-JP"/>
              </w:rPr>
              <w:t>W</w:t>
            </w:r>
            <w:r w:rsidRPr="00D852E4">
              <w:rPr>
                <w:rFonts w:ascii="Times New Roman" w:eastAsia="MS PMincho" w:hAnsi="Times New Roman" w:hint="eastAsia"/>
                <w:color w:val="000000" w:themeColor="text1"/>
                <w:szCs w:val="20"/>
                <w:lang w:eastAsia="ja-JP"/>
              </w:rPr>
              <w:t xml:space="preserve">e propose to consider realistic EVM values. </w:t>
            </w:r>
            <w:r w:rsidRPr="00D852E4">
              <w:rPr>
                <w:rFonts w:ascii="Times New Roman" w:eastAsia="MS PMincho" w:hAnsi="Times New Roman"/>
                <w:color w:val="000000" w:themeColor="text1"/>
                <w:szCs w:val="20"/>
                <w:lang w:eastAsia="ja-JP"/>
              </w:rPr>
              <w:t xml:space="preserve">For example, 3% and 5% for Pre-loaded Tx and Additive Rx EVM can be considered respectively. </w:t>
            </w:r>
          </w:p>
        </w:tc>
      </w:tr>
      <w:tr w:rsidR="00B52995" w14:paraId="162FC380" w14:textId="77777777" w:rsidTr="00E315BC">
        <w:trPr>
          <w:trHeight w:val="339"/>
        </w:trPr>
        <w:tc>
          <w:tcPr>
            <w:tcW w:w="1871" w:type="dxa"/>
          </w:tcPr>
          <w:p w14:paraId="4D9C7C7B" w14:textId="70E4D61D" w:rsidR="00B52995" w:rsidRDefault="00E55017" w:rsidP="00E315B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Huaw</w:t>
            </w:r>
            <w:r>
              <w:rPr>
                <w:rFonts w:ascii="Times New Roman" w:hAnsi="Times New Roman"/>
                <w:szCs w:val="20"/>
                <w:lang w:eastAsia="zh-CN"/>
              </w:rPr>
              <w:t>ei, HiSilicon</w:t>
            </w:r>
          </w:p>
        </w:tc>
        <w:tc>
          <w:tcPr>
            <w:tcW w:w="8021" w:type="dxa"/>
          </w:tcPr>
          <w:p w14:paraId="3E4AF93D" w14:textId="77777777" w:rsidR="00B52995" w:rsidRDefault="00E55017" w:rsidP="00E315B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propose the </w:t>
            </w:r>
            <w:r>
              <w:rPr>
                <w:rFonts w:ascii="Times New Roman" w:hAnsi="Times New Roman"/>
                <w:szCs w:val="20"/>
                <w:lang w:eastAsia="zh-CN"/>
              </w:rPr>
              <w:t>following</w:t>
            </w:r>
            <w:r>
              <w:rPr>
                <w:rFonts w:ascii="Times New Roman" w:hAnsi="Times New Roman" w:hint="eastAsia"/>
                <w:szCs w:val="20"/>
                <w:lang w:eastAsia="zh-CN"/>
              </w:rPr>
              <w:t xml:space="preserve"> </w:t>
            </w:r>
            <w:r>
              <w:rPr>
                <w:rFonts w:ascii="Times New Roman" w:hAnsi="Times New Roman"/>
                <w:szCs w:val="20"/>
                <w:lang w:eastAsia="zh-CN"/>
              </w:rPr>
              <w:t>update for PTRS configuration:</w:t>
            </w:r>
          </w:p>
          <w:p w14:paraId="660E7594" w14:textId="77777777" w:rsidR="00E55017" w:rsidRPr="009476C7" w:rsidRDefault="00E55017" w:rsidP="00E55017">
            <w:pPr>
              <w:pStyle w:val="TAL"/>
              <w:ind w:leftChars="200" w:left="400"/>
            </w:pPr>
            <w:r w:rsidRPr="009476C7">
              <w:t>For CP-OFDM:</w:t>
            </w:r>
          </w:p>
          <w:p w14:paraId="53C1AEAB" w14:textId="09BE76A9" w:rsidR="00E55017" w:rsidRPr="009476C7" w:rsidRDefault="00E55017" w:rsidP="00E55017">
            <w:pPr>
              <w:pStyle w:val="TAL"/>
              <w:ind w:leftChars="200" w:left="400"/>
            </w:pPr>
            <w:ins w:id="32" w:author="David mazzarese" w:date="2021-02-01T16:25:00Z">
              <w:r>
                <w:t xml:space="preserve">For distributed PTRS (as in Rel-15): </w:t>
              </w:r>
            </w:ins>
            <w:r>
              <w:t xml:space="preserve"> </w:t>
            </w:r>
            <w:r w:rsidRPr="009476C7">
              <w:t>(K = 4, L = 1) or (K = 2, L = 1)</w:t>
            </w:r>
          </w:p>
          <w:p w14:paraId="4856B248" w14:textId="77777777" w:rsidR="00E55017" w:rsidRDefault="00E55017" w:rsidP="00E55017">
            <w:pPr>
              <w:pStyle w:val="TAL"/>
              <w:ind w:leftChars="200" w:left="400"/>
            </w:pPr>
            <w:r w:rsidRPr="009476C7">
              <w:t>Note: PTRS per K number of PRBs, and PTRS every L number of OFDM symbols</w:t>
            </w:r>
          </w:p>
          <w:p w14:paraId="41025E08" w14:textId="77777777" w:rsidR="00E55017" w:rsidRDefault="00E55017" w:rsidP="00E55017">
            <w:pPr>
              <w:pStyle w:val="TAL"/>
              <w:ind w:leftChars="200" w:left="400"/>
            </w:pPr>
          </w:p>
          <w:p w14:paraId="12DE25A3" w14:textId="40638F2A" w:rsidR="00E55017" w:rsidRPr="009476C7" w:rsidRDefault="00E55017" w:rsidP="00E55017">
            <w:pPr>
              <w:pStyle w:val="TAL"/>
              <w:ind w:leftChars="200" w:left="400"/>
            </w:pPr>
            <w:ins w:id="33" w:author="David mazzarese" w:date="2021-02-01T16:25:00Z">
              <w:r>
                <w:t>For block-based PTRS: detailed PTRS pattern and density to be provided with the evaluations, e.g. the number of PTRS blocks per OFDM symbol, the number of PTRS REs per block, and the placement of PTRS blocks in each OFDM symbol.</w:t>
              </w:r>
            </w:ins>
          </w:p>
          <w:p w14:paraId="6F5691B0" w14:textId="77777777" w:rsidR="00E55017" w:rsidRDefault="00E55017" w:rsidP="00E55017">
            <w:pPr>
              <w:pStyle w:val="TAL"/>
              <w:ind w:leftChars="200" w:left="400"/>
            </w:pPr>
          </w:p>
          <w:p w14:paraId="152843D9" w14:textId="77777777" w:rsidR="00E55017" w:rsidRPr="00E55017" w:rsidRDefault="00E55017" w:rsidP="00E55017">
            <w:pPr>
              <w:pStyle w:val="ac"/>
              <w:spacing w:before="0" w:after="0" w:line="240" w:lineRule="auto"/>
              <w:ind w:leftChars="200" w:left="400"/>
              <w:rPr>
                <w:rFonts w:ascii="Arial" w:hAnsi="Arial"/>
                <w:sz w:val="18"/>
                <w:szCs w:val="20"/>
              </w:rPr>
            </w:pPr>
            <w:r w:rsidRPr="00E55017">
              <w:rPr>
                <w:rFonts w:ascii="Arial" w:hAnsi="Arial"/>
                <w:sz w:val="18"/>
                <w:szCs w:val="20"/>
              </w:rPr>
              <w:t>Companies are asked to report details of PN compensation method(s) with corresponding receiver complexity and PTRS enhancement for CP-OFDM if evaluated</w:t>
            </w:r>
          </w:p>
          <w:p w14:paraId="44BF936E" w14:textId="77777777" w:rsidR="00E55017" w:rsidRDefault="00E55017" w:rsidP="00E55017">
            <w:pPr>
              <w:pStyle w:val="ac"/>
              <w:spacing w:before="0" w:after="0" w:line="240" w:lineRule="auto"/>
            </w:pPr>
          </w:p>
          <w:p w14:paraId="0760587F" w14:textId="0487B443" w:rsidR="00E55017" w:rsidRDefault="00E55017" w:rsidP="00E55017">
            <w:pPr>
              <w:pStyle w:val="ac"/>
              <w:spacing w:before="0" w:after="0" w:line="240" w:lineRule="auto"/>
              <w:rPr>
                <w:rFonts w:ascii="Times New Roman" w:hAnsi="Times New Roman"/>
                <w:szCs w:val="20"/>
                <w:lang w:eastAsia="zh-CN"/>
              </w:rPr>
            </w:pPr>
            <w:r>
              <w:t>We propose to add 1% BLER to the performance metric for which the achievable SNR is to be reported.</w:t>
            </w:r>
          </w:p>
        </w:tc>
      </w:tr>
      <w:tr w:rsidR="00B52995" w14:paraId="2B07D0A8" w14:textId="77777777" w:rsidTr="00E315BC">
        <w:trPr>
          <w:trHeight w:val="339"/>
        </w:trPr>
        <w:tc>
          <w:tcPr>
            <w:tcW w:w="1871" w:type="dxa"/>
          </w:tcPr>
          <w:p w14:paraId="416BC44A" w14:textId="0FBB912F" w:rsidR="00B52995" w:rsidRDefault="00AE4B49" w:rsidP="00E315B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Mitsubishi </w:t>
            </w:r>
          </w:p>
        </w:tc>
        <w:tc>
          <w:tcPr>
            <w:tcW w:w="8021" w:type="dxa"/>
          </w:tcPr>
          <w:p w14:paraId="56C297C5" w14:textId="77777777" w:rsidR="000563BE" w:rsidRDefault="000563BE" w:rsidP="00E315B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The tables look generally fine. I support HW’s proposal on PTRS configuration, which is clearer on how patterns are set. </w:t>
            </w:r>
          </w:p>
          <w:p w14:paraId="36A1C526" w14:textId="77777777" w:rsidR="000563BE" w:rsidRDefault="000563BE" w:rsidP="00E315BC">
            <w:pPr>
              <w:pStyle w:val="ac"/>
              <w:spacing w:before="0" w:after="0" w:line="240" w:lineRule="auto"/>
              <w:rPr>
                <w:rFonts w:ascii="Times New Roman" w:hAnsi="Times New Roman"/>
                <w:szCs w:val="20"/>
                <w:lang w:eastAsia="zh-CN"/>
              </w:rPr>
            </w:pPr>
          </w:p>
          <w:p w14:paraId="5E562CF6" w14:textId="304C48C8" w:rsidR="00B52995" w:rsidRDefault="000563BE" w:rsidP="00E315BC">
            <w:pPr>
              <w:pStyle w:val="ac"/>
              <w:spacing w:before="0" w:after="0" w:line="240" w:lineRule="auto"/>
              <w:rPr>
                <w:rFonts w:ascii="Times New Roman" w:hAnsi="Times New Roman"/>
                <w:szCs w:val="20"/>
                <w:lang w:eastAsia="zh-CN"/>
              </w:rPr>
            </w:pPr>
            <w:r>
              <w:rPr>
                <w:rFonts w:ascii="Times New Roman" w:hAnsi="Times New Roman"/>
                <w:szCs w:val="20"/>
                <w:lang w:eastAsia="zh-CN"/>
              </w:rPr>
              <w:t>I would also like to point out that phase effects introduced by HPA and CFO have an important influence on performance, especially at high M</w:t>
            </w:r>
            <w:r w:rsidR="00355AED">
              <w:rPr>
                <w:rFonts w:ascii="Times New Roman" w:hAnsi="Times New Roman"/>
                <w:szCs w:val="20"/>
                <w:lang w:eastAsia="zh-CN"/>
              </w:rPr>
              <w:t>CS. It would be more realistic to have a CFO of 0.1ppm as baseline (and 0ppm as optional) rather than the opposite. We would like to include HPA modelling at least as an optional feature.</w:t>
            </w:r>
          </w:p>
        </w:tc>
      </w:tr>
    </w:tbl>
    <w:p w14:paraId="65DC7719" w14:textId="77777777" w:rsidR="00B52995" w:rsidRPr="00DA3677" w:rsidRDefault="00B52995" w:rsidP="00B52995">
      <w:pPr>
        <w:rPr>
          <w:lang w:eastAsia="zh-CN"/>
        </w:rPr>
      </w:pPr>
    </w:p>
    <w:p w14:paraId="0C2B8927" w14:textId="77777777" w:rsidR="00A3481F" w:rsidRDefault="00F03097">
      <w:pPr>
        <w:pStyle w:val="1"/>
        <w:numPr>
          <w:ilvl w:val="0"/>
          <w:numId w:val="5"/>
        </w:numPr>
        <w:ind w:left="360"/>
        <w:rPr>
          <w:rFonts w:cs="Arial"/>
          <w:sz w:val="32"/>
          <w:szCs w:val="32"/>
        </w:rPr>
      </w:pPr>
      <w:r>
        <w:rPr>
          <w:rFonts w:cs="Arial"/>
          <w:sz w:val="32"/>
          <w:szCs w:val="32"/>
        </w:rPr>
        <w:t>Conclusion</w:t>
      </w:r>
    </w:p>
    <w:p w14:paraId="7D39658C" w14:textId="77777777" w:rsidR="00A3481F" w:rsidRDefault="00F03097">
      <w:pPr>
        <w:rPr>
          <w:lang w:val="en-GB"/>
        </w:rPr>
      </w:pPr>
      <w:r>
        <w:rPr>
          <w:highlight w:val="yellow"/>
          <w:lang w:val="en-GB"/>
        </w:rPr>
        <w:t>TBD</w:t>
      </w:r>
    </w:p>
    <w:p w14:paraId="1DF99789" w14:textId="77777777" w:rsidR="00A3481F" w:rsidRDefault="00A3481F">
      <w:pPr>
        <w:pStyle w:val="aff3"/>
        <w:keepNext/>
        <w:keepLines/>
        <w:numPr>
          <w:ilvl w:val="0"/>
          <w:numId w:val="3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B371700" w14:textId="77777777" w:rsidR="00A3481F" w:rsidRDefault="00A3481F">
      <w:pPr>
        <w:pStyle w:val="aff3"/>
        <w:keepNext/>
        <w:keepLines/>
        <w:numPr>
          <w:ilvl w:val="0"/>
          <w:numId w:val="3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B79FF44" w14:textId="77777777" w:rsidR="00A3481F" w:rsidRDefault="00A3481F">
      <w:pPr>
        <w:pStyle w:val="aff3"/>
        <w:keepNext/>
        <w:keepLines/>
        <w:numPr>
          <w:ilvl w:val="1"/>
          <w:numId w:val="3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242AA3E" w14:textId="77777777" w:rsidR="00A3481F" w:rsidRDefault="00F03097">
      <w:pPr>
        <w:pStyle w:val="1"/>
        <w:textAlignment w:val="auto"/>
        <w:rPr>
          <w:rFonts w:cs="Arial"/>
          <w:sz w:val="32"/>
          <w:szCs w:val="32"/>
          <w:lang w:val="en-US"/>
        </w:rPr>
      </w:pPr>
      <w:r>
        <w:rPr>
          <w:rFonts w:cs="Arial"/>
          <w:sz w:val="32"/>
          <w:szCs w:val="32"/>
          <w:lang w:val="en-US"/>
        </w:rPr>
        <w:t>Reference</w:t>
      </w:r>
    </w:p>
    <w:p w14:paraId="028A04DD" w14:textId="77777777" w:rsidR="00A3481F" w:rsidRDefault="009E216D">
      <w:pPr>
        <w:pStyle w:val="aff3"/>
        <w:numPr>
          <w:ilvl w:val="0"/>
          <w:numId w:val="32"/>
        </w:numPr>
        <w:ind w:left="540" w:hanging="540"/>
        <w:rPr>
          <w:rFonts w:asciiTheme="minorHAnsi" w:hAnsiTheme="minorHAnsi" w:cstheme="minorHAnsi"/>
          <w:sz w:val="20"/>
          <w:szCs w:val="20"/>
          <w:lang w:eastAsia="zh-CN"/>
        </w:rPr>
      </w:pPr>
      <w:hyperlink r:id="rId16" w:history="1">
        <w:r w:rsidR="00F03097">
          <w:rPr>
            <w:rStyle w:val="aff0"/>
            <w:rFonts w:asciiTheme="minorHAnsi" w:hAnsiTheme="minorHAnsi" w:cstheme="minorHAnsi"/>
            <w:sz w:val="20"/>
            <w:szCs w:val="20"/>
            <w:lang w:eastAsia="zh-CN"/>
          </w:rPr>
          <w:t>R1-2100050</w:t>
        </w:r>
      </w:hyperlink>
      <w:r w:rsidR="00F03097">
        <w:rPr>
          <w:rFonts w:asciiTheme="minorHAnsi" w:hAnsiTheme="minorHAnsi" w:cstheme="minorHAnsi"/>
          <w:sz w:val="20"/>
          <w:szCs w:val="20"/>
          <w:lang w:eastAsia="zh-CN"/>
        </w:rPr>
        <w:tab/>
        <w:t>Considerations for higher SCS in Beyond 52.6 GHz</w:t>
      </w:r>
      <w:r w:rsidR="00F03097">
        <w:rPr>
          <w:rFonts w:asciiTheme="minorHAnsi" w:hAnsiTheme="minorHAnsi" w:cstheme="minorHAnsi"/>
          <w:sz w:val="20"/>
          <w:szCs w:val="20"/>
          <w:lang w:eastAsia="zh-CN"/>
        </w:rPr>
        <w:tab/>
        <w:t>FUTUREWEI</w:t>
      </w:r>
    </w:p>
    <w:p w14:paraId="03E93AFA" w14:textId="77777777" w:rsidR="00A3481F" w:rsidRDefault="009E216D">
      <w:pPr>
        <w:pStyle w:val="aff3"/>
        <w:numPr>
          <w:ilvl w:val="0"/>
          <w:numId w:val="32"/>
        </w:numPr>
        <w:ind w:left="540" w:hanging="540"/>
        <w:rPr>
          <w:rFonts w:asciiTheme="minorHAnsi" w:hAnsiTheme="minorHAnsi" w:cstheme="minorHAnsi"/>
          <w:sz w:val="20"/>
          <w:szCs w:val="20"/>
          <w:lang w:eastAsia="zh-CN"/>
        </w:rPr>
      </w:pPr>
      <w:hyperlink r:id="rId17" w:history="1">
        <w:r w:rsidR="00F03097">
          <w:rPr>
            <w:rStyle w:val="aff0"/>
            <w:rFonts w:asciiTheme="minorHAnsi" w:hAnsiTheme="minorHAnsi" w:cstheme="minorHAnsi"/>
            <w:sz w:val="20"/>
            <w:szCs w:val="20"/>
            <w:lang w:eastAsia="zh-CN"/>
          </w:rPr>
          <w:t>R1-2100061</w:t>
        </w:r>
      </w:hyperlink>
      <w:r w:rsidR="00F03097">
        <w:rPr>
          <w:rFonts w:asciiTheme="minorHAnsi" w:hAnsiTheme="minorHAnsi" w:cstheme="minorHAnsi"/>
          <w:sz w:val="20"/>
          <w:szCs w:val="20"/>
          <w:lang w:eastAsia="zh-CN"/>
        </w:rPr>
        <w:tab/>
        <w:t>PDSCH/PUSCH scheduling enhancements for NR from 52.6 GHz to 71GHz</w:t>
      </w:r>
      <w:r w:rsidR="00F03097">
        <w:rPr>
          <w:rFonts w:asciiTheme="minorHAnsi" w:hAnsiTheme="minorHAnsi" w:cstheme="minorHAnsi"/>
          <w:sz w:val="20"/>
          <w:szCs w:val="20"/>
          <w:lang w:eastAsia="zh-CN"/>
        </w:rPr>
        <w:tab/>
        <w:t>Lenovo, Motorola Mobility</w:t>
      </w:r>
    </w:p>
    <w:p w14:paraId="25882E24" w14:textId="77777777" w:rsidR="00A3481F" w:rsidRDefault="009E216D">
      <w:pPr>
        <w:pStyle w:val="aff3"/>
        <w:numPr>
          <w:ilvl w:val="0"/>
          <w:numId w:val="32"/>
        </w:numPr>
        <w:ind w:left="540" w:hanging="540"/>
        <w:rPr>
          <w:rStyle w:val="aff0"/>
          <w:rFonts w:asciiTheme="minorHAnsi" w:hAnsiTheme="minorHAnsi" w:cstheme="minorHAnsi"/>
          <w:color w:val="auto"/>
          <w:sz w:val="20"/>
          <w:szCs w:val="20"/>
          <w:u w:val="none"/>
          <w:lang w:eastAsia="zh-CN"/>
        </w:rPr>
      </w:pPr>
      <w:hyperlink r:id="rId18" w:history="1">
        <w:r w:rsidR="00F03097">
          <w:rPr>
            <w:rStyle w:val="aff0"/>
            <w:rFonts w:asciiTheme="minorHAnsi" w:hAnsiTheme="minorHAnsi" w:cstheme="minorHAnsi"/>
            <w:sz w:val="20"/>
            <w:szCs w:val="20"/>
          </w:rPr>
          <w:t>R1-2101819</w:t>
        </w:r>
      </w:hyperlink>
      <w:r w:rsidR="00F03097">
        <w:rPr>
          <w:rFonts w:asciiTheme="minorHAnsi" w:hAnsiTheme="minorHAnsi" w:cstheme="minorHAnsi"/>
          <w:sz w:val="20"/>
          <w:szCs w:val="20"/>
          <w:lang w:eastAsia="zh-CN"/>
        </w:rPr>
        <w:tab/>
        <w:t>Discussion on the data channel enhancements for 52.6 to 71GHz</w:t>
      </w:r>
      <w:r w:rsidR="00F03097">
        <w:rPr>
          <w:rFonts w:asciiTheme="minorHAnsi" w:hAnsiTheme="minorHAnsi" w:cstheme="minorHAnsi"/>
          <w:sz w:val="20"/>
          <w:szCs w:val="20"/>
          <w:lang w:eastAsia="zh-CN"/>
        </w:rPr>
        <w:tab/>
        <w:t xml:space="preserve">ZTE, Sanechips Revision of </w:t>
      </w:r>
      <w:hyperlink r:id="rId19" w:history="1">
        <w:r w:rsidR="00F03097">
          <w:rPr>
            <w:rStyle w:val="aff0"/>
            <w:rFonts w:asciiTheme="minorHAnsi" w:hAnsiTheme="minorHAnsi" w:cstheme="minorHAnsi"/>
            <w:sz w:val="20"/>
            <w:szCs w:val="20"/>
            <w:lang w:eastAsia="zh-CN"/>
          </w:rPr>
          <w:t>R1-2100077</w:t>
        </w:r>
      </w:hyperlink>
    </w:p>
    <w:p w14:paraId="745ED0B7" w14:textId="77777777" w:rsidR="00A3481F" w:rsidRDefault="009E216D">
      <w:pPr>
        <w:pStyle w:val="aff3"/>
        <w:numPr>
          <w:ilvl w:val="0"/>
          <w:numId w:val="32"/>
        </w:numPr>
        <w:ind w:left="540" w:hanging="540"/>
        <w:rPr>
          <w:rFonts w:asciiTheme="minorHAnsi" w:hAnsiTheme="minorHAnsi" w:cstheme="minorHAnsi"/>
          <w:sz w:val="20"/>
          <w:szCs w:val="20"/>
          <w:lang w:eastAsia="zh-CN"/>
        </w:rPr>
      </w:pPr>
      <w:hyperlink r:id="rId20" w:history="1">
        <w:r w:rsidR="00F03097">
          <w:rPr>
            <w:rStyle w:val="aff0"/>
            <w:rFonts w:asciiTheme="minorHAnsi" w:hAnsiTheme="minorHAnsi" w:cstheme="minorHAnsi"/>
            <w:sz w:val="20"/>
            <w:szCs w:val="20"/>
            <w:lang w:eastAsia="zh-CN"/>
          </w:rPr>
          <w:t>R1-2100153</w:t>
        </w:r>
      </w:hyperlink>
      <w:r w:rsidR="00F03097">
        <w:rPr>
          <w:rFonts w:asciiTheme="minorHAnsi" w:hAnsiTheme="minorHAnsi" w:cstheme="minorHAnsi"/>
          <w:sz w:val="20"/>
          <w:szCs w:val="20"/>
          <w:lang w:eastAsia="zh-CN"/>
        </w:rPr>
        <w:tab/>
        <w:t>Discussion on PDSCH/PUSCH enhancements</w:t>
      </w:r>
      <w:r w:rsidR="00F03097">
        <w:rPr>
          <w:rFonts w:asciiTheme="minorHAnsi" w:hAnsiTheme="minorHAnsi" w:cstheme="minorHAnsi"/>
          <w:sz w:val="20"/>
          <w:szCs w:val="20"/>
          <w:lang w:eastAsia="zh-CN"/>
        </w:rPr>
        <w:tab/>
        <w:t>OPPO</w:t>
      </w:r>
    </w:p>
    <w:p w14:paraId="7479EF88" w14:textId="77777777" w:rsidR="00A3481F" w:rsidRDefault="009E216D">
      <w:pPr>
        <w:pStyle w:val="aff3"/>
        <w:numPr>
          <w:ilvl w:val="0"/>
          <w:numId w:val="32"/>
        </w:numPr>
        <w:ind w:left="540" w:hanging="540"/>
        <w:rPr>
          <w:rFonts w:asciiTheme="minorHAnsi" w:hAnsiTheme="minorHAnsi" w:cstheme="minorHAnsi"/>
          <w:sz w:val="20"/>
          <w:szCs w:val="20"/>
          <w:lang w:val="de-DE" w:eastAsia="zh-CN"/>
        </w:rPr>
      </w:pPr>
      <w:hyperlink r:id="rId21" w:history="1">
        <w:r w:rsidR="00F03097">
          <w:rPr>
            <w:rStyle w:val="aff0"/>
            <w:rFonts w:asciiTheme="minorHAnsi" w:hAnsiTheme="minorHAnsi" w:cstheme="minorHAnsi"/>
            <w:sz w:val="20"/>
            <w:szCs w:val="20"/>
            <w:lang w:val="de-DE" w:eastAsia="zh-CN"/>
          </w:rPr>
          <w:t>R1-2100201</w:t>
        </w:r>
      </w:hyperlink>
      <w:r w:rsidR="00F03097">
        <w:rPr>
          <w:rFonts w:asciiTheme="minorHAnsi" w:hAnsiTheme="minorHAnsi" w:cstheme="minorHAnsi"/>
          <w:sz w:val="20"/>
          <w:szCs w:val="20"/>
          <w:lang w:val="de-DE" w:eastAsia="zh-CN"/>
        </w:rPr>
        <w:tab/>
        <w:t>PDSCH/PUSCH enhancments for 52-71GHz band</w:t>
      </w:r>
      <w:r w:rsidR="00F03097">
        <w:rPr>
          <w:rFonts w:asciiTheme="minorHAnsi" w:hAnsiTheme="minorHAnsi" w:cstheme="minorHAnsi"/>
          <w:sz w:val="20"/>
          <w:szCs w:val="20"/>
          <w:lang w:val="de-DE" w:eastAsia="zh-CN"/>
        </w:rPr>
        <w:tab/>
        <w:t>Huawei, HiSilicon</w:t>
      </w:r>
    </w:p>
    <w:p w14:paraId="04E71DFC" w14:textId="77777777" w:rsidR="00A3481F" w:rsidRDefault="009E216D">
      <w:pPr>
        <w:pStyle w:val="aff3"/>
        <w:numPr>
          <w:ilvl w:val="0"/>
          <w:numId w:val="32"/>
        </w:numPr>
        <w:ind w:left="540" w:hanging="540"/>
        <w:rPr>
          <w:rFonts w:asciiTheme="minorHAnsi" w:hAnsiTheme="minorHAnsi" w:cstheme="minorHAnsi"/>
          <w:sz w:val="20"/>
          <w:szCs w:val="20"/>
          <w:lang w:eastAsia="zh-CN"/>
        </w:rPr>
      </w:pPr>
      <w:hyperlink r:id="rId22" w:history="1">
        <w:r w:rsidR="00F03097">
          <w:rPr>
            <w:rStyle w:val="aff0"/>
            <w:rFonts w:asciiTheme="minorHAnsi" w:hAnsiTheme="minorHAnsi" w:cstheme="minorHAnsi"/>
            <w:sz w:val="20"/>
            <w:szCs w:val="20"/>
            <w:lang w:eastAsia="zh-CN"/>
          </w:rPr>
          <w:t>R1-2100261</w:t>
        </w:r>
      </w:hyperlink>
      <w:r w:rsidR="00F03097">
        <w:rPr>
          <w:rFonts w:asciiTheme="minorHAnsi" w:hAnsiTheme="minorHAnsi" w:cstheme="minorHAnsi"/>
          <w:sz w:val="20"/>
          <w:szCs w:val="20"/>
          <w:lang w:eastAsia="zh-CN"/>
        </w:rPr>
        <w:tab/>
        <w:t>PDSCH/PUSCH enhancements</w:t>
      </w:r>
      <w:r w:rsidR="00F03097">
        <w:rPr>
          <w:rFonts w:asciiTheme="minorHAnsi" w:hAnsiTheme="minorHAnsi" w:cstheme="minorHAnsi"/>
          <w:sz w:val="20"/>
          <w:szCs w:val="20"/>
          <w:lang w:eastAsia="zh-CN"/>
        </w:rPr>
        <w:tab/>
        <w:t>Nokia, Nokia Shanghai Bell</w:t>
      </w:r>
    </w:p>
    <w:p w14:paraId="3175FD7A" w14:textId="77777777" w:rsidR="00A3481F" w:rsidRDefault="009E216D">
      <w:pPr>
        <w:pStyle w:val="aff3"/>
        <w:numPr>
          <w:ilvl w:val="0"/>
          <w:numId w:val="32"/>
        </w:numPr>
        <w:ind w:left="540" w:hanging="540"/>
        <w:rPr>
          <w:rFonts w:asciiTheme="minorHAnsi" w:hAnsiTheme="minorHAnsi" w:cstheme="minorHAnsi"/>
          <w:sz w:val="20"/>
          <w:szCs w:val="20"/>
          <w:lang w:eastAsia="zh-CN"/>
        </w:rPr>
      </w:pPr>
      <w:hyperlink r:id="rId23" w:history="1">
        <w:r w:rsidR="00F03097">
          <w:rPr>
            <w:rStyle w:val="aff0"/>
            <w:rFonts w:asciiTheme="minorHAnsi" w:hAnsiTheme="minorHAnsi" w:cstheme="minorHAnsi"/>
            <w:sz w:val="20"/>
            <w:szCs w:val="20"/>
            <w:lang w:eastAsia="zh-CN"/>
          </w:rPr>
          <w:t>R1-2100300</w:t>
        </w:r>
      </w:hyperlink>
      <w:r w:rsidR="00F03097">
        <w:rPr>
          <w:rFonts w:asciiTheme="minorHAnsi" w:hAnsiTheme="minorHAnsi" w:cstheme="minorHAnsi"/>
          <w:sz w:val="20"/>
          <w:szCs w:val="20"/>
          <w:lang w:eastAsia="zh-CN"/>
        </w:rPr>
        <w:tab/>
        <w:t>Discussions on PDSCH and PUSCH enhancements for 52.6-71GHz</w:t>
      </w:r>
      <w:r w:rsidR="00F03097">
        <w:rPr>
          <w:rFonts w:asciiTheme="minorHAnsi" w:hAnsiTheme="minorHAnsi" w:cstheme="minorHAnsi"/>
          <w:sz w:val="20"/>
          <w:szCs w:val="20"/>
          <w:lang w:eastAsia="zh-CN"/>
        </w:rPr>
        <w:tab/>
        <w:t>CAICT</w:t>
      </w:r>
    </w:p>
    <w:p w14:paraId="1689FC40" w14:textId="77777777" w:rsidR="00A3481F" w:rsidRDefault="009E216D">
      <w:pPr>
        <w:pStyle w:val="aff3"/>
        <w:numPr>
          <w:ilvl w:val="0"/>
          <w:numId w:val="32"/>
        </w:numPr>
        <w:ind w:left="540" w:hanging="540"/>
        <w:rPr>
          <w:rFonts w:asciiTheme="minorHAnsi" w:hAnsiTheme="minorHAnsi" w:cstheme="minorHAnsi"/>
          <w:sz w:val="20"/>
          <w:szCs w:val="20"/>
          <w:lang w:eastAsia="zh-CN"/>
        </w:rPr>
      </w:pPr>
      <w:hyperlink r:id="rId24" w:history="1">
        <w:r w:rsidR="00F03097">
          <w:rPr>
            <w:rStyle w:val="aff0"/>
            <w:rFonts w:asciiTheme="minorHAnsi" w:hAnsiTheme="minorHAnsi" w:cstheme="minorHAnsi"/>
            <w:sz w:val="20"/>
            <w:szCs w:val="20"/>
            <w:lang w:eastAsia="zh-CN"/>
          </w:rPr>
          <w:t>R1-2100374</w:t>
        </w:r>
      </w:hyperlink>
      <w:r w:rsidR="00F03097">
        <w:rPr>
          <w:rFonts w:asciiTheme="minorHAnsi" w:hAnsiTheme="minorHAnsi" w:cstheme="minorHAnsi"/>
          <w:sz w:val="20"/>
          <w:szCs w:val="20"/>
          <w:lang w:eastAsia="zh-CN"/>
        </w:rPr>
        <w:tab/>
        <w:t>PDSCH/PUSCH enhancements for up to 71GHz operation</w:t>
      </w:r>
      <w:r w:rsidR="00F03097">
        <w:rPr>
          <w:rFonts w:asciiTheme="minorHAnsi" w:hAnsiTheme="minorHAnsi" w:cstheme="minorHAnsi"/>
          <w:sz w:val="20"/>
          <w:szCs w:val="20"/>
          <w:lang w:eastAsia="zh-CN"/>
        </w:rPr>
        <w:tab/>
        <w:t>CATT</w:t>
      </w:r>
    </w:p>
    <w:p w14:paraId="469EEF4D" w14:textId="77777777" w:rsidR="00A3481F" w:rsidRDefault="009E216D">
      <w:pPr>
        <w:pStyle w:val="aff3"/>
        <w:numPr>
          <w:ilvl w:val="0"/>
          <w:numId w:val="32"/>
        </w:numPr>
        <w:ind w:left="540" w:hanging="540"/>
        <w:rPr>
          <w:rFonts w:asciiTheme="minorHAnsi" w:hAnsiTheme="minorHAnsi" w:cstheme="minorHAnsi"/>
          <w:sz w:val="20"/>
          <w:szCs w:val="20"/>
          <w:lang w:eastAsia="zh-CN"/>
        </w:rPr>
      </w:pPr>
      <w:hyperlink r:id="rId25" w:history="1">
        <w:r w:rsidR="00F03097">
          <w:rPr>
            <w:rStyle w:val="aff0"/>
            <w:rFonts w:asciiTheme="minorHAnsi" w:hAnsiTheme="minorHAnsi" w:cstheme="minorHAnsi"/>
            <w:sz w:val="20"/>
            <w:szCs w:val="20"/>
            <w:lang w:eastAsia="zh-CN"/>
          </w:rPr>
          <w:t>R1-2100433</w:t>
        </w:r>
      </w:hyperlink>
      <w:r w:rsidR="00F03097">
        <w:rPr>
          <w:rFonts w:asciiTheme="minorHAnsi" w:hAnsiTheme="minorHAnsi" w:cstheme="minorHAnsi"/>
          <w:sz w:val="20"/>
          <w:szCs w:val="20"/>
          <w:lang w:eastAsia="zh-CN"/>
        </w:rPr>
        <w:tab/>
        <w:t>Discussions on PDSCH/PUSCH enhancements for NR operation from 52.6GHz to 71GHz</w:t>
      </w:r>
      <w:r w:rsidR="00F03097">
        <w:rPr>
          <w:rFonts w:asciiTheme="minorHAnsi" w:hAnsiTheme="minorHAnsi" w:cstheme="minorHAnsi"/>
          <w:sz w:val="20"/>
          <w:szCs w:val="20"/>
          <w:lang w:eastAsia="zh-CN"/>
        </w:rPr>
        <w:tab/>
      </w:r>
      <w:r w:rsidR="00F03097">
        <w:rPr>
          <w:rFonts w:asciiTheme="minorHAnsi" w:hAnsiTheme="minorHAnsi" w:cstheme="minorHAnsi"/>
          <w:sz w:val="20"/>
          <w:szCs w:val="20"/>
          <w:lang w:eastAsia="zh-CN"/>
        </w:rPr>
        <w:tab/>
      </w:r>
      <w:r w:rsidR="00F03097">
        <w:rPr>
          <w:rFonts w:asciiTheme="minorHAnsi" w:hAnsiTheme="minorHAnsi" w:cstheme="minorHAnsi"/>
          <w:sz w:val="20"/>
          <w:szCs w:val="20"/>
          <w:lang w:eastAsia="zh-CN"/>
        </w:rPr>
        <w:tab/>
        <w:t>vivo</w:t>
      </w:r>
    </w:p>
    <w:p w14:paraId="5A4F44D2" w14:textId="77777777" w:rsidR="00A3481F" w:rsidRDefault="009E216D">
      <w:pPr>
        <w:pStyle w:val="aff3"/>
        <w:numPr>
          <w:ilvl w:val="0"/>
          <w:numId w:val="32"/>
        </w:numPr>
        <w:ind w:left="540" w:hanging="540"/>
        <w:rPr>
          <w:rFonts w:asciiTheme="minorHAnsi" w:hAnsiTheme="minorHAnsi" w:cstheme="minorHAnsi"/>
          <w:sz w:val="20"/>
          <w:szCs w:val="20"/>
          <w:lang w:eastAsia="zh-CN"/>
        </w:rPr>
      </w:pPr>
      <w:hyperlink r:id="rId26" w:history="1">
        <w:r w:rsidR="00F03097">
          <w:rPr>
            <w:rStyle w:val="aff0"/>
            <w:rFonts w:asciiTheme="minorHAnsi" w:hAnsiTheme="minorHAnsi" w:cstheme="minorHAnsi"/>
            <w:sz w:val="20"/>
            <w:szCs w:val="20"/>
            <w:lang w:eastAsia="zh-CN"/>
          </w:rPr>
          <w:t>R1-2100553</w:t>
        </w:r>
      </w:hyperlink>
      <w:r w:rsidR="00F03097">
        <w:rPr>
          <w:rFonts w:asciiTheme="minorHAnsi" w:hAnsiTheme="minorHAnsi" w:cstheme="minorHAnsi"/>
          <w:sz w:val="20"/>
          <w:szCs w:val="20"/>
          <w:lang w:eastAsia="zh-CN"/>
        </w:rPr>
        <w:tab/>
        <w:t>PT-RS enhancements for NR from 52.6GHz to 71GHz</w:t>
      </w:r>
      <w:r w:rsidR="00F03097">
        <w:rPr>
          <w:rFonts w:asciiTheme="minorHAnsi" w:hAnsiTheme="minorHAnsi" w:cstheme="minorHAnsi"/>
          <w:sz w:val="20"/>
          <w:szCs w:val="20"/>
          <w:lang w:eastAsia="zh-CN"/>
        </w:rPr>
        <w:tab/>
        <w:t>Mitsubishi Electric RCE</w:t>
      </w:r>
    </w:p>
    <w:p w14:paraId="2E10230D" w14:textId="77777777" w:rsidR="00A3481F" w:rsidRDefault="009E216D">
      <w:pPr>
        <w:pStyle w:val="aff3"/>
        <w:numPr>
          <w:ilvl w:val="0"/>
          <w:numId w:val="32"/>
        </w:numPr>
        <w:ind w:left="540" w:hanging="540"/>
        <w:rPr>
          <w:rFonts w:asciiTheme="minorHAnsi" w:hAnsiTheme="minorHAnsi" w:cstheme="minorHAnsi"/>
          <w:sz w:val="20"/>
          <w:szCs w:val="20"/>
          <w:lang w:eastAsia="zh-CN"/>
        </w:rPr>
      </w:pPr>
      <w:hyperlink r:id="rId27" w:history="1">
        <w:r w:rsidR="00F03097">
          <w:rPr>
            <w:rStyle w:val="aff0"/>
            <w:rFonts w:asciiTheme="minorHAnsi" w:hAnsiTheme="minorHAnsi" w:cstheme="minorHAnsi"/>
            <w:sz w:val="20"/>
            <w:szCs w:val="20"/>
            <w:lang w:eastAsia="zh-CN"/>
          </w:rPr>
          <w:t>R1-2100605</w:t>
        </w:r>
      </w:hyperlink>
      <w:r w:rsidR="00F03097">
        <w:rPr>
          <w:rFonts w:asciiTheme="minorHAnsi" w:hAnsiTheme="minorHAnsi" w:cstheme="minorHAnsi"/>
          <w:sz w:val="20"/>
          <w:szCs w:val="20"/>
          <w:lang w:eastAsia="zh-CN"/>
        </w:rPr>
        <w:tab/>
        <w:t>On Enhancements of PDSCH Reference Signals</w:t>
      </w:r>
      <w:r w:rsidR="00F03097">
        <w:rPr>
          <w:rFonts w:asciiTheme="minorHAnsi" w:hAnsiTheme="minorHAnsi" w:cstheme="minorHAnsi"/>
          <w:sz w:val="20"/>
          <w:szCs w:val="20"/>
          <w:lang w:eastAsia="zh-CN"/>
        </w:rPr>
        <w:tab/>
        <w:t>MediaTek Inc.</w:t>
      </w:r>
    </w:p>
    <w:p w14:paraId="3C1D7FBE" w14:textId="77777777" w:rsidR="00A3481F" w:rsidRDefault="009E216D">
      <w:pPr>
        <w:pStyle w:val="aff3"/>
        <w:numPr>
          <w:ilvl w:val="0"/>
          <w:numId w:val="32"/>
        </w:numPr>
        <w:ind w:left="540" w:hanging="540"/>
        <w:rPr>
          <w:rFonts w:asciiTheme="minorHAnsi" w:hAnsiTheme="minorHAnsi" w:cstheme="minorHAnsi"/>
          <w:sz w:val="20"/>
          <w:szCs w:val="20"/>
          <w:lang w:eastAsia="zh-CN"/>
        </w:rPr>
      </w:pPr>
      <w:hyperlink r:id="rId28" w:history="1">
        <w:r w:rsidR="00F03097">
          <w:rPr>
            <w:rStyle w:val="aff0"/>
            <w:rFonts w:asciiTheme="minorHAnsi" w:hAnsiTheme="minorHAnsi" w:cstheme="minorHAnsi"/>
            <w:sz w:val="20"/>
            <w:szCs w:val="20"/>
            <w:lang w:eastAsia="zh-CN"/>
          </w:rPr>
          <w:t>R1-2100647</w:t>
        </w:r>
      </w:hyperlink>
      <w:r w:rsidR="00F03097">
        <w:rPr>
          <w:rFonts w:asciiTheme="minorHAnsi" w:hAnsiTheme="minorHAnsi" w:cstheme="minorHAnsi"/>
          <w:sz w:val="20"/>
          <w:szCs w:val="20"/>
          <w:lang w:eastAsia="zh-CN"/>
        </w:rPr>
        <w:tab/>
        <w:t>Discussion on PDSCH/PUSCH enhancements for extending NR up to 71 GHz</w:t>
      </w:r>
      <w:r w:rsidR="00F03097">
        <w:rPr>
          <w:rFonts w:asciiTheme="minorHAnsi" w:hAnsiTheme="minorHAnsi" w:cstheme="minorHAnsi"/>
          <w:sz w:val="20"/>
          <w:szCs w:val="20"/>
          <w:lang w:eastAsia="zh-CN"/>
        </w:rPr>
        <w:tab/>
        <w:t>Intel Corporation</w:t>
      </w:r>
    </w:p>
    <w:p w14:paraId="52BA6394" w14:textId="77777777" w:rsidR="00A3481F" w:rsidRDefault="009E216D">
      <w:pPr>
        <w:pStyle w:val="aff3"/>
        <w:numPr>
          <w:ilvl w:val="0"/>
          <w:numId w:val="32"/>
        </w:numPr>
        <w:ind w:left="540" w:hanging="540"/>
        <w:rPr>
          <w:rFonts w:asciiTheme="minorHAnsi" w:hAnsiTheme="minorHAnsi" w:cstheme="minorHAnsi"/>
          <w:sz w:val="20"/>
          <w:szCs w:val="20"/>
          <w:lang w:eastAsia="zh-CN"/>
        </w:rPr>
      </w:pPr>
      <w:hyperlink r:id="rId29" w:history="1">
        <w:r w:rsidR="00F03097">
          <w:rPr>
            <w:rStyle w:val="aff0"/>
            <w:rFonts w:asciiTheme="minorHAnsi" w:hAnsiTheme="minorHAnsi" w:cstheme="minorHAnsi"/>
            <w:sz w:val="20"/>
            <w:szCs w:val="20"/>
            <w:lang w:eastAsia="zh-CN"/>
          </w:rPr>
          <w:t>R1-2100741</w:t>
        </w:r>
      </w:hyperlink>
      <w:r w:rsidR="00F03097">
        <w:rPr>
          <w:rFonts w:asciiTheme="minorHAnsi" w:hAnsiTheme="minorHAnsi" w:cstheme="minorHAnsi"/>
          <w:sz w:val="20"/>
          <w:szCs w:val="20"/>
          <w:lang w:eastAsia="zh-CN"/>
        </w:rPr>
        <w:tab/>
        <w:t>Considerations on multi-PDSCH/PUSCH with a single DCI and HARQ for NR from 52.6GHz to 71 GHz</w:t>
      </w:r>
      <w:r w:rsidR="00F03097">
        <w:rPr>
          <w:rFonts w:asciiTheme="minorHAnsi" w:hAnsiTheme="minorHAnsi" w:cstheme="minorHAnsi"/>
          <w:sz w:val="20"/>
          <w:szCs w:val="20"/>
          <w:lang w:eastAsia="zh-CN"/>
        </w:rPr>
        <w:tab/>
        <w:t>Fujitsu</w:t>
      </w:r>
    </w:p>
    <w:p w14:paraId="538B1083" w14:textId="77777777" w:rsidR="00A3481F" w:rsidRDefault="009E216D">
      <w:pPr>
        <w:pStyle w:val="aff3"/>
        <w:numPr>
          <w:ilvl w:val="0"/>
          <w:numId w:val="32"/>
        </w:numPr>
        <w:ind w:left="540" w:hanging="540"/>
        <w:rPr>
          <w:rFonts w:asciiTheme="minorHAnsi" w:hAnsiTheme="minorHAnsi" w:cstheme="minorHAnsi"/>
          <w:sz w:val="20"/>
          <w:szCs w:val="20"/>
          <w:lang w:eastAsia="zh-CN"/>
        </w:rPr>
      </w:pPr>
      <w:hyperlink r:id="rId30" w:history="1">
        <w:r w:rsidR="00F03097">
          <w:rPr>
            <w:rStyle w:val="aff0"/>
            <w:rFonts w:asciiTheme="minorHAnsi" w:hAnsiTheme="minorHAnsi" w:cstheme="minorHAnsi"/>
            <w:sz w:val="20"/>
            <w:szCs w:val="20"/>
            <w:lang w:eastAsia="zh-CN"/>
          </w:rPr>
          <w:t>R1-2100820</w:t>
        </w:r>
      </w:hyperlink>
      <w:r w:rsidR="00F03097">
        <w:rPr>
          <w:rFonts w:asciiTheme="minorHAnsi" w:hAnsiTheme="minorHAnsi" w:cstheme="minorHAnsi"/>
          <w:sz w:val="20"/>
          <w:szCs w:val="20"/>
          <w:lang w:eastAsia="zh-CN"/>
        </w:rPr>
        <w:tab/>
        <w:t>Discussion on PDSCH and PUSCH enhancements for above 52.6GHz</w:t>
      </w:r>
      <w:r w:rsidR="00F03097">
        <w:rPr>
          <w:rFonts w:asciiTheme="minorHAnsi" w:hAnsiTheme="minorHAnsi" w:cstheme="minorHAnsi"/>
          <w:sz w:val="20"/>
          <w:szCs w:val="20"/>
          <w:lang w:eastAsia="zh-CN"/>
        </w:rPr>
        <w:tab/>
        <w:t>Spreadtrum Communications</w:t>
      </w:r>
    </w:p>
    <w:p w14:paraId="19055313" w14:textId="77777777" w:rsidR="00A3481F" w:rsidRDefault="009E216D">
      <w:pPr>
        <w:pStyle w:val="aff3"/>
        <w:numPr>
          <w:ilvl w:val="0"/>
          <w:numId w:val="32"/>
        </w:numPr>
        <w:ind w:left="540" w:hanging="540"/>
        <w:rPr>
          <w:rFonts w:asciiTheme="minorHAnsi" w:hAnsiTheme="minorHAnsi" w:cstheme="minorHAnsi"/>
          <w:sz w:val="20"/>
          <w:szCs w:val="20"/>
          <w:lang w:eastAsia="zh-CN"/>
        </w:rPr>
      </w:pPr>
      <w:hyperlink r:id="rId31" w:history="1">
        <w:r w:rsidR="00F03097">
          <w:rPr>
            <w:rStyle w:val="aff0"/>
            <w:rFonts w:asciiTheme="minorHAnsi" w:hAnsiTheme="minorHAnsi" w:cstheme="minorHAnsi"/>
            <w:sz w:val="20"/>
            <w:szCs w:val="20"/>
            <w:lang w:eastAsia="zh-CN"/>
          </w:rPr>
          <w:t>R1-2101780</w:t>
        </w:r>
      </w:hyperlink>
      <w:r w:rsidR="00F03097">
        <w:rPr>
          <w:rFonts w:asciiTheme="minorHAnsi" w:hAnsiTheme="minorHAnsi" w:cstheme="minorHAnsi"/>
          <w:sz w:val="20"/>
          <w:szCs w:val="20"/>
          <w:lang w:eastAsia="zh-CN"/>
        </w:rPr>
        <w:tab/>
        <w:t>Discussions on PDSCH/PUSCH enhancements</w:t>
      </w:r>
      <w:r w:rsidR="00F03097">
        <w:rPr>
          <w:rFonts w:asciiTheme="minorHAnsi" w:hAnsiTheme="minorHAnsi" w:cstheme="minorHAnsi"/>
          <w:sz w:val="20"/>
          <w:szCs w:val="20"/>
          <w:lang w:eastAsia="zh-CN"/>
        </w:rPr>
        <w:tab/>
        <w:t xml:space="preserve">InterDigital, Inc. Revision of </w:t>
      </w:r>
      <w:hyperlink r:id="rId32" w:history="1">
        <w:r w:rsidR="00F03097">
          <w:rPr>
            <w:rStyle w:val="aff0"/>
            <w:rFonts w:asciiTheme="minorHAnsi" w:hAnsiTheme="minorHAnsi" w:cstheme="minorHAnsi"/>
            <w:sz w:val="20"/>
            <w:szCs w:val="20"/>
            <w:lang w:eastAsia="zh-CN"/>
          </w:rPr>
          <w:t>R1-2100840</w:t>
        </w:r>
      </w:hyperlink>
      <w:r w:rsidR="00F03097">
        <w:rPr>
          <w:rFonts w:asciiTheme="minorHAnsi" w:hAnsiTheme="minorHAnsi" w:cstheme="minorHAnsi"/>
          <w:sz w:val="20"/>
          <w:szCs w:val="20"/>
          <w:lang w:eastAsia="zh-CN"/>
        </w:rPr>
        <w:t xml:space="preserve"> </w:t>
      </w:r>
    </w:p>
    <w:p w14:paraId="7C50BF70" w14:textId="77777777" w:rsidR="00A3481F" w:rsidRDefault="009E216D">
      <w:pPr>
        <w:pStyle w:val="aff3"/>
        <w:numPr>
          <w:ilvl w:val="0"/>
          <w:numId w:val="32"/>
        </w:numPr>
        <w:ind w:left="540" w:hanging="540"/>
        <w:rPr>
          <w:rFonts w:asciiTheme="minorHAnsi" w:hAnsiTheme="minorHAnsi" w:cstheme="minorHAnsi"/>
          <w:sz w:val="20"/>
          <w:szCs w:val="20"/>
          <w:lang w:eastAsia="zh-CN"/>
        </w:rPr>
      </w:pPr>
      <w:hyperlink r:id="rId33" w:history="1">
        <w:r w:rsidR="00F03097">
          <w:rPr>
            <w:rStyle w:val="aff0"/>
            <w:rFonts w:asciiTheme="minorHAnsi" w:hAnsiTheme="minorHAnsi" w:cstheme="minorHAnsi"/>
            <w:sz w:val="20"/>
            <w:szCs w:val="20"/>
            <w:lang w:eastAsia="zh-CN"/>
          </w:rPr>
          <w:t>R1-2100853</w:t>
        </w:r>
      </w:hyperlink>
      <w:r w:rsidR="00F03097">
        <w:rPr>
          <w:rFonts w:asciiTheme="minorHAnsi" w:hAnsiTheme="minorHAnsi" w:cstheme="minorHAnsi"/>
          <w:sz w:val="20"/>
          <w:szCs w:val="20"/>
          <w:lang w:eastAsia="zh-CN"/>
        </w:rPr>
        <w:tab/>
        <w:t>PDSCH/PUSCH enhancements for NR from 52.6GHz to 71GHz</w:t>
      </w:r>
      <w:r w:rsidR="00F03097">
        <w:rPr>
          <w:rFonts w:asciiTheme="minorHAnsi" w:hAnsiTheme="minorHAnsi" w:cstheme="minorHAnsi"/>
          <w:sz w:val="20"/>
          <w:szCs w:val="20"/>
          <w:lang w:eastAsia="zh-CN"/>
        </w:rPr>
        <w:tab/>
        <w:t>Sony</w:t>
      </w:r>
    </w:p>
    <w:p w14:paraId="40CD2D17" w14:textId="77777777" w:rsidR="00A3481F" w:rsidRDefault="009E216D">
      <w:pPr>
        <w:pStyle w:val="aff3"/>
        <w:numPr>
          <w:ilvl w:val="0"/>
          <w:numId w:val="32"/>
        </w:numPr>
        <w:ind w:left="540" w:hanging="540"/>
        <w:rPr>
          <w:rFonts w:asciiTheme="minorHAnsi" w:hAnsiTheme="minorHAnsi" w:cstheme="minorHAnsi"/>
          <w:sz w:val="20"/>
          <w:szCs w:val="20"/>
          <w:lang w:eastAsia="zh-CN"/>
        </w:rPr>
      </w:pPr>
      <w:hyperlink r:id="rId34" w:history="1">
        <w:r w:rsidR="00F03097">
          <w:rPr>
            <w:rStyle w:val="aff0"/>
            <w:rFonts w:asciiTheme="minorHAnsi" w:hAnsiTheme="minorHAnsi" w:cstheme="minorHAnsi"/>
            <w:sz w:val="20"/>
            <w:szCs w:val="20"/>
            <w:lang w:eastAsia="zh-CN"/>
          </w:rPr>
          <w:t>R1-2100896</w:t>
        </w:r>
      </w:hyperlink>
      <w:r w:rsidR="00F03097">
        <w:rPr>
          <w:rFonts w:asciiTheme="minorHAnsi" w:hAnsiTheme="minorHAnsi" w:cstheme="minorHAnsi"/>
          <w:sz w:val="20"/>
          <w:szCs w:val="20"/>
          <w:lang w:eastAsia="zh-CN"/>
        </w:rPr>
        <w:tab/>
        <w:t>PDSCH/PUSCH enhancements to support NR above 52.6 GHz</w:t>
      </w:r>
      <w:r w:rsidR="00F03097">
        <w:rPr>
          <w:rFonts w:asciiTheme="minorHAnsi" w:hAnsiTheme="minorHAnsi" w:cstheme="minorHAnsi"/>
          <w:sz w:val="20"/>
          <w:szCs w:val="20"/>
          <w:lang w:eastAsia="zh-CN"/>
        </w:rPr>
        <w:tab/>
        <w:t>LG Electronics</w:t>
      </w:r>
    </w:p>
    <w:p w14:paraId="1A479982" w14:textId="77777777" w:rsidR="00A3481F" w:rsidRDefault="009E216D">
      <w:pPr>
        <w:pStyle w:val="aff3"/>
        <w:numPr>
          <w:ilvl w:val="0"/>
          <w:numId w:val="32"/>
        </w:numPr>
        <w:ind w:left="540" w:hanging="540"/>
        <w:rPr>
          <w:rFonts w:asciiTheme="minorHAnsi" w:hAnsiTheme="minorHAnsi" w:cstheme="minorHAnsi"/>
          <w:sz w:val="20"/>
          <w:szCs w:val="20"/>
          <w:lang w:eastAsia="zh-CN"/>
        </w:rPr>
      </w:pPr>
      <w:hyperlink r:id="rId35" w:history="1">
        <w:r w:rsidR="00F03097">
          <w:rPr>
            <w:rStyle w:val="aff0"/>
            <w:rFonts w:asciiTheme="minorHAnsi" w:hAnsiTheme="minorHAnsi" w:cstheme="minorHAnsi"/>
            <w:sz w:val="20"/>
            <w:szCs w:val="20"/>
            <w:lang w:eastAsia="zh-CN"/>
          </w:rPr>
          <w:t>R1-2100940</w:t>
        </w:r>
      </w:hyperlink>
      <w:r w:rsidR="00F03097">
        <w:rPr>
          <w:rFonts w:asciiTheme="minorHAnsi" w:hAnsiTheme="minorHAnsi" w:cstheme="minorHAnsi"/>
          <w:sz w:val="20"/>
          <w:szCs w:val="20"/>
          <w:lang w:eastAsia="zh-CN"/>
        </w:rPr>
        <w:tab/>
        <w:t>PDSCH enhancements on supporting NR from 52.6GHz to 71 GHz</w:t>
      </w:r>
      <w:r w:rsidR="00F03097">
        <w:rPr>
          <w:rFonts w:asciiTheme="minorHAnsi" w:hAnsiTheme="minorHAnsi" w:cstheme="minorHAnsi"/>
          <w:sz w:val="20"/>
          <w:szCs w:val="20"/>
          <w:lang w:eastAsia="zh-CN"/>
        </w:rPr>
        <w:tab/>
        <w:t>NEC</w:t>
      </w:r>
    </w:p>
    <w:p w14:paraId="47D8D503" w14:textId="77777777" w:rsidR="00A3481F" w:rsidRDefault="009E216D">
      <w:pPr>
        <w:pStyle w:val="aff3"/>
        <w:numPr>
          <w:ilvl w:val="0"/>
          <w:numId w:val="32"/>
        </w:numPr>
        <w:ind w:left="540" w:hanging="540"/>
        <w:rPr>
          <w:rFonts w:asciiTheme="minorHAnsi" w:hAnsiTheme="minorHAnsi" w:cstheme="minorHAnsi"/>
          <w:sz w:val="20"/>
          <w:szCs w:val="20"/>
          <w:lang w:eastAsia="zh-CN"/>
        </w:rPr>
      </w:pPr>
      <w:hyperlink r:id="rId36" w:history="1">
        <w:r w:rsidR="00F03097">
          <w:rPr>
            <w:rStyle w:val="aff0"/>
            <w:rFonts w:asciiTheme="minorHAnsi" w:hAnsiTheme="minorHAnsi" w:cstheme="minorHAnsi"/>
            <w:sz w:val="20"/>
            <w:szCs w:val="20"/>
            <w:lang w:eastAsia="zh-CN"/>
          </w:rPr>
          <w:t>R1-2101112</w:t>
        </w:r>
      </w:hyperlink>
      <w:r w:rsidR="00F03097">
        <w:rPr>
          <w:rFonts w:asciiTheme="minorHAnsi" w:hAnsiTheme="minorHAnsi" w:cstheme="minorHAnsi"/>
          <w:sz w:val="20"/>
          <w:szCs w:val="20"/>
          <w:lang w:eastAsia="zh-CN"/>
        </w:rPr>
        <w:tab/>
        <w:t>PDSCH and PUSCH enhancements for NR 52.6-71GHz</w:t>
      </w:r>
      <w:r w:rsidR="00F03097">
        <w:rPr>
          <w:rFonts w:asciiTheme="minorHAnsi" w:hAnsiTheme="minorHAnsi" w:cstheme="minorHAnsi"/>
          <w:sz w:val="20"/>
          <w:szCs w:val="20"/>
          <w:lang w:eastAsia="zh-CN"/>
        </w:rPr>
        <w:tab/>
        <w:t>Xiaomi</w:t>
      </w:r>
    </w:p>
    <w:p w14:paraId="6470A430" w14:textId="77777777" w:rsidR="00A3481F" w:rsidRDefault="009E216D">
      <w:pPr>
        <w:pStyle w:val="aff3"/>
        <w:numPr>
          <w:ilvl w:val="0"/>
          <w:numId w:val="32"/>
        </w:numPr>
        <w:ind w:left="540" w:hanging="540"/>
        <w:rPr>
          <w:rFonts w:asciiTheme="minorHAnsi" w:hAnsiTheme="minorHAnsi" w:cstheme="minorHAnsi"/>
          <w:sz w:val="20"/>
          <w:szCs w:val="20"/>
          <w:lang w:eastAsia="zh-CN"/>
        </w:rPr>
      </w:pPr>
      <w:hyperlink r:id="rId37" w:history="1">
        <w:r w:rsidR="00F03097">
          <w:rPr>
            <w:rStyle w:val="aff0"/>
            <w:rFonts w:asciiTheme="minorHAnsi" w:hAnsiTheme="minorHAnsi" w:cstheme="minorHAnsi"/>
            <w:sz w:val="20"/>
            <w:szCs w:val="20"/>
            <w:lang w:eastAsia="zh-CN"/>
          </w:rPr>
          <w:t>R1-2101198</w:t>
        </w:r>
      </w:hyperlink>
      <w:r w:rsidR="00F03097">
        <w:rPr>
          <w:rFonts w:asciiTheme="minorHAnsi" w:hAnsiTheme="minorHAnsi" w:cstheme="minorHAnsi"/>
          <w:sz w:val="20"/>
          <w:szCs w:val="20"/>
          <w:lang w:eastAsia="zh-CN"/>
        </w:rPr>
        <w:tab/>
        <w:t>PDSCH/PUSCH enhancements  for NR from 52.6 GHz to 71 GHz</w:t>
      </w:r>
      <w:r w:rsidR="00F03097">
        <w:rPr>
          <w:rFonts w:asciiTheme="minorHAnsi" w:hAnsiTheme="minorHAnsi" w:cstheme="minorHAnsi"/>
          <w:sz w:val="20"/>
          <w:szCs w:val="20"/>
          <w:lang w:eastAsia="zh-CN"/>
        </w:rPr>
        <w:tab/>
        <w:t>Samsung</w:t>
      </w:r>
    </w:p>
    <w:p w14:paraId="5057A5F2" w14:textId="77777777" w:rsidR="00A3481F" w:rsidRDefault="009E216D">
      <w:pPr>
        <w:pStyle w:val="aff3"/>
        <w:numPr>
          <w:ilvl w:val="0"/>
          <w:numId w:val="32"/>
        </w:numPr>
        <w:ind w:left="540" w:hanging="540"/>
        <w:rPr>
          <w:rFonts w:asciiTheme="minorHAnsi" w:hAnsiTheme="minorHAnsi" w:cstheme="minorHAnsi"/>
          <w:sz w:val="20"/>
          <w:szCs w:val="20"/>
          <w:lang w:eastAsia="zh-CN"/>
        </w:rPr>
      </w:pPr>
      <w:hyperlink r:id="rId38" w:history="1">
        <w:r w:rsidR="00F03097">
          <w:rPr>
            <w:rStyle w:val="aff0"/>
            <w:rFonts w:asciiTheme="minorHAnsi" w:hAnsiTheme="minorHAnsi" w:cstheme="minorHAnsi"/>
            <w:sz w:val="20"/>
            <w:szCs w:val="20"/>
            <w:lang w:eastAsia="zh-CN"/>
          </w:rPr>
          <w:t>R1-2101310</w:t>
        </w:r>
      </w:hyperlink>
      <w:r w:rsidR="00F03097">
        <w:rPr>
          <w:rFonts w:asciiTheme="minorHAnsi" w:hAnsiTheme="minorHAnsi" w:cstheme="minorHAnsi"/>
          <w:sz w:val="20"/>
          <w:szCs w:val="20"/>
          <w:lang w:eastAsia="zh-CN"/>
        </w:rPr>
        <w:tab/>
        <w:t>PDSCH-PUSCH Enhancements</w:t>
      </w:r>
      <w:r w:rsidR="00F03097">
        <w:rPr>
          <w:rFonts w:asciiTheme="minorHAnsi" w:hAnsiTheme="minorHAnsi" w:cstheme="minorHAnsi"/>
          <w:sz w:val="20"/>
          <w:szCs w:val="20"/>
          <w:lang w:eastAsia="zh-CN"/>
        </w:rPr>
        <w:tab/>
        <w:t>Ericsson</w:t>
      </w:r>
    </w:p>
    <w:p w14:paraId="4D860CF4" w14:textId="77777777" w:rsidR="00A3481F" w:rsidRDefault="009E216D">
      <w:pPr>
        <w:pStyle w:val="aff3"/>
        <w:numPr>
          <w:ilvl w:val="0"/>
          <w:numId w:val="32"/>
        </w:numPr>
        <w:ind w:left="540" w:hanging="540"/>
        <w:rPr>
          <w:rFonts w:asciiTheme="minorHAnsi" w:hAnsiTheme="minorHAnsi" w:cstheme="minorHAnsi"/>
          <w:sz w:val="20"/>
          <w:szCs w:val="20"/>
          <w:lang w:eastAsia="zh-CN"/>
        </w:rPr>
      </w:pPr>
      <w:hyperlink r:id="rId39" w:history="1">
        <w:r w:rsidR="00F03097">
          <w:rPr>
            <w:rStyle w:val="aff0"/>
            <w:rFonts w:asciiTheme="minorHAnsi" w:hAnsiTheme="minorHAnsi" w:cstheme="minorHAnsi"/>
            <w:sz w:val="20"/>
            <w:szCs w:val="20"/>
            <w:lang w:eastAsia="zh-CN"/>
          </w:rPr>
          <w:t>R1-2101320</w:t>
        </w:r>
      </w:hyperlink>
      <w:r w:rsidR="00F03097">
        <w:rPr>
          <w:rFonts w:asciiTheme="minorHAnsi" w:hAnsiTheme="minorHAnsi" w:cstheme="minorHAnsi"/>
          <w:sz w:val="20"/>
          <w:szCs w:val="20"/>
          <w:lang w:eastAsia="zh-CN"/>
        </w:rPr>
        <w:tab/>
        <w:t>Enhancements on Reference Signals for PDSCH/PUSCH for NR beyond 52.6 GHz</w:t>
      </w:r>
      <w:r w:rsidR="00F03097">
        <w:rPr>
          <w:rFonts w:asciiTheme="minorHAnsi" w:hAnsiTheme="minorHAnsi" w:cstheme="minorHAnsi"/>
          <w:sz w:val="20"/>
          <w:szCs w:val="20"/>
          <w:lang w:eastAsia="zh-CN"/>
        </w:rPr>
        <w:tab/>
        <w:t>CEWiT</w:t>
      </w:r>
    </w:p>
    <w:p w14:paraId="2AABD6E4" w14:textId="77777777" w:rsidR="00A3481F" w:rsidRDefault="009E216D">
      <w:pPr>
        <w:pStyle w:val="aff3"/>
        <w:numPr>
          <w:ilvl w:val="0"/>
          <w:numId w:val="32"/>
        </w:numPr>
        <w:ind w:left="540" w:hanging="540"/>
        <w:rPr>
          <w:rFonts w:asciiTheme="minorHAnsi" w:hAnsiTheme="minorHAnsi" w:cstheme="minorHAnsi"/>
          <w:sz w:val="20"/>
          <w:szCs w:val="20"/>
          <w:lang w:eastAsia="zh-CN"/>
        </w:rPr>
      </w:pPr>
      <w:hyperlink r:id="rId40" w:history="1">
        <w:r w:rsidR="00F03097">
          <w:rPr>
            <w:rStyle w:val="aff0"/>
            <w:rFonts w:asciiTheme="minorHAnsi" w:hAnsiTheme="minorHAnsi" w:cstheme="minorHAnsi"/>
            <w:sz w:val="20"/>
            <w:szCs w:val="20"/>
            <w:lang w:eastAsia="zh-CN"/>
          </w:rPr>
          <w:t>R1-2101330</w:t>
        </w:r>
      </w:hyperlink>
      <w:r w:rsidR="00F03097">
        <w:rPr>
          <w:rFonts w:asciiTheme="minorHAnsi" w:hAnsiTheme="minorHAnsi" w:cstheme="minorHAnsi"/>
          <w:sz w:val="20"/>
          <w:szCs w:val="20"/>
          <w:lang w:eastAsia="zh-CN"/>
        </w:rPr>
        <w:tab/>
        <w:t>PDSCH-PUSCH Enhancement Aspects for NR beyond 52.6 GHz</w:t>
      </w:r>
      <w:r w:rsidR="00F03097">
        <w:rPr>
          <w:rFonts w:asciiTheme="minorHAnsi" w:hAnsiTheme="minorHAnsi" w:cstheme="minorHAnsi"/>
          <w:sz w:val="20"/>
          <w:szCs w:val="20"/>
          <w:lang w:eastAsia="zh-CN"/>
        </w:rPr>
        <w:tab/>
        <w:t>Charter Communications</w:t>
      </w:r>
    </w:p>
    <w:p w14:paraId="1D5FB209" w14:textId="77777777" w:rsidR="00A3481F" w:rsidRDefault="009E216D">
      <w:pPr>
        <w:pStyle w:val="aff3"/>
        <w:numPr>
          <w:ilvl w:val="0"/>
          <w:numId w:val="32"/>
        </w:numPr>
        <w:ind w:left="540" w:hanging="540"/>
        <w:rPr>
          <w:rFonts w:asciiTheme="minorHAnsi" w:hAnsiTheme="minorHAnsi" w:cstheme="minorHAnsi"/>
          <w:sz w:val="20"/>
          <w:szCs w:val="20"/>
          <w:lang w:eastAsia="zh-CN"/>
        </w:rPr>
      </w:pPr>
      <w:hyperlink r:id="rId41" w:history="1">
        <w:r w:rsidR="00F03097">
          <w:rPr>
            <w:rStyle w:val="aff0"/>
            <w:rFonts w:asciiTheme="minorHAnsi" w:hAnsiTheme="minorHAnsi" w:cstheme="minorHAnsi"/>
            <w:sz w:val="20"/>
            <w:szCs w:val="20"/>
            <w:lang w:eastAsia="zh-CN"/>
          </w:rPr>
          <w:t>R1-2101376</w:t>
        </w:r>
      </w:hyperlink>
      <w:r w:rsidR="00F03097">
        <w:rPr>
          <w:rFonts w:asciiTheme="minorHAnsi" w:hAnsiTheme="minorHAnsi" w:cstheme="minorHAnsi"/>
          <w:sz w:val="20"/>
          <w:szCs w:val="20"/>
          <w:lang w:eastAsia="zh-CN"/>
        </w:rPr>
        <w:tab/>
        <w:t>PDSCH/PUSCH enhancements for NR between 52.6GHz and 71 GHz</w:t>
      </w:r>
      <w:r w:rsidR="00F03097">
        <w:rPr>
          <w:rFonts w:asciiTheme="minorHAnsi" w:hAnsiTheme="minorHAnsi" w:cstheme="minorHAnsi"/>
          <w:sz w:val="20"/>
          <w:szCs w:val="20"/>
          <w:lang w:eastAsia="zh-CN"/>
        </w:rPr>
        <w:tab/>
        <w:t>Apple</w:t>
      </w:r>
    </w:p>
    <w:p w14:paraId="7B3DC880" w14:textId="77777777" w:rsidR="00A3481F" w:rsidRDefault="009E216D">
      <w:pPr>
        <w:pStyle w:val="aff3"/>
        <w:numPr>
          <w:ilvl w:val="0"/>
          <w:numId w:val="32"/>
        </w:numPr>
        <w:ind w:left="540" w:hanging="540"/>
        <w:rPr>
          <w:rFonts w:asciiTheme="minorHAnsi" w:hAnsiTheme="minorHAnsi" w:cstheme="minorHAnsi"/>
          <w:sz w:val="20"/>
          <w:szCs w:val="20"/>
          <w:lang w:eastAsia="zh-CN"/>
        </w:rPr>
      </w:pPr>
      <w:hyperlink r:id="rId42" w:history="1">
        <w:r w:rsidR="00F03097">
          <w:rPr>
            <w:rStyle w:val="aff0"/>
            <w:rFonts w:asciiTheme="minorHAnsi" w:hAnsiTheme="minorHAnsi" w:cstheme="minorHAnsi"/>
            <w:sz w:val="20"/>
            <w:szCs w:val="20"/>
            <w:lang w:eastAsia="zh-CN"/>
          </w:rPr>
          <w:t>R1-2101457</w:t>
        </w:r>
      </w:hyperlink>
      <w:r w:rsidR="00F03097">
        <w:rPr>
          <w:rFonts w:asciiTheme="minorHAnsi" w:hAnsiTheme="minorHAnsi" w:cstheme="minorHAnsi"/>
          <w:sz w:val="20"/>
          <w:szCs w:val="20"/>
          <w:lang w:eastAsia="zh-CN"/>
        </w:rPr>
        <w:tab/>
        <w:t>PDSCH/PUSCH enhancements for NR in 52.6 to 71GHz band</w:t>
      </w:r>
      <w:r w:rsidR="00F03097">
        <w:rPr>
          <w:rFonts w:asciiTheme="minorHAnsi" w:hAnsiTheme="minorHAnsi" w:cstheme="minorHAnsi"/>
          <w:sz w:val="20"/>
          <w:szCs w:val="20"/>
          <w:lang w:eastAsia="zh-CN"/>
        </w:rPr>
        <w:tab/>
        <w:t>Qualcomm Incorporated</w:t>
      </w:r>
    </w:p>
    <w:p w14:paraId="0C41D069" w14:textId="77777777" w:rsidR="00A3481F" w:rsidRDefault="009E216D">
      <w:pPr>
        <w:pStyle w:val="aff3"/>
        <w:numPr>
          <w:ilvl w:val="0"/>
          <w:numId w:val="32"/>
        </w:numPr>
        <w:ind w:left="540" w:hanging="540"/>
        <w:rPr>
          <w:rFonts w:asciiTheme="minorHAnsi" w:hAnsiTheme="minorHAnsi" w:cstheme="minorHAnsi"/>
          <w:sz w:val="20"/>
          <w:szCs w:val="20"/>
          <w:lang w:eastAsia="zh-CN"/>
        </w:rPr>
      </w:pPr>
      <w:hyperlink r:id="rId43" w:history="1">
        <w:r w:rsidR="00F03097">
          <w:rPr>
            <w:rStyle w:val="aff0"/>
            <w:rFonts w:asciiTheme="minorHAnsi" w:hAnsiTheme="minorHAnsi" w:cstheme="minorHAnsi"/>
            <w:sz w:val="20"/>
            <w:szCs w:val="20"/>
            <w:lang w:eastAsia="zh-CN"/>
          </w:rPr>
          <w:t>R1-2101609</w:t>
        </w:r>
      </w:hyperlink>
      <w:r w:rsidR="00F03097">
        <w:rPr>
          <w:rFonts w:asciiTheme="minorHAnsi" w:hAnsiTheme="minorHAnsi" w:cstheme="minorHAnsi"/>
          <w:sz w:val="20"/>
          <w:szCs w:val="20"/>
          <w:lang w:eastAsia="zh-CN"/>
        </w:rPr>
        <w:tab/>
        <w:t>PDSCH/PUSCH enhancements for NR from 52.6 to 71 GHz</w:t>
      </w:r>
      <w:r w:rsidR="00F03097">
        <w:rPr>
          <w:rFonts w:asciiTheme="minorHAnsi" w:hAnsiTheme="minorHAnsi" w:cstheme="minorHAnsi"/>
          <w:sz w:val="20"/>
          <w:szCs w:val="20"/>
          <w:lang w:eastAsia="zh-CN"/>
        </w:rPr>
        <w:tab/>
        <w:t>NTT DOCOMO, INC.</w:t>
      </w:r>
    </w:p>
    <w:p w14:paraId="53E51400" w14:textId="77777777" w:rsidR="00A3481F" w:rsidRDefault="00F03097">
      <w:pPr>
        <w:pStyle w:val="aff3"/>
        <w:numPr>
          <w:ilvl w:val="0"/>
          <w:numId w:val="32"/>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163D2543" w14:textId="77777777" w:rsidR="00A3481F" w:rsidRDefault="00A3481F">
      <w:pPr>
        <w:jc w:val="right"/>
        <w:rPr>
          <w:lang w:eastAsia="zh-CN"/>
        </w:rPr>
      </w:pPr>
    </w:p>
    <w:sectPr w:rsidR="00A3481F">
      <w:headerReference w:type="even" r:id="rId44"/>
      <w:footerReference w:type="even" r:id="rId45"/>
      <w:footerReference w:type="default" r:id="rId4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3FEBA" w14:textId="77777777" w:rsidR="009E216D" w:rsidRDefault="009E216D">
      <w:pPr>
        <w:spacing w:after="0" w:line="240" w:lineRule="auto"/>
      </w:pPr>
      <w:r>
        <w:separator/>
      </w:r>
    </w:p>
  </w:endnote>
  <w:endnote w:type="continuationSeparator" w:id="0">
    <w:p w14:paraId="4880C818" w14:textId="77777777" w:rsidR="009E216D" w:rsidRDefault="009E2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PMincho">
    <w:panose1 w:val="02020600040205080304"/>
    <w:charset w:val="80"/>
    <w:family w:val="roman"/>
    <w:pitch w:val="variable"/>
    <w:sig w:usb0="E00002FF" w:usb1="6AC7FDFB" w:usb2="00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D9101" w14:textId="77777777" w:rsidR="00E7562D" w:rsidRDefault="00E7562D">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4AF0B8BE" w14:textId="77777777" w:rsidR="00E7562D" w:rsidRDefault="00E7562D">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681BB" w14:textId="5A0BE579" w:rsidR="00E7562D" w:rsidRDefault="00E7562D">
    <w:pPr>
      <w:pStyle w:val="af1"/>
      <w:ind w:right="360"/>
    </w:pPr>
    <w:r>
      <w:rPr>
        <w:rStyle w:val="afd"/>
      </w:rPr>
      <w:fldChar w:fldCharType="begin"/>
    </w:r>
    <w:r>
      <w:rPr>
        <w:rStyle w:val="afd"/>
      </w:rPr>
      <w:instrText xml:space="preserve"> PAGE </w:instrText>
    </w:r>
    <w:r>
      <w:rPr>
        <w:rStyle w:val="afd"/>
      </w:rPr>
      <w:fldChar w:fldCharType="separate"/>
    </w:r>
    <w:r w:rsidR="006F0C18">
      <w:rPr>
        <w:rStyle w:val="afd"/>
        <w:noProof/>
      </w:rPr>
      <w:t>75</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6F0C18">
      <w:rPr>
        <w:rStyle w:val="afd"/>
        <w:noProof/>
      </w:rPr>
      <w:t>78</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6E32C" w14:textId="77777777" w:rsidR="009E216D" w:rsidRDefault="009E216D">
      <w:pPr>
        <w:spacing w:after="0" w:line="240" w:lineRule="auto"/>
      </w:pPr>
      <w:r>
        <w:separator/>
      </w:r>
    </w:p>
  </w:footnote>
  <w:footnote w:type="continuationSeparator" w:id="0">
    <w:p w14:paraId="584CF77E" w14:textId="77777777" w:rsidR="009E216D" w:rsidRDefault="009E2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51F4F" w14:textId="77777777" w:rsidR="00E7562D" w:rsidRDefault="00E7562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等线" w:eastAsia="等线" w:hAnsi="等线"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FBD16F8"/>
    <w:multiLevelType w:val="hybridMultilevel"/>
    <w:tmpl w:val="D1D2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6" w15:restartNumberingAfterBreak="0">
    <w:nsid w:val="35177C94"/>
    <w:multiLevelType w:val="hybridMultilevel"/>
    <w:tmpl w:val="2452D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7"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87C2021"/>
    <w:multiLevelType w:val="hybridMultilevel"/>
    <w:tmpl w:val="98B6F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8A15CE"/>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7FE1235A"/>
    <w:multiLevelType w:val="hybridMultilevel"/>
    <w:tmpl w:val="C66801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9"/>
  </w:num>
  <w:num w:numId="6">
    <w:abstractNumId w:val="28"/>
  </w:num>
  <w:num w:numId="7">
    <w:abstractNumId w:val="15"/>
  </w:num>
  <w:num w:numId="8">
    <w:abstractNumId w:val="22"/>
  </w:num>
  <w:num w:numId="9">
    <w:abstractNumId w:val="0"/>
  </w:num>
  <w:num w:numId="10">
    <w:abstractNumId w:val="32"/>
  </w:num>
  <w:num w:numId="11">
    <w:abstractNumId w:val="17"/>
  </w:num>
  <w:num w:numId="12">
    <w:abstractNumId w:val="27"/>
  </w:num>
  <w:num w:numId="13">
    <w:abstractNumId w:val="18"/>
  </w:num>
  <w:num w:numId="14">
    <w:abstractNumId w:val="1"/>
  </w:num>
  <w:num w:numId="15">
    <w:abstractNumId w:val="11"/>
  </w:num>
  <w:num w:numId="16">
    <w:abstractNumId w:val="12"/>
  </w:num>
  <w:num w:numId="17">
    <w:abstractNumId w:val="31"/>
  </w:num>
  <w:num w:numId="18">
    <w:abstractNumId w:val="4"/>
  </w:num>
  <w:num w:numId="19">
    <w:abstractNumId w:val="23"/>
  </w:num>
  <w:num w:numId="20">
    <w:abstractNumId w:val="7"/>
  </w:num>
  <w:num w:numId="21">
    <w:abstractNumId w:val="25"/>
  </w:num>
  <w:num w:numId="22">
    <w:abstractNumId w:val="20"/>
  </w:num>
  <w:num w:numId="23">
    <w:abstractNumId w:val="30"/>
  </w:num>
  <w:num w:numId="24">
    <w:abstractNumId w:val="8"/>
  </w:num>
  <w:num w:numId="25">
    <w:abstractNumId w:val="10"/>
  </w:num>
  <w:num w:numId="26">
    <w:abstractNumId w:val="3"/>
  </w:num>
  <w:num w:numId="27">
    <w:abstractNumId w:val="21"/>
  </w:num>
  <w:num w:numId="28">
    <w:abstractNumId w:val="6"/>
  </w:num>
  <w:num w:numId="29">
    <w:abstractNumId w:val="34"/>
  </w:num>
  <w:num w:numId="30">
    <w:abstractNumId w:val="26"/>
  </w:num>
  <w:num w:numId="31">
    <w:abstractNumId w:val="9"/>
  </w:num>
  <w:num w:numId="32">
    <w:abstractNumId w:val="5"/>
  </w:num>
  <w:num w:numId="33">
    <w:abstractNumId w:val="36"/>
  </w:num>
  <w:num w:numId="34">
    <w:abstractNumId w:val="35"/>
  </w:num>
  <w:num w:numId="35">
    <w:abstractNumId w:val="33"/>
  </w:num>
  <w:num w:numId="36">
    <w:abstractNumId w:val="16"/>
  </w:num>
  <w:num w:numId="3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mazzarese">
    <w15:presenceInfo w15:providerId="AD" w15:userId="S-1-5-21-147214757-305610072-1517763936-888365"/>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8B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63BE"/>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3CE"/>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7D"/>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0A72"/>
    <w:rsid w:val="001315F0"/>
    <w:rsid w:val="00131683"/>
    <w:rsid w:val="00131AC6"/>
    <w:rsid w:val="00131C79"/>
    <w:rsid w:val="00131E62"/>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AF3"/>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40A"/>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421"/>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15"/>
    <w:rsid w:val="002534CB"/>
    <w:rsid w:val="002537F5"/>
    <w:rsid w:val="0025389E"/>
    <w:rsid w:val="00253A89"/>
    <w:rsid w:val="00253D64"/>
    <w:rsid w:val="002541BA"/>
    <w:rsid w:val="00254891"/>
    <w:rsid w:val="00254F30"/>
    <w:rsid w:val="00255175"/>
    <w:rsid w:val="0025520F"/>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66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EA1"/>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DE6"/>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5B"/>
    <w:rsid w:val="003531B0"/>
    <w:rsid w:val="003532D2"/>
    <w:rsid w:val="003536C6"/>
    <w:rsid w:val="003538A2"/>
    <w:rsid w:val="003539B2"/>
    <w:rsid w:val="00353A18"/>
    <w:rsid w:val="00353A50"/>
    <w:rsid w:val="00353F9F"/>
    <w:rsid w:val="00353FB6"/>
    <w:rsid w:val="0035414B"/>
    <w:rsid w:val="003552C6"/>
    <w:rsid w:val="0035552C"/>
    <w:rsid w:val="00355A83"/>
    <w:rsid w:val="00355AED"/>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4D4"/>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B7FE5"/>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BF4"/>
    <w:rsid w:val="003D0D75"/>
    <w:rsid w:val="003D0E68"/>
    <w:rsid w:val="003D11F1"/>
    <w:rsid w:val="003D2050"/>
    <w:rsid w:val="003D207F"/>
    <w:rsid w:val="003D2339"/>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BBA"/>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A36"/>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706"/>
    <w:rsid w:val="004B0787"/>
    <w:rsid w:val="004B0826"/>
    <w:rsid w:val="004B0B6E"/>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286"/>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1B41"/>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DD8"/>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3FA"/>
    <w:rsid w:val="006534BA"/>
    <w:rsid w:val="00654058"/>
    <w:rsid w:val="00654346"/>
    <w:rsid w:val="006544F6"/>
    <w:rsid w:val="006545C1"/>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959"/>
    <w:rsid w:val="00695AEE"/>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9F4"/>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18"/>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7E5"/>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535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9D9"/>
    <w:rsid w:val="007E1A55"/>
    <w:rsid w:val="007E1ABA"/>
    <w:rsid w:val="007E1CB1"/>
    <w:rsid w:val="007E201B"/>
    <w:rsid w:val="007E2146"/>
    <w:rsid w:val="007E29D5"/>
    <w:rsid w:val="007E2B64"/>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14"/>
    <w:rsid w:val="00811EF6"/>
    <w:rsid w:val="008123D5"/>
    <w:rsid w:val="008124FE"/>
    <w:rsid w:val="008127B0"/>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A63"/>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E61"/>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630"/>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CF"/>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1FD"/>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6D55"/>
    <w:rsid w:val="008F7BD6"/>
    <w:rsid w:val="008F7BE9"/>
    <w:rsid w:val="008F7CEF"/>
    <w:rsid w:val="008F7DD0"/>
    <w:rsid w:val="008F7F4E"/>
    <w:rsid w:val="009000FD"/>
    <w:rsid w:val="00900614"/>
    <w:rsid w:val="00900DDE"/>
    <w:rsid w:val="00900DF1"/>
    <w:rsid w:val="009012F5"/>
    <w:rsid w:val="00901845"/>
    <w:rsid w:val="009022BC"/>
    <w:rsid w:val="00902533"/>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2CD4"/>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EF5"/>
    <w:rsid w:val="009B4FDD"/>
    <w:rsid w:val="009B5821"/>
    <w:rsid w:val="009B59B0"/>
    <w:rsid w:val="009B616B"/>
    <w:rsid w:val="009B64C2"/>
    <w:rsid w:val="009B65DD"/>
    <w:rsid w:val="009B66F0"/>
    <w:rsid w:val="009B68AD"/>
    <w:rsid w:val="009B6BC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FC"/>
    <w:rsid w:val="009E216D"/>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8EE"/>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2D69"/>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49"/>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69A"/>
    <w:rsid w:val="00AF5F78"/>
    <w:rsid w:val="00AF60BD"/>
    <w:rsid w:val="00AF63A9"/>
    <w:rsid w:val="00AF64CD"/>
    <w:rsid w:val="00AF6591"/>
    <w:rsid w:val="00AF66F1"/>
    <w:rsid w:val="00AF6978"/>
    <w:rsid w:val="00AF6A5C"/>
    <w:rsid w:val="00AF6AE3"/>
    <w:rsid w:val="00AF6B1B"/>
    <w:rsid w:val="00AF7054"/>
    <w:rsid w:val="00AF738A"/>
    <w:rsid w:val="00AF73C0"/>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65"/>
    <w:rsid w:val="00B34DE3"/>
    <w:rsid w:val="00B3511C"/>
    <w:rsid w:val="00B3539A"/>
    <w:rsid w:val="00B35A73"/>
    <w:rsid w:val="00B35B28"/>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A8"/>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1E82"/>
    <w:rsid w:val="00B52559"/>
    <w:rsid w:val="00B52646"/>
    <w:rsid w:val="00B526CF"/>
    <w:rsid w:val="00B52995"/>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2AC"/>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8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538"/>
    <w:rsid w:val="00CC3D6B"/>
    <w:rsid w:val="00CC3E8C"/>
    <w:rsid w:val="00CC400F"/>
    <w:rsid w:val="00CC4365"/>
    <w:rsid w:val="00CC444A"/>
    <w:rsid w:val="00CC4781"/>
    <w:rsid w:val="00CC4C5E"/>
    <w:rsid w:val="00CC4CCF"/>
    <w:rsid w:val="00CC4F58"/>
    <w:rsid w:val="00CC57AE"/>
    <w:rsid w:val="00CC58FD"/>
    <w:rsid w:val="00CC606C"/>
    <w:rsid w:val="00CC651F"/>
    <w:rsid w:val="00CC6B0F"/>
    <w:rsid w:val="00CC6C99"/>
    <w:rsid w:val="00CC728B"/>
    <w:rsid w:val="00CC7356"/>
    <w:rsid w:val="00CC74D5"/>
    <w:rsid w:val="00CC7A6D"/>
    <w:rsid w:val="00CC7BD9"/>
    <w:rsid w:val="00CC7DF5"/>
    <w:rsid w:val="00CD04B6"/>
    <w:rsid w:val="00CD04FE"/>
    <w:rsid w:val="00CD05D8"/>
    <w:rsid w:val="00CD0740"/>
    <w:rsid w:val="00CD0768"/>
    <w:rsid w:val="00CD0BA9"/>
    <w:rsid w:val="00CD13B0"/>
    <w:rsid w:val="00CD14CB"/>
    <w:rsid w:val="00CD179D"/>
    <w:rsid w:val="00CD1E74"/>
    <w:rsid w:val="00CD223B"/>
    <w:rsid w:val="00CD2585"/>
    <w:rsid w:val="00CD25A6"/>
    <w:rsid w:val="00CD283A"/>
    <w:rsid w:val="00CD309B"/>
    <w:rsid w:val="00CD30C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44E"/>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C1"/>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B2C"/>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4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388"/>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24C"/>
    <w:rsid w:val="00D852E4"/>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0"/>
    <w:rsid w:val="00DC12EE"/>
    <w:rsid w:val="00DC1384"/>
    <w:rsid w:val="00DC13D4"/>
    <w:rsid w:val="00DC1479"/>
    <w:rsid w:val="00DC1624"/>
    <w:rsid w:val="00DC1763"/>
    <w:rsid w:val="00DC22B7"/>
    <w:rsid w:val="00DC257F"/>
    <w:rsid w:val="00DC2898"/>
    <w:rsid w:val="00DC28A6"/>
    <w:rsid w:val="00DC28EC"/>
    <w:rsid w:val="00DC29A4"/>
    <w:rsid w:val="00DC29DA"/>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78F"/>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8C5"/>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A91"/>
    <w:rsid w:val="00E25B48"/>
    <w:rsid w:val="00E25F49"/>
    <w:rsid w:val="00E2617B"/>
    <w:rsid w:val="00E2690E"/>
    <w:rsid w:val="00E27009"/>
    <w:rsid w:val="00E272FE"/>
    <w:rsid w:val="00E273D3"/>
    <w:rsid w:val="00E27649"/>
    <w:rsid w:val="00E30517"/>
    <w:rsid w:val="00E30559"/>
    <w:rsid w:val="00E30644"/>
    <w:rsid w:val="00E3070A"/>
    <w:rsid w:val="00E30A72"/>
    <w:rsid w:val="00E31371"/>
    <w:rsid w:val="00E31506"/>
    <w:rsid w:val="00E315BC"/>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37D9F"/>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9EF"/>
    <w:rsid w:val="00E51D1B"/>
    <w:rsid w:val="00E51E23"/>
    <w:rsid w:val="00E52CCE"/>
    <w:rsid w:val="00E52F76"/>
    <w:rsid w:val="00E5315C"/>
    <w:rsid w:val="00E535DA"/>
    <w:rsid w:val="00E538E0"/>
    <w:rsid w:val="00E544DE"/>
    <w:rsid w:val="00E54A98"/>
    <w:rsid w:val="00E54AFA"/>
    <w:rsid w:val="00E54D33"/>
    <w:rsid w:val="00E55017"/>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2D"/>
    <w:rsid w:val="00E756FB"/>
    <w:rsid w:val="00E75CB8"/>
    <w:rsid w:val="00E75F9B"/>
    <w:rsid w:val="00E76141"/>
    <w:rsid w:val="00E76270"/>
    <w:rsid w:val="00E76316"/>
    <w:rsid w:val="00E7696D"/>
    <w:rsid w:val="00E769EE"/>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14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8CA"/>
    <w:rsid w:val="00EE3DCB"/>
    <w:rsid w:val="00EE4BF1"/>
    <w:rsid w:val="00EE5112"/>
    <w:rsid w:val="00EE5501"/>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03E"/>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3FD8"/>
    <w:rsid w:val="00F34286"/>
    <w:rsid w:val="00F342E5"/>
    <w:rsid w:val="00F346BC"/>
    <w:rsid w:val="00F34FE9"/>
    <w:rsid w:val="00F35165"/>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447095A"/>
    <w:rsid w:val="778648B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3D56C7"/>
  <w15:docId w15:val="{93F8B5F0-E63B-45A9-A24D-13A5077A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D69"/>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3">
    <w:name w:val="List Number 2"/>
    <w:basedOn w:val="a4"/>
    <w:qFormat/>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aliases w:val="b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9">
    <w:name w:val="annotation subject"/>
    <w:basedOn w:val="aa"/>
    <w:next w:val="aa"/>
    <w:semiHidden/>
    <w:qFormat/>
    <w:rPr>
      <w:b/>
      <w:bCs/>
    </w:rPr>
  </w:style>
  <w:style w:type="table" w:styleId="afa">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uiPriority w:val="22"/>
    <w:qFormat/>
    <w:rPr>
      <w:b/>
      <w:bCs/>
    </w:rPr>
  </w:style>
  <w:style w:type="character" w:styleId="afc">
    <w:name w:val="endnote reference"/>
    <w:basedOn w:val="a0"/>
    <w:qFormat/>
    <w:rPr>
      <w:vertAlign w:val="superscript"/>
    </w:rPr>
  </w:style>
  <w:style w:type="character" w:styleId="afd">
    <w:name w:val="page number"/>
    <w:basedOn w:val="a0"/>
    <w:qFormat/>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uiPriority w:val="99"/>
    <w:rPr>
      <w:color w:val="0000FF"/>
      <w:u w:val="single"/>
    </w:rPr>
  </w:style>
  <w:style w:type="character" w:styleId="aff1">
    <w:name w:val="annotation reference"/>
    <w:uiPriority w:val="99"/>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basedOn w:val="a"/>
    <w:link w:val="aff4"/>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出段落 字符"/>
    <w:link w:val="aff3"/>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ad">
    <w:name w:val="正文文本 字符"/>
    <w:aliases w:val="bt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uiPriority w:val="35"/>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character" w:customStyle="1" w:styleId="Mention">
    <w:name w:val="Mention"/>
    <w:basedOn w:val="a0"/>
    <w:uiPriority w:val="99"/>
    <w:unhideWhenUsed/>
    <w:rsid w:val="00B35B2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232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ntTable" Target="fontTable.xml"/><Relationship Id="rId50"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0" Type="http://schemas.openxmlformats.org/officeDocument/2006/relationships/hyperlink" Target="https://www.3gpp.org/ftp/tsg_ran/WG1_RL1/TSGR1_104-e/Docs/R1-2100153.zip" TargetMode="External"/><Relationship Id="rId29" Type="http://schemas.openxmlformats.org/officeDocument/2006/relationships/hyperlink" Target="https://www.3gpp.org/ftp/tsg_ran/WG1_RL1/TSGR1_104-e/Docs/R1-2100741.zip" TargetMode="External"/><Relationship Id="rId41" Type="http://schemas.openxmlformats.org/officeDocument/2006/relationships/hyperlink" Target="https://www.3gpp.org/ftp/tsg_ran/WG1_RL1/TSGR1_104-e/Docs/R1-210137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microsoft.com/office/2011/relationships/people" Target="people.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56B5A" w:rsidRDefault="00C56B5A">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PMincho">
    <w:panose1 w:val="02020600040205080304"/>
    <w:charset w:val="80"/>
    <w:family w:val="roman"/>
    <w:pitch w:val="variable"/>
    <w:sig w:usb0="E00002FF" w:usb1="6AC7FDFB" w:usb2="00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1801"/>
    <w:rsid w:val="00007CD7"/>
    <w:rsid w:val="000274FA"/>
    <w:rsid w:val="000330BC"/>
    <w:rsid w:val="00034292"/>
    <w:rsid w:val="00035115"/>
    <w:rsid w:val="000415BC"/>
    <w:rsid w:val="0006595B"/>
    <w:rsid w:val="000A1B63"/>
    <w:rsid w:val="000A3BCD"/>
    <w:rsid w:val="000E4A7C"/>
    <w:rsid w:val="000E5B23"/>
    <w:rsid w:val="000F7766"/>
    <w:rsid w:val="00131D8B"/>
    <w:rsid w:val="00135A55"/>
    <w:rsid w:val="001530CB"/>
    <w:rsid w:val="00161CEF"/>
    <w:rsid w:val="001713DB"/>
    <w:rsid w:val="001824B7"/>
    <w:rsid w:val="00183B88"/>
    <w:rsid w:val="0018681A"/>
    <w:rsid w:val="001A2C27"/>
    <w:rsid w:val="001B264A"/>
    <w:rsid w:val="001B3E80"/>
    <w:rsid w:val="001C175A"/>
    <w:rsid w:val="001D3889"/>
    <w:rsid w:val="001D5C63"/>
    <w:rsid w:val="001E1B2F"/>
    <w:rsid w:val="002319A2"/>
    <w:rsid w:val="00271F85"/>
    <w:rsid w:val="00283B6A"/>
    <w:rsid w:val="00287630"/>
    <w:rsid w:val="002904B9"/>
    <w:rsid w:val="00296DB6"/>
    <w:rsid w:val="002A43B7"/>
    <w:rsid w:val="002A7F29"/>
    <w:rsid w:val="002B05C2"/>
    <w:rsid w:val="002C1D0B"/>
    <w:rsid w:val="002C4BC4"/>
    <w:rsid w:val="002D71DF"/>
    <w:rsid w:val="002E2970"/>
    <w:rsid w:val="002E7BF7"/>
    <w:rsid w:val="00311980"/>
    <w:rsid w:val="0033341A"/>
    <w:rsid w:val="003C28C5"/>
    <w:rsid w:val="003D43E2"/>
    <w:rsid w:val="003D54D0"/>
    <w:rsid w:val="003E0BD9"/>
    <w:rsid w:val="003E3CEB"/>
    <w:rsid w:val="004128E2"/>
    <w:rsid w:val="00413087"/>
    <w:rsid w:val="00464D4E"/>
    <w:rsid w:val="00475DC4"/>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36EE6"/>
    <w:rsid w:val="005412B4"/>
    <w:rsid w:val="005431B8"/>
    <w:rsid w:val="0059242C"/>
    <w:rsid w:val="005A43B9"/>
    <w:rsid w:val="005D12BB"/>
    <w:rsid w:val="005D6EC3"/>
    <w:rsid w:val="006001B2"/>
    <w:rsid w:val="0060352C"/>
    <w:rsid w:val="006040DE"/>
    <w:rsid w:val="006227B3"/>
    <w:rsid w:val="0064289C"/>
    <w:rsid w:val="00660217"/>
    <w:rsid w:val="00667A32"/>
    <w:rsid w:val="00670540"/>
    <w:rsid w:val="0068518C"/>
    <w:rsid w:val="00693369"/>
    <w:rsid w:val="006A0E26"/>
    <w:rsid w:val="006C170E"/>
    <w:rsid w:val="006C390A"/>
    <w:rsid w:val="006E65B6"/>
    <w:rsid w:val="006F40E8"/>
    <w:rsid w:val="00714A50"/>
    <w:rsid w:val="00722B55"/>
    <w:rsid w:val="007262A1"/>
    <w:rsid w:val="007353BC"/>
    <w:rsid w:val="00760785"/>
    <w:rsid w:val="007D0E02"/>
    <w:rsid w:val="007D1FCD"/>
    <w:rsid w:val="00822D44"/>
    <w:rsid w:val="0084073E"/>
    <w:rsid w:val="008447D3"/>
    <w:rsid w:val="00875B75"/>
    <w:rsid w:val="00891BA9"/>
    <w:rsid w:val="00892FF8"/>
    <w:rsid w:val="00896296"/>
    <w:rsid w:val="00897CDF"/>
    <w:rsid w:val="008B1F9D"/>
    <w:rsid w:val="008E3038"/>
    <w:rsid w:val="0090443B"/>
    <w:rsid w:val="0093396E"/>
    <w:rsid w:val="00936ABB"/>
    <w:rsid w:val="00945C9D"/>
    <w:rsid w:val="009566AF"/>
    <w:rsid w:val="00956D8C"/>
    <w:rsid w:val="009602C5"/>
    <w:rsid w:val="009701FC"/>
    <w:rsid w:val="009D467E"/>
    <w:rsid w:val="009F3E69"/>
    <w:rsid w:val="00A3768C"/>
    <w:rsid w:val="00A41425"/>
    <w:rsid w:val="00A656AD"/>
    <w:rsid w:val="00A7611C"/>
    <w:rsid w:val="00A90AE3"/>
    <w:rsid w:val="00A96F33"/>
    <w:rsid w:val="00AA27DE"/>
    <w:rsid w:val="00AA311C"/>
    <w:rsid w:val="00AC1D4C"/>
    <w:rsid w:val="00B007C5"/>
    <w:rsid w:val="00B312BF"/>
    <w:rsid w:val="00B322F8"/>
    <w:rsid w:val="00B54239"/>
    <w:rsid w:val="00B552C4"/>
    <w:rsid w:val="00B74A67"/>
    <w:rsid w:val="00B848F4"/>
    <w:rsid w:val="00B87B87"/>
    <w:rsid w:val="00B93ADC"/>
    <w:rsid w:val="00BA5378"/>
    <w:rsid w:val="00BA7D4E"/>
    <w:rsid w:val="00BB0E8E"/>
    <w:rsid w:val="00BB0EF1"/>
    <w:rsid w:val="00BD6B88"/>
    <w:rsid w:val="00BE0F6C"/>
    <w:rsid w:val="00C0748C"/>
    <w:rsid w:val="00C11B0F"/>
    <w:rsid w:val="00C174CE"/>
    <w:rsid w:val="00C2201F"/>
    <w:rsid w:val="00C23537"/>
    <w:rsid w:val="00C25F17"/>
    <w:rsid w:val="00C26164"/>
    <w:rsid w:val="00C32A45"/>
    <w:rsid w:val="00C35346"/>
    <w:rsid w:val="00C35802"/>
    <w:rsid w:val="00C52BBD"/>
    <w:rsid w:val="00C56B5A"/>
    <w:rsid w:val="00C60FA3"/>
    <w:rsid w:val="00C613A1"/>
    <w:rsid w:val="00C773B4"/>
    <w:rsid w:val="00C81542"/>
    <w:rsid w:val="00CB6F16"/>
    <w:rsid w:val="00CD050A"/>
    <w:rsid w:val="00CE4511"/>
    <w:rsid w:val="00CF2B5F"/>
    <w:rsid w:val="00D17FE7"/>
    <w:rsid w:val="00D444BE"/>
    <w:rsid w:val="00D57D5D"/>
    <w:rsid w:val="00D81E96"/>
    <w:rsid w:val="00DA68A9"/>
    <w:rsid w:val="00DA7A67"/>
    <w:rsid w:val="00DB4FB0"/>
    <w:rsid w:val="00DB5EBB"/>
    <w:rsid w:val="00DB6856"/>
    <w:rsid w:val="00DD2DD9"/>
    <w:rsid w:val="00DE2B1B"/>
    <w:rsid w:val="00DE2F91"/>
    <w:rsid w:val="00DE49B8"/>
    <w:rsid w:val="00E17CC8"/>
    <w:rsid w:val="00E216E4"/>
    <w:rsid w:val="00E2328C"/>
    <w:rsid w:val="00E34D14"/>
    <w:rsid w:val="00E47A16"/>
    <w:rsid w:val="00E54493"/>
    <w:rsid w:val="00E565C1"/>
    <w:rsid w:val="00EA0504"/>
    <w:rsid w:val="00EA1780"/>
    <w:rsid w:val="00EB2C79"/>
    <w:rsid w:val="00EE5364"/>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51873B62-1B73-44E7-834E-3AE7B7F7843C}">
  <ds:schemaRefs>
    <ds:schemaRef ds:uri="http://schemas.openxmlformats.org/officeDocument/2006/bibliography"/>
  </ds:schemaRefs>
</ds:datastoreItem>
</file>

<file path=customXml/itemProps6.xml><?xml version="1.0" encoding="utf-8"?>
<ds:datastoreItem xmlns:ds="http://schemas.openxmlformats.org/officeDocument/2006/customXml" ds:itemID="{876B4B81-BE25-4FB5-8F2B-EAF928D78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78</Pages>
  <Words>27950</Words>
  <Characters>159320</Characters>
  <Application>Microsoft Office Word</Application>
  <DocSecurity>0</DocSecurity>
  <Lines>1327</Lines>
  <Paragraphs>373</Paragraphs>
  <ScaleCrop>false</ScaleCrop>
  <HeadingPairs>
    <vt:vector size="8" baseType="variant">
      <vt:variant>
        <vt:lpstr>Titre</vt:lpstr>
      </vt:variant>
      <vt:variant>
        <vt:i4>1</vt:i4>
      </vt:variant>
      <vt:variant>
        <vt:lpstr>Title</vt:lpstr>
      </vt:variant>
      <vt:variant>
        <vt:i4>1</vt:i4>
      </vt:variant>
      <vt:variant>
        <vt:lpstr>タイトル</vt:lpstr>
      </vt:variant>
      <vt:variant>
        <vt:i4>1</vt:i4>
      </vt:variant>
      <vt:variant>
        <vt:lpstr>제목</vt:lpstr>
      </vt:variant>
      <vt:variant>
        <vt:i4>1</vt:i4>
      </vt:variant>
    </vt:vector>
  </HeadingPairs>
  <TitlesOfParts>
    <vt:vector size="4" baseType="lpstr">
      <vt:lpstr>Discussion summary #1 of [104-e-NR-52-71GHz-05]</vt:lpstr>
      <vt:lpstr>Discussion summary #1 of [104-e-NR-52-71GHz-05]</vt:lpstr>
      <vt:lpstr>Discussion summary #1 of [104-e-NR-52-71GHz-05]</vt:lpstr>
      <vt:lpstr>Discussion summary #1 of [104-e-NR-52-71GHz-05]</vt:lpstr>
    </vt:vector>
  </TitlesOfParts>
  <Company>Intel</Company>
  <LinksUpToDate>false</LinksUpToDate>
  <CharactersWithSpaces>186897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cp:lastModifiedBy>沈兴亚 (Shia Shen)</cp:lastModifiedBy>
  <cp:revision>2</cp:revision>
  <cp:lastPrinted>2011-11-09T07:49:00Z</cp:lastPrinted>
  <dcterms:created xsi:type="dcterms:W3CDTF">2021-02-01T16:03:00Z</dcterms:created>
  <dcterms:modified xsi:type="dcterms:W3CDTF">2021-02-01T16:03:00Z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ies>
</file>