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Proposal 2: The maximum channel bandwidth for the new SCSs 480/960 kHz can be defined as 1600 MHz.</w:t>
            </w:r>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szCs w:val="22"/>
                <w:lang w:eastAsia="zh-CN"/>
              </w:rPr>
              <w:t>I</w:t>
            </w:r>
            <w:r>
              <w:rPr>
                <w:rFonts w:ascii="Times New Roman" w:hAnsi="Times New Roman"/>
                <w:szCs w:val="22"/>
                <w:lang w:eastAsia="zh-CN"/>
              </w:rPr>
              <w:t xml:space="preserve">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w:t>
            </w:r>
            <w:r>
              <w:rPr>
                <w:rFonts w:ascii="Times New Roman" w:hAnsi="Times New Roman"/>
                <w:szCs w:val="22"/>
                <w:lang w:eastAsia="zh-CN"/>
              </w:rPr>
              <w:t>, or to provide these two values as a choice for RAN4 decision.</w:t>
            </w:r>
          </w:p>
        </w:tc>
      </w:tr>
    </w:tbl>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hint="eastAsia"/>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w:t>
            </w:r>
            <w:r>
              <w:rPr>
                <w:rFonts w:ascii="Times New Roman" w:hAnsi="Times New Roman"/>
                <w:szCs w:val="22"/>
                <w:lang w:eastAsia="zh-CN"/>
              </w:rPr>
              <w:lastRenderedPageBreak/>
              <w:t xml:space="preserve">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lastRenderedPageBreak/>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7C21221D"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Spreadtr</w:t>
            </w:r>
            <w:r>
              <w:rPr>
                <w:rFonts w:ascii="Times New Roman" w:hAnsi="Times New Roman"/>
                <w:szCs w:val="22"/>
                <w:lang w:eastAsia="zh-CN"/>
              </w:rPr>
              <w:t>um</w:t>
            </w:r>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lastRenderedPageBreak/>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13430A">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13430A">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bl>
    <w:p w14:paraId="2569C65A" w14:textId="77777777" w:rsidR="00A3481F" w:rsidRPr="00E30559"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13430A">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13430A">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IIoT use cases.</w:t>
            </w:r>
          </w:p>
        </w:tc>
      </w:tr>
    </w:tbl>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bl>
    <w:p w14:paraId="55C88072" w14:textId="77777777" w:rsidR="00A3481F" w:rsidRDefault="00F03097">
      <w:pPr>
        <w:rPr>
          <w:lang w:val="en-GB"/>
        </w:rPr>
      </w:pPr>
      <w:r>
        <w:rPr>
          <w:lang w:val="en-GB"/>
        </w:rPr>
        <w:t xml:space="preserve">  </w:t>
      </w: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[1, Futurewei] proposed the new values for the beamSwitchTiming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(coding</w:t>
            </w:r>
            <w:r w:rsidR="00524915">
              <w:rPr>
                <w:rFonts w:ascii="Times New Roman" w:hAnsi="Times New Roman"/>
                <w:szCs w:val="22"/>
                <w:lang w:eastAsia="zh-CN"/>
              </w:rPr>
              <w:t>_</w:t>
            </w:r>
            <w:r w:rsidR="00DC29DA">
              <w:rPr>
                <w:rFonts w:ascii="Times New Roman" w:hAnsi="Times New Roman"/>
                <w:szCs w:val="22"/>
                <w:lang w:eastAsia="zh-CN"/>
              </w:rPr>
              <w:t>rate,</w:t>
            </w:r>
            <w:r w:rsidR="00524915">
              <w:rPr>
                <w:rFonts w:ascii="Times New Roman" w:hAnsi="Times New Roman"/>
                <w:szCs w:val="22"/>
                <w:lang w:eastAsia="zh-CN"/>
              </w:rPr>
              <w:t xml:space="preserve"> </w:t>
            </w:r>
            <w:r w:rsidR="00DC29DA">
              <w:rPr>
                <w:rFonts w:ascii="Times New Roman" w:hAnsi="Times New Roman"/>
                <w:szCs w:val="22"/>
                <w:lang w:eastAsia="zh-CN"/>
              </w:rPr>
              <w:t>TBS_pattern)</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bl>
    <w:p w14:paraId="5BC833E0" w14:textId="77777777" w:rsidR="00A3481F" w:rsidRDefault="00A3481F" w:rsidP="00E30559">
      <w:pPr>
        <w:pStyle w:val="BodyText"/>
        <w:spacing w:after="0"/>
        <w:jc w:val="left"/>
        <w:rPr>
          <w:rFonts w:ascii="Times New Roman" w:hAnsi="Times New Roman" w:hint="eastAsia"/>
          <w:szCs w:val="20"/>
          <w:lang w:val="en-GB"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13430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13430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lastRenderedPageBreak/>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(coding_rate, TBS_pattern)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bl>
    <w:p w14:paraId="51F7EFAE" w14:textId="77777777" w:rsidR="00A3481F" w:rsidRPr="00E30559" w:rsidRDefault="00A3481F" w:rsidP="00E30559">
      <w:pPr>
        <w:pStyle w:val="BodyText"/>
        <w:spacing w:after="0"/>
        <w:jc w:val="left"/>
        <w:rPr>
          <w:rFonts w:ascii="Times New Roman" w:hAnsi="Times New Roman" w:hint="eastAsia"/>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lastRenderedPageBreak/>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lastRenderedPageBreak/>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bl>
    <w:p w14:paraId="7792D96E" w14:textId="77777777" w:rsidR="00A3481F" w:rsidRPr="00E30559" w:rsidRDefault="00A3481F" w:rsidP="00E30559">
      <w:pPr>
        <w:pStyle w:val="BodyText"/>
        <w:spacing w:after="0"/>
        <w:jc w:val="left"/>
        <w:rPr>
          <w:rFonts w:ascii="Times New Roman" w:hAnsi="Times New Roman" w:hint="eastAsia"/>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w:t>
      </w:r>
      <w:r>
        <w:rPr>
          <w:lang w:val="en-GB"/>
        </w:rPr>
        <w:lastRenderedPageBreak/>
        <w:t>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08770BD0" w14:textId="77777777" w:rsidR="00E30559" w:rsidRDefault="00E30559" w:rsidP="0013430A">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bl>
    <w:p w14:paraId="31775162" w14:textId="77777777" w:rsidR="00A3481F" w:rsidRDefault="00A3481F">
      <w:pPr>
        <w:rPr>
          <w:lang w:val="en-GB"/>
        </w:rPr>
      </w:pPr>
      <w:bookmarkStart w:id="13" w:name="_GoBack"/>
      <w:bookmarkEnd w:id="13"/>
    </w:p>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D6151D">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Sanechips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D6151D">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t>Spreadtrum Communications</w:t>
      </w:r>
    </w:p>
    <w:p w14:paraId="19055313"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t>CEWiT</w:t>
      </w:r>
    </w:p>
    <w:p w14:paraId="2AABD6E4"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D6151D">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DC0D" w14:textId="77777777" w:rsidR="00D6151D" w:rsidRDefault="00D6151D">
      <w:pPr>
        <w:spacing w:after="0" w:line="240" w:lineRule="auto"/>
      </w:pPr>
      <w:r>
        <w:separator/>
      </w:r>
    </w:p>
  </w:endnote>
  <w:endnote w:type="continuationSeparator" w:id="0">
    <w:p w14:paraId="10296868" w14:textId="77777777" w:rsidR="00D6151D" w:rsidRDefault="00D6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SimSun"/>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D9101" w14:textId="77777777" w:rsidR="001F42A3" w:rsidRDefault="001F42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1F42A3" w:rsidRDefault="001F42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81BB" w14:textId="3FC6F35D" w:rsidR="001F42A3" w:rsidRDefault="001F42A3">
    <w:pPr>
      <w:pStyle w:val="Footer"/>
      <w:ind w:right="360"/>
    </w:pPr>
    <w:r>
      <w:rPr>
        <w:rStyle w:val="PageNumber"/>
      </w:rPr>
      <w:fldChar w:fldCharType="begin"/>
    </w:r>
    <w:r>
      <w:rPr>
        <w:rStyle w:val="PageNumber"/>
      </w:rPr>
      <w:instrText xml:space="preserve"> PAGE </w:instrText>
    </w:r>
    <w:r>
      <w:rPr>
        <w:rStyle w:val="PageNumber"/>
      </w:rPr>
      <w:fldChar w:fldCharType="separate"/>
    </w:r>
    <w:r w:rsidR="00E30559">
      <w:rPr>
        <w:rStyle w:val="PageNumber"/>
        <w:noProof/>
      </w:rPr>
      <w:t>60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0559">
      <w:rPr>
        <w:rStyle w:val="PageNumber"/>
        <w:noProof/>
      </w:rPr>
      <w:t>62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7002E" w14:textId="77777777" w:rsidR="001F42A3" w:rsidRDefault="001F4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31B0D" w14:textId="77777777" w:rsidR="00D6151D" w:rsidRDefault="00D6151D">
      <w:pPr>
        <w:spacing w:after="0" w:line="240" w:lineRule="auto"/>
      </w:pPr>
      <w:r>
        <w:separator/>
      </w:r>
    </w:p>
  </w:footnote>
  <w:footnote w:type="continuationSeparator" w:id="0">
    <w:p w14:paraId="101F4F5F" w14:textId="77777777" w:rsidR="00D6151D" w:rsidRDefault="00D61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51F4F" w14:textId="77777777" w:rsidR="001F42A3" w:rsidRDefault="001F42A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48889" w14:textId="77777777" w:rsidR="001F42A3" w:rsidRDefault="001F4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DBBE3" w14:textId="77777777" w:rsidR="001F42A3" w:rsidRDefault="001F4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1"/>
  </w:num>
  <w:num w:numId="30">
    <w:abstractNumId w:val="24"/>
  </w:num>
  <w:num w:numId="31">
    <w:abstractNumId w:val="9"/>
  </w:num>
  <w:num w:numId="32">
    <w:abstractNumId w:val="5"/>
  </w:num>
  <w:num w:numId="3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559"/>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SimSun"/>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00000000"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71F85"/>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18717CA-6B25-443E-88E6-EB6403BFA393}">
  <ds:schemaRefs>
    <ds:schemaRef ds:uri="http://schemas.openxmlformats.org/officeDocument/2006/bibliography"/>
  </ds:schemaRefs>
</ds:datastoreItem>
</file>

<file path=customXml/itemProps6.xml><?xml version="1.0" encoding="utf-8"?>
<ds:datastoreItem xmlns:ds="http://schemas.openxmlformats.org/officeDocument/2006/customXml" ds:itemID="{C4706527-E87B-4D8F-8CF2-78DB5547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62</Pages>
  <Words>22779</Words>
  <Characters>129841</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152316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David mazzarese</cp:lastModifiedBy>
  <cp:revision>5</cp:revision>
  <cp:lastPrinted>2011-11-09T07:49:00Z</cp:lastPrinted>
  <dcterms:created xsi:type="dcterms:W3CDTF">2021-01-29T00:30:00Z</dcterms:created>
  <dcterms:modified xsi:type="dcterms:W3CDTF">2021-01-29T03:28:00Z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