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1F105" w14:textId="77777777" w:rsidR="0067733D" w:rsidRDefault="0067733D" w:rsidP="0067733D">
      <w:pPr>
        <w:numPr>
          <w:ilvl w:val="1"/>
          <w:numId w:val="30"/>
        </w:numPr>
        <w:overflowPunct/>
        <w:adjustRightInd/>
        <w:spacing w:after="0"/>
        <w:jc w:val="both"/>
        <w:rPr>
          <w:ins w:id="11" w:author="LG Electronics" w:date="2021-01-27T01:06:00Z"/>
          <w:rFonts w:ascii="Calibri" w:hAnsi="Calibri" w:cs="Calibri"/>
          <w:sz w:val="21"/>
          <w:szCs w:val="21"/>
          <w:lang w:eastAsia="ko-KR"/>
        </w:rPr>
      </w:pPr>
      <w:ins w:id="12" w:author="LG Electronics" w:date="2021-01-27T01:06:00Z">
        <w:r>
          <w:rPr>
            <w:rFonts w:ascii="Calibri" w:eastAsiaTheme="minorEastAsia" w:hAnsi="Calibri" w:cs="Calibri"/>
            <w:sz w:val="21"/>
            <w:szCs w:val="21"/>
            <w:lang w:eastAsia="ko-KR"/>
          </w:rPr>
          <w:t>When a UE-A transmits Type A information to multiple UE-B(s),</w:t>
        </w:r>
      </w:ins>
    </w:p>
    <w:p w14:paraId="46E801A4" w14:textId="77777777" w:rsidR="0067733D" w:rsidRDefault="0067733D" w:rsidP="0067733D">
      <w:pPr>
        <w:numPr>
          <w:ilvl w:val="2"/>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Default="0067733D" w:rsidP="0067733D">
      <w:pPr>
        <w:numPr>
          <w:ilvl w:val="3"/>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Pr>
            <w:rFonts w:ascii="Calibri" w:hAnsi="Calibri" w:cs="Calibri"/>
            <w:sz w:val="21"/>
            <w:szCs w:val="21"/>
            <w:lang w:eastAsia="ko-KR"/>
          </w:rPr>
          <w:t>4.96% PRR gain is observed in urban scenario for periodic broadcast traffic at 150m [LGE, R1-2101786].</w:t>
        </w:r>
      </w:ins>
    </w:p>
    <w:p w14:paraId="3A1C98CB" w14:textId="77777777" w:rsidR="0067733D" w:rsidRDefault="0067733D" w:rsidP="0067733D">
      <w:pPr>
        <w:numPr>
          <w:ilvl w:val="4"/>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Pr>
            <w:rFonts w:ascii="Calibri" w:hAnsi="Calibri" w:cs="Calibri"/>
            <w:sz w:val="21"/>
            <w:szCs w:val="21"/>
            <w:lang w:eastAsia="ko-KR"/>
          </w:rPr>
          <w:t xml:space="preserve">Coverage of 10m is extended in urban scenario at PRR=0.95. </w:t>
        </w:r>
      </w:ins>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[1-4.3]%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Pr>
            <w:rFonts w:ascii="Calibri" w:hAnsi="Calibri" w:cs="Calibri"/>
            <w:sz w:val="21"/>
            <w:szCs w:val="21"/>
            <w:lang w:eastAsia="ko-KR"/>
          </w:rPr>
          <w:t>No latency and no signalling overhead (genie-aided modeling)</w:t>
        </w:r>
      </w:ins>
    </w:p>
    <w:p w14:paraId="42EA3506" w14:textId="77777777" w:rsidR="00547049" w:rsidRPr="007C183D" w:rsidRDefault="00547049" w:rsidP="00547049">
      <w:pPr>
        <w:numPr>
          <w:ilvl w:val="4"/>
          <w:numId w:val="30"/>
        </w:numPr>
        <w:overflowPunct/>
        <w:adjustRightInd/>
        <w:spacing w:after="0"/>
        <w:jc w:val="both"/>
        <w:rPr>
          <w:ins w:id="23" w:author="Author" w:date="2021-01-26T09:48:00Z"/>
          <w:rFonts w:ascii="Calibri" w:hAnsi="Calibri" w:cs="Calibri"/>
          <w:sz w:val="21"/>
          <w:szCs w:val="21"/>
          <w:lang w:eastAsia="ko-KR"/>
        </w:rPr>
      </w:pPr>
      <w:ins w:id="24"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25" w:author="Author" w:date="2021-01-26T09:48:00Z"/>
          <w:rFonts w:ascii="Calibri" w:hAnsi="Calibri" w:cs="Calibri"/>
          <w:sz w:val="21"/>
          <w:szCs w:val="21"/>
          <w:lang w:eastAsia="ko-KR"/>
        </w:rPr>
      </w:pPr>
      <w:ins w:id="26"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27" w:author="Author" w:date="2021-01-26T09:48:00Z"/>
          <w:rFonts w:ascii="Calibri" w:hAnsi="Calibri" w:cs="Calibri"/>
          <w:sz w:val="21"/>
          <w:szCs w:val="21"/>
          <w:lang w:eastAsia="ko-KR"/>
        </w:rPr>
      </w:pPr>
      <w:ins w:id="28"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9" w:author="Author" w:date="2021-01-26T09:48:00Z"/>
          <w:rFonts w:ascii="Calibri" w:hAnsi="Calibri" w:cs="Calibri"/>
          <w:sz w:val="21"/>
          <w:szCs w:val="21"/>
          <w:lang w:eastAsia="ko-KR"/>
        </w:rPr>
      </w:pPr>
      <w:del w:id="30"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1"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2"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3421F12" w14:textId="7B8993C0" w:rsidR="00AE1223" w:rsidRPr="00AE1223" w:rsidRDefault="00242CDA" w:rsidP="00AE1223">
      <w:pPr>
        <w:numPr>
          <w:ilvl w:val="4"/>
          <w:numId w:val="30"/>
        </w:numPr>
        <w:overflowPunct/>
        <w:adjustRightInd/>
        <w:spacing w:after="0"/>
        <w:jc w:val="both"/>
        <w:rPr>
          <w:ins w:id="35" w:author="Qualcomm User 2" w:date="2021-01-26T14:47:00Z"/>
          <w:rFonts w:ascii="Calibri" w:eastAsiaTheme="minorEastAsia" w:hAnsi="Calibri" w:cs="Calibri"/>
          <w:sz w:val="21"/>
          <w:szCs w:val="21"/>
          <w:lang w:eastAsia="ko-KR"/>
        </w:rPr>
      </w:pPr>
      <w:ins w:id="36" w:author="Qualcomm User 2" w:date="2021-01-26T14:47:00Z">
        <w:r>
          <w:rPr>
            <w:rFonts w:ascii="Calibri" w:eastAsiaTheme="minorEastAsia" w:hAnsi="Calibri" w:cs="Calibri"/>
            <w:sz w:val="21"/>
            <w:szCs w:val="21"/>
            <w:lang w:eastAsia="ko-KR"/>
          </w:rPr>
          <w:t>0.2%</w:t>
        </w:r>
        <w:r w:rsidR="00AE1223" w:rsidRPr="00AE1223">
          <w:rPr>
            <w:rFonts w:ascii="Calibri" w:eastAsiaTheme="minorEastAsia" w:hAnsi="Calibri" w:cs="Calibri"/>
            <w:sz w:val="21"/>
            <w:szCs w:val="21"/>
            <w:lang w:eastAsia="ko-KR"/>
          </w:rPr>
          <w:t xml:space="preserve"> PRR gain from 99.3% to 99.5% in 50m</w:t>
        </w:r>
        <w:r>
          <w:rPr>
            <w:rFonts w:ascii="Calibri" w:eastAsiaTheme="minorEastAsia" w:hAnsi="Calibri" w:cs="Calibri"/>
            <w:sz w:val="21"/>
            <w:szCs w:val="21"/>
            <w:lang w:eastAsia="ko-KR"/>
          </w:rPr>
          <w:t xml:space="preserve"> [Qualcomm, R1-2100746]</w:t>
        </w:r>
      </w:ins>
    </w:p>
    <w:p w14:paraId="6AAEBEE4" w14:textId="77777777" w:rsidR="00AE1223" w:rsidRPr="00AE1223" w:rsidRDefault="00AE1223" w:rsidP="00242CDA">
      <w:pPr>
        <w:numPr>
          <w:ilvl w:val="5"/>
          <w:numId w:val="30"/>
        </w:numPr>
        <w:overflowPunct/>
        <w:adjustRightInd/>
        <w:spacing w:after="0"/>
        <w:jc w:val="both"/>
        <w:rPr>
          <w:ins w:id="37" w:author="Qualcomm User 2" w:date="2021-01-26T14:47:00Z"/>
          <w:rFonts w:ascii="Calibri" w:eastAsiaTheme="minorEastAsia" w:hAnsi="Calibri" w:cs="Calibri"/>
          <w:sz w:val="21"/>
          <w:szCs w:val="21"/>
          <w:lang w:eastAsia="ko-KR"/>
        </w:rPr>
      </w:pPr>
      <w:ins w:id="38" w:author="Qualcomm User 2" w:date="2021-01-26T14:47:00Z">
        <w:r w:rsidRPr="00AE1223">
          <w:rPr>
            <w:rFonts w:ascii="Calibri" w:eastAsiaTheme="minorEastAsia" w:hAnsi="Calibri" w:cs="Calibri"/>
            <w:sz w:val="21"/>
            <w:szCs w:val="21"/>
            <w:lang w:eastAsia="ko-KR"/>
          </w:rPr>
          <w:t>Coverage is extended from 33m to 38m at PRR=0.99.</w:t>
        </w:r>
      </w:ins>
    </w:p>
    <w:p w14:paraId="4CDE2A5D" w14:textId="13D20A59" w:rsidR="00AE1223" w:rsidRPr="00AE1223" w:rsidRDefault="00AE1223" w:rsidP="00242CDA">
      <w:pPr>
        <w:numPr>
          <w:ilvl w:val="5"/>
          <w:numId w:val="30"/>
        </w:numPr>
        <w:overflowPunct/>
        <w:adjustRightInd/>
        <w:spacing w:after="0"/>
        <w:jc w:val="both"/>
        <w:rPr>
          <w:ins w:id="39" w:author="Qualcomm User 2" w:date="2021-01-26T14:47:00Z"/>
          <w:rFonts w:ascii="Calibri" w:eastAsiaTheme="minorEastAsia" w:hAnsi="Calibri" w:cs="Calibri"/>
          <w:sz w:val="21"/>
          <w:szCs w:val="21"/>
          <w:lang w:eastAsia="ko-KR"/>
        </w:rPr>
      </w:pPr>
      <w:ins w:id="40" w:author="Qualcomm User 2" w:date="2021-01-26T14:47:00Z">
        <w:r w:rsidRPr="00AE1223">
          <w:rPr>
            <w:rFonts w:ascii="Calibri" w:eastAsiaTheme="minorEastAsia" w:hAnsi="Calibri" w:cs="Calibri"/>
            <w:sz w:val="21"/>
            <w:szCs w:val="21"/>
            <w:lang w:eastAsia="ko-KR"/>
          </w:rPr>
          <w:t>Coverage is extended from 18m to 25m at PRR=0.995.</w:t>
        </w:r>
      </w:ins>
    </w:p>
    <w:p w14:paraId="190B54F6" w14:textId="020BFD18" w:rsidR="006641E8" w:rsidRPr="00C12116" w:rsidDel="00AE1223" w:rsidRDefault="00AE1223" w:rsidP="00242CDA">
      <w:pPr>
        <w:numPr>
          <w:ilvl w:val="5"/>
          <w:numId w:val="30"/>
        </w:numPr>
        <w:overflowPunct/>
        <w:adjustRightInd/>
        <w:spacing w:after="0"/>
        <w:jc w:val="both"/>
        <w:rPr>
          <w:del w:id="41" w:author="Qualcomm User 2" w:date="2021-01-26T14:47:00Z"/>
          <w:rFonts w:ascii="Calibri" w:hAnsi="Calibri" w:cs="Calibri"/>
          <w:sz w:val="21"/>
          <w:szCs w:val="21"/>
          <w:lang w:eastAsia="ko-KR"/>
        </w:rPr>
      </w:pPr>
      <w:ins w:id="42" w:author="Qualcomm User 2" w:date="2021-01-26T14:47:00Z">
        <w:r w:rsidRPr="00AE1223">
          <w:rPr>
            <w:rFonts w:ascii="Calibri" w:eastAsiaTheme="minorEastAsia" w:hAnsi="Calibri" w:cs="Calibri"/>
            <w:sz w:val="21"/>
            <w:szCs w:val="21"/>
            <w:lang w:eastAsia="ko-KR"/>
          </w:rPr>
          <w:t>99.9% reliability communication is not possible</w:t>
        </w:r>
      </w:ins>
      <w:del w:id="43" w:author="Qualcomm User 2" w:date="2021-01-26T14:47:00Z">
        <w:r w:rsidR="006641E8" w:rsidRPr="00C12116" w:rsidDel="00AE1223">
          <w:rPr>
            <w:rFonts w:ascii="Calibri" w:eastAsiaTheme="minorEastAsia" w:hAnsi="Calibri" w:cs="Calibri"/>
            <w:sz w:val="21"/>
            <w:szCs w:val="21"/>
            <w:lang w:eastAsia="ko-KR"/>
          </w:rPr>
          <w:delText xml:space="preserve">0.2% PRR gain is observed in </w:delText>
        </w:r>
        <w:r w:rsidR="000E1A48" w:rsidDel="00AE1223">
          <w:rPr>
            <w:rFonts w:ascii="Calibri" w:eastAsiaTheme="minorEastAsia" w:hAnsi="Calibri" w:cs="Calibri"/>
            <w:sz w:val="21"/>
            <w:szCs w:val="21"/>
            <w:lang w:eastAsia="ko-KR"/>
          </w:rPr>
          <w:delText>urban</w:delText>
        </w:r>
        <w:r w:rsidR="006641E8" w:rsidRPr="00C12116" w:rsidDel="00AE1223">
          <w:rPr>
            <w:rFonts w:ascii="Calibri" w:eastAsiaTheme="minorEastAsia" w:hAnsi="Calibri" w:cs="Calibri"/>
            <w:sz w:val="21"/>
            <w:szCs w:val="21"/>
            <w:lang w:eastAsia="ko-KR"/>
          </w:rPr>
          <w:delText xml:space="preserve"> scenario for aperiodic groupcast traffic at </w:delText>
        </w:r>
        <w:r w:rsidR="000E1A48" w:rsidDel="00AE1223">
          <w:rPr>
            <w:rFonts w:ascii="Calibri" w:eastAsiaTheme="minorEastAsia" w:hAnsi="Calibri" w:cs="Calibri"/>
            <w:sz w:val="21"/>
            <w:szCs w:val="21"/>
            <w:lang w:eastAsia="ko-KR"/>
          </w:rPr>
          <w:delText>5</w:delText>
        </w:r>
        <w:r w:rsidR="006641E8" w:rsidRPr="00C12116" w:rsidDel="00AE1223">
          <w:rPr>
            <w:rFonts w:ascii="Calibri" w:eastAsiaTheme="minorEastAsia" w:hAnsi="Calibri" w:cs="Calibri"/>
            <w:sz w:val="21"/>
            <w:szCs w:val="21"/>
            <w:lang w:eastAsia="ko-KR"/>
          </w:rPr>
          <w:delText xml:space="preserve">0m </w:delText>
        </w:r>
        <w:r w:rsidR="001F7E2E" w:rsidRPr="00C12116" w:rsidDel="00AE1223">
          <w:rPr>
            <w:rFonts w:ascii="Calibri" w:eastAsiaTheme="minorEastAsia" w:hAnsi="Calibri" w:cs="Calibri"/>
            <w:sz w:val="21"/>
            <w:szCs w:val="21"/>
            <w:lang w:eastAsia="ko-KR"/>
          </w:rPr>
          <w:delText>[</w:delText>
        </w:r>
        <w:r w:rsidR="0046521A" w:rsidRPr="00C12116" w:rsidDel="00AE1223">
          <w:rPr>
            <w:rFonts w:ascii="Calibri" w:eastAsiaTheme="minorEastAsia" w:hAnsi="Calibri" w:cs="Calibri"/>
            <w:sz w:val="21"/>
            <w:szCs w:val="21"/>
            <w:lang w:eastAsia="ko-KR"/>
          </w:rPr>
          <w:delText>Qualcomm</w:delText>
        </w:r>
        <w:r w:rsidR="001F7E2E" w:rsidRPr="00C12116" w:rsidDel="00AE1223">
          <w:rPr>
            <w:rFonts w:ascii="Calibri" w:eastAsiaTheme="minorEastAsia" w:hAnsi="Calibri" w:cs="Calibri"/>
            <w:sz w:val="21"/>
            <w:szCs w:val="21"/>
            <w:lang w:eastAsia="ko-KR"/>
          </w:rPr>
          <w:delText>,</w:delText>
        </w:r>
        <w:r w:rsidR="00A324A9" w:rsidRPr="00C12116" w:rsidDel="00AE1223">
          <w:rPr>
            <w:rFonts w:ascii="Calibri" w:eastAsiaTheme="minorEastAsia" w:hAnsi="Calibri" w:cs="Calibri"/>
            <w:sz w:val="21"/>
            <w:szCs w:val="21"/>
            <w:lang w:eastAsia="ko-KR"/>
          </w:rPr>
          <w:delText xml:space="preserve"> </w:delText>
        </w:r>
        <w:r w:rsidR="001F7E2E" w:rsidRPr="00C12116" w:rsidDel="00AE1223">
          <w:rPr>
            <w:rFonts w:ascii="Calibri" w:eastAsiaTheme="minorEastAsia" w:hAnsi="Calibri" w:cs="Calibri"/>
            <w:sz w:val="21"/>
            <w:szCs w:val="21"/>
            <w:lang w:eastAsia="ko-KR"/>
          </w:rPr>
          <w:delText>R1-2101486]</w:delText>
        </w:r>
        <w:r w:rsidR="006641E8" w:rsidRPr="00C12116" w:rsidDel="00AE1223">
          <w:rPr>
            <w:rFonts w:ascii="Calibri" w:eastAsiaTheme="minorEastAsia" w:hAnsi="Calibri" w:cs="Calibri"/>
            <w:sz w:val="21"/>
            <w:szCs w:val="21"/>
            <w:lang w:eastAsia="ko-KR"/>
          </w:rPr>
          <w:delText xml:space="preserve">. </w:delText>
        </w:r>
      </w:del>
    </w:p>
    <w:p w14:paraId="62C713B8" w14:textId="3A0E09C5" w:rsidR="006641E8" w:rsidRPr="00C12116" w:rsidDel="00AE1223" w:rsidRDefault="006641E8" w:rsidP="00C12116">
      <w:pPr>
        <w:numPr>
          <w:ilvl w:val="5"/>
          <w:numId w:val="30"/>
        </w:numPr>
        <w:overflowPunct/>
        <w:adjustRightInd/>
        <w:spacing w:after="0"/>
        <w:jc w:val="both"/>
        <w:rPr>
          <w:del w:id="44" w:author="Qualcomm User 2" w:date="2021-01-26T14:47:00Z"/>
          <w:rFonts w:ascii="Calibri" w:hAnsi="Calibri" w:cs="Calibri"/>
          <w:sz w:val="21"/>
          <w:szCs w:val="21"/>
          <w:lang w:eastAsia="ko-KR"/>
        </w:rPr>
      </w:pPr>
      <w:del w:id="45" w:author="Qualcomm User 2" w:date="2021-01-26T14:47:00Z">
        <w:r w:rsidRPr="00C12116" w:rsidDel="00AE1223">
          <w:rPr>
            <w:rFonts w:ascii="Calibri" w:hAnsi="Calibri" w:cs="Calibri"/>
            <w:sz w:val="21"/>
            <w:szCs w:val="21"/>
            <w:lang w:eastAsia="ko-KR"/>
          </w:rPr>
          <w:delText>Coverage of 1.2m is extended in highway scenario at PRR=0.95.</w:delText>
        </w:r>
      </w:del>
    </w:p>
    <w:p w14:paraId="0A4C5616" w14:textId="7C16D6FA" w:rsidR="006641E8" w:rsidDel="00AE1223" w:rsidRDefault="006641E8" w:rsidP="00C12116">
      <w:pPr>
        <w:numPr>
          <w:ilvl w:val="5"/>
          <w:numId w:val="30"/>
        </w:numPr>
        <w:overflowPunct/>
        <w:adjustRightInd/>
        <w:spacing w:after="0"/>
        <w:jc w:val="both"/>
        <w:rPr>
          <w:del w:id="46" w:author="Qualcomm User 2" w:date="2021-01-26T14:47:00Z"/>
          <w:rFonts w:ascii="Calibri" w:hAnsi="Calibri" w:cs="Calibri"/>
          <w:sz w:val="21"/>
          <w:szCs w:val="21"/>
          <w:lang w:eastAsia="ko-KR"/>
        </w:rPr>
      </w:pPr>
      <w:del w:id="47" w:author="Qualcomm User 2" w:date="2021-01-26T14:47:00Z">
        <w:r w:rsidRPr="00C12116" w:rsidDel="00AE1223">
          <w:rPr>
            <w:rFonts w:ascii="Calibri" w:hAnsi="Calibri" w:cs="Calibri"/>
            <w:sz w:val="21"/>
            <w:szCs w:val="21"/>
            <w:lang w:eastAsia="ko-KR"/>
          </w:rPr>
          <w:delText>Coverage of 5m is extended in highway scenario at PRR=0.99.</w:delText>
        </w:r>
      </w:del>
    </w:p>
    <w:p w14:paraId="5F92DFF9" w14:textId="77777777" w:rsidR="00F07929" w:rsidRPr="003D3979" w:rsidRDefault="00F07929" w:rsidP="00F07929">
      <w:pPr>
        <w:numPr>
          <w:ilvl w:val="4"/>
          <w:numId w:val="30"/>
        </w:numPr>
        <w:overflowPunct/>
        <w:adjustRightInd/>
        <w:spacing w:after="0"/>
        <w:jc w:val="both"/>
        <w:rPr>
          <w:ins w:id="48" w:author="Zhang, Jian/张 健" w:date="2021-01-26T16:53:00Z"/>
          <w:rFonts w:ascii="Calibri" w:hAnsi="Calibri" w:cs="Calibri"/>
          <w:sz w:val="21"/>
          <w:szCs w:val="21"/>
          <w:lang w:eastAsia="ko-KR"/>
        </w:rPr>
      </w:pPr>
      <w:ins w:id="49"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50" w:author="Zhang, Jian/张 健" w:date="2021-01-26T16:53:00Z"/>
          <w:rFonts w:ascii="Calibri" w:hAnsi="Calibri" w:cs="Calibri"/>
          <w:sz w:val="21"/>
          <w:szCs w:val="21"/>
          <w:lang w:eastAsia="ko-KR"/>
        </w:rPr>
      </w:pPr>
      <w:ins w:id="51"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52" w:author="Zhang, Jian/张 健" w:date="2021-01-26T16:53:00Z"/>
          <w:rFonts w:ascii="Calibri" w:hAnsi="Calibri" w:cs="Calibri"/>
          <w:sz w:val="21"/>
          <w:szCs w:val="21"/>
          <w:lang w:eastAsia="ko-KR"/>
        </w:rPr>
      </w:pPr>
      <w:ins w:id="53"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54" w:author="Ciochina Cristina/Ciochina Cristina(ＭＥＲＣＥ/MERCE-FRA/MERCE-FRA(CIS))" w:date="2021-01-26T14:33:00Z"/>
          <w:rFonts w:eastAsia="Times New Roman"/>
          <w:sz w:val="21"/>
          <w:szCs w:val="21"/>
          <w:lang w:val="en-US" w:eastAsia="ko-KR"/>
        </w:rPr>
      </w:pPr>
      <w:ins w:id="55"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56" w:author="Ciochina Cristina/Ciochina Cristina(ＭＥＲＣＥ/MERCE-FRA/MERCE-FRA(CIS))" w:date="2021-01-26T14:33:00Z"/>
          <w:rFonts w:eastAsia="Times New Roman"/>
          <w:sz w:val="21"/>
          <w:szCs w:val="21"/>
          <w:lang w:val="en-US" w:eastAsia="ko-KR"/>
        </w:rPr>
      </w:pPr>
      <w:ins w:id="57"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58" w:author="Ciochina Cristina/Ciochina Cristina(ＭＥＲＣＥ/MERCE-FRA/MERCE-FRA(CIS))" w:date="2021-01-26T14:33:00Z"/>
          <w:rFonts w:eastAsia="Times New Roman"/>
          <w:sz w:val="21"/>
          <w:szCs w:val="21"/>
          <w:lang w:val="en-US" w:eastAsia="ko-KR"/>
        </w:rPr>
      </w:pPr>
      <w:ins w:id="59"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60" w:author="Ciochina Cristina/Ciochina Cristina(ＭＥＲＣＥ/MERCE-FRA/MERCE-FRA(CIS))" w:date="2021-01-26T14:33:00Z"/>
          <w:rFonts w:eastAsia="Times New Roman"/>
          <w:sz w:val="21"/>
          <w:szCs w:val="21"/>
          <w:lang w:val="en-US" w:eastAsia="ko-KR"/>
        </w:rPr>
      </w:pPr>
      <w:ins w:id="61"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62" w:author="Ciochina Cristina/Ciochina Cristina(ＭＥＲＣＥ/MERCE-FRA/MERCE-FRA(CIS))" w:date="2021-01-26T14:33:00Z"/>
          <w:rFonts w:eastAsia="Times New Roman"/>
          <w:sz w:val="21"/>
          <w:szCs w:val="21"/>
          <w:lang w:val="en-US" w:eastAsia="ko-KR"/>
        </w:rPr>
      </w:pPr>
      <w:ins w:id="63"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542F88DC" w14:textId="77777777" w:rsidR="009135EA" w:rsidRPr="003C3881" w:rsidRDefault="009135EA" w:rsidP="009135EA">
      <w:pPr>
        <w:numPr>
          <w:ilvl w:val="4"/>
          <w:numId w:val="30"/>
        </w:numPr>
        <w:overflowPunct/>
        <w:adjustRightInd/>
        <w:spacing w:after="0"/>
        <w:jc w:val="both"/>
        <w:rPr>
          <w:ins w:id="64" w:author="Ciochina Cristina/Ciochina Cristina(ＭＥＲＣＥ/MERCE-FRA/MERCE-FRA(CIS))" w:date="2021-01-26T14:33:00Z"/>
          <w:rFonts w:eastAsia="Times New Roman"/>
          <w:sz w:val="21"/>
          <w:szCs w:val="21"/>
          <w:lang w:val="en-US" w:eastAsia="ko-KR"/>
        </w:rPr>
      </w:pPr>
      <w:ins w:id="65"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66" w:author="Ciochina Cristina/Ciochina Cristina(ＭＥＲＣＥ/MERCE-FRA/MERCE-FRA(CIS))" w:date="2021-01-26T14:33:00Z"/>
          <w:rFonts w:ascii="Calibri" w:hAnsi="Calibri" w:cs="Calibri"/>
          <w:sz w:val="21"/>
          <w:szCs w:val="21"/>
          <w:lang w:eastAsia="ko-KR"/>
        </w:rPr>
      </w:pPr>
      <w:ins w:id="67"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1E17FDFE" w14:textId="5008A056" w:rsidR="009135EA" w:rsidDel="009135EA" w:rsidRDefault="009135EA" w:rsidP="00C65A08">
      <w:pPr>
        <w:numPr>
          <w:ilvl w:val="3"/>
          <w:numId w:val="30"/>
        </w:numPr>
        <w:overflowPunct/>
        <w:adjustRightInd/>
        <w:spacing w:after="0"/>
        <w:jc w:val="both"/>
        <w:rPr>
          <w:del w:id="68"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69" w:author="ZTE" w:date="2021-01-26T16:28:00Z"/>
          <w:rFonts w:ascii="Calibri" w:eastAsiaTheme="minorEastAsia" w:hAnsi="Calibri" w:cs="Calibri"/>
          <w:sz w:val="21"/>
          <w:szCs w:val="21"/>
          <w:lang w:eastAsia="ko-KR"/>
        </w:rPr>
      </w:pPr>
      <w:ins w:id="70"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73" w:author="ZTE" w:date="2021-01-26T16:28:00Z">
        <w:r w:rsidRPr="00C65A08" w:rsidDel="00C65A08">
          <w:rPr>
            <w:rFonts w:ascii="Calibri" w:eastAsiaTheme="minorEastAsia" w:hAnsi="Calibri" w:cs="Calibri"/>
            <w:sz w:val="21"/>
            <w:szCs w:val="21"/>
            <w:lang w:eastAsia="ko-KR"/>
          </w:rPr>
          <w:delText xml:space="preserve">highway </w:delText>
        </w:r>
      </w:del>
      <w:ins w:id="74"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75" w:author="Author" w:date="2021-01-26T09:49:00Z">
        <w:r w:rsidR="00547049">
          <w:rPr>
            <w:rFonts w:ascii="Calibri" w:eastAsiaTheme="minorEastAsia" w:hAnsi="Calibri" w:cs="Calibri"/>
            <w:sz w:val="21"/>
            <w:szCs w:val="21"/>
            <w:lang w:eastAsia="ko-KR"/>
          </w:rPr>
          <w:t xml:space="preserve"> (aperiodic traffic</w:t>
        </w:r>
      </w:ins>
      <w:ins w:id="76" w:author="Author" w:date="2021-01-26T09:50:00Z">
        <w:r w:rsidR="00547049">
          <w:rPr>
            <w:rFonts w:ascii="Calibri" w:eastAsiaTheme="minorEastAsia" w:hAnsi="Calibri" w:cs="Calibri"/>
            <w:sz w:val="21"/>
            <w:szCs w:val="21"/>
            <w:lang w:eastAsia="ko-KR"/>
          </w:rPr>
          <w:t xml:space="preserve"> only</w:t>
        </w:r>
      </w:ins>
      <w:ins w:id="77"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78" w:author="Zhang, Jian/张 健" w:date="2021-01-26T16:54:00Z">
        <w:r w:rsidRPr="00C12116" w:rsidDel="00545A99">
          <w:rPr>
            <w:rFonts w:ascii="Calibri" w:eastAsiaTheme="minorEastAsia" w:hAnsi="Calibri" w:cs="Calibri"/>
            <w:sz w:val="21"/>
            <w:szCs w:val="21"/>
            <w:lang w:eastAsia="ko-KR"/>
          </w:rPr>
          <w:delText>2</w:delText>
        </w:r>
      </w:del>
      <w:ins w:id="79"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80" w:author="Zhang, Jian/张 健" w:date="2021-01-26T16:54:00Z">
        <w:r w:rsidRPr="00C12116" w:rsidDel="00545A99">
          <w:rPr>
            <w:rFonts w:ascii="Calibri" w:eastAsiaTheme="minorEastAsia" w:hAnsi="Calibri" w:cs="Calibri"/>
            <w:sz w:val="21"/>
            <w:szCs w:val="21"/>
            <w:lang w:eastAsia="ko-KR"/>
          </w:rPr>
          <w:delText xml:space="preserve">100m </w:delText>
        </w:r>
      </w:del>
      <w:ins w:id="81"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82" w:author="Zhang, Jian/张 健" w:date="2021-01-26T16:54:00Z">
        <w:r w:rsidRPr="00C12116" w:rsidDel="00545A99">
          <w:rPr>
            <w:rFonts w:ascii="Calibri" w:eastAsiaTheme="minorEastAsia" w:hAnsi="Calibri" w:cs="Calibri"/>
            <w:sz w:val="21"/>
            <w:szCs w:val="21"/>
            <w:lang w:eastAsia="ko-KR"/>
          </w:rPr>
          <w:lastRenderedPageBreak/>
          <w:delText>0.5</w:delText>
        </w:r>
      </w:del>
      <w:ins w:id="83"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84" w:author="Zhang, Jian/张 健" w:date="2021-01-26T16:54:00Z">
        <w:r w:rsidRPr="00C12116" w:rsidDel="00545A99">
          <w:rPr>
            <w:rFonts w:ascii="Calibri" w:eastAsiaTheme="minorEastAsia" w:hAnsi="Calibri" w:cs="Calibri"/>
            <w:sz w:val="21"/>
            <w:szCs w:val="21"/>
            <w:lang w:eastAsia="ko-KR"/>
          </w:rPr>
          <w:delText xml:space="preserve">150m </w:delText>
        </w:r>
      </w:del>
      <w:ins w:id="85"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86" w:author="Zhang, Jian/张 健" w:date="2021-01-26T16:54:00Z"/>
          <w:rFonts w:ascii="Calibri" w:hAnsi="Calibri" w:cs="Calibri"/>
          <w:sz w:val="21"/>
          <w:szCs w:val="21"/>
          <w:lang w:eastAsia="ko-KR"/>
        </w:rPr>
      </w:pPr>
      <w:del w:id="87"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743FC1BB" w14:textId="285D677C" w:rsidR="00DF0BAC" w:rsidRPr="00DF0BAC" w:rsidRDefault="00CE5D19" w:rsidP="00DF0BAC">
      <w:pPr>
        <w:numPr>
          <w:ilvl w:val="3"/>
          <w:numId w:val="30"/>
        </w:numPr>
        <w:overflowPunct/>
        <w:adjustRightInd/>
        <w:spacing w:after="0"/>
        <w:jc w:val="both"/>
        <w:rPr>
          <w:ins w:id="88" w:author="Qualcomm User 2" w:date="2021-01-26T14:49:00Z"/>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0.5% </w:t>
      </w:r>
      <w:ins w:id="89" w:author="Qualcomm User 2" w:date="2021-01-26T14:49:00Z">
        <w:r w:rsidR="00DF0BAC" w:rsidRPr="00DF0BAC">
          <w:rPr>
            <w:rFonts w:ascii="Calibri" w:eastAsiaTheme="minorEastAsia" w:hAnsi="Calibri" w:cs="Calibri"/>
            <w:sz w:val="21"/>
            <w:szCs w:val="21"/>
            <w:lang w:eastAsia="ko-KR"/>
          </w:rPr>
          <w:t>PRR gain from 99.3% to 99.8% in 50m</w:t>
        </w:r>
        <w:r w:rsidR="00DF0BAC">
          <w:rPr>
            <w:rFonts w:ascii="Calibri" w:eastAsiaTheme="minorEastAsia" w:hAnsi="Calibri" w:cs="Calibri"/>
            <w:sz w:val="21"/>
            <w:szCs w:val="21"/>
            <w:lang w:eastAsia="ko-KR"/>
          </w:rPr>
          <w:t xml:space="preserve"> [Qualcomm, R1-21014</w:t>
        </w:r>
      </w:ins>
      <w:ins w:id="90" w:author="Qualcomm User 2" w:date="2021-01-26T14:50:00Z">
        <w:r w:rsidR="00DF0BAC">
          <w:rPr>
            <w:rFonts w:ascii="Calibri" w:eastAsiaTheme="minorEastAsia" w:hAnsi="Calibri" w:cs="Calibri"/>
            <w:sz w:val="21"/>
            <w:szCs w:val="21"/>
            <w:lang w:eastAsia="ko-KR"/>
          </w:rPr>
          <w:t>86</w:t>
        </w:r>
      </w:ins>
      <w:ins w:id="91" w:author="Qualcomm User 2" w:date="2021-01-26T14:49:00Z">
        <w:r w:rsidR="00DF0BAC">
          <w:rPr>
            <w:rFonts w:ascii="Calibri" w:eastAsiaTheme="minorEastAsia" w:hAnsi="Calibri" w:cs="Calibri"/>
            <w:sz w:val="21"/>
            <w:szCs w:val="21"/>
            <w:lang w:eastAsia="ko-KR"/>
          </w:rPr>
          <w:t>]</w:t>
        </w:r>
      </w:ins>
    </w:p>
    <w:p w14:paraId="4791A2FF" w14:textId="77777777" w:rsidR="00DF0BAC" w:rsidRPr="00DF0BAC" w:rsidRDefault="00DF0BAC" w:rsidP="00030AD5">
      <w:pPr>
        <w:numPr>
          <w:ilvl w:val="4"/>
          <w:numId w:val="30"/>
        </w:numPr>
        <w:overflowPunct/>
        <w:adjustRightInd/>
        <w:spacing w:after="0"/>
        <w:jc w:val="both"/>
        <w:rPr>
          <w:ins w:id="92" w:author="Qualcomm User 2" w:date="2021-01-26T14:49:00Z"/>
          <w:rFonts w:ascii="Calibri" w:eastAsiaTheme="minorEastAsia" w:hAnsi="Calibri" w:cs="Calibri"/>
          <w:sz w:val="21"/>
          <w:szCs w:val="21"/>
          <w:lang w:eastAsia="ko-KR"/>
        </w:rPr>
      </w:pPr>
      <w:ins w:id="93" w:author="Qualcomm User 2" w:date="2021-01-26T14:49:00Z">
        <w:r w:rsidRPr="00DF0BAC">
          <w:rPr>
            <w:rFonts w:ascii="Calibri" w:eastAsiaTheme="minorEastAsia" w:hAnsi="Calibri" w:cs="Calibri"/>
            <w:sz w:val="21"/>
            <w:szCs w:val="21"/>
            <w:lang w:eastAsia="ko-KR"/>
          </w:rPr>
          <w:t>Coverage of 10m is extended from 33m to 44m at PRR=0.99.</w:t>
        </w:r>
      </w:ins>
    </w:p>
    <w:p w14:paraId="3926E3E2" w14:textId="295D7E1F" w:rsidR="00DF0BAC" w:rsidRPr="00DF0BAC" w:rsidRDefault="00DF0BAC" w:rsidP="00030AD5">
      <w:pPr>
        <w:numPr>
          <w:ilvl w:val="4"/>
          <w:numId w:val="30"/>
        </w:numPr>
        <w:overflowPunct/>
        <w:adjustRightInd/>
        <w:spacing w:after="0"/>
        <w:jc w:val="both"/>
        <w:rPr>
          <w:ins w:id="94" w:author="Qualcomm User 2" w:date="2021-01-26T14:49:00Z"/>
          <w:rFonts w:ascii="Calibri" w:eastAsiaTheme="minorEastAsia" w:hAnsi="Calibri" w:cs="Calibri"/>
          <w:sz w:val="21"/>
          <w:szCs w:val="21"/>
          <w:lang w:eastAsia="ko-KR"/>
        </w:rPr>
      </w:pPr>
      <w:ins w:id="95" w:author="Qualcomm User 2" w:date="2021-01-26T14:49:00Z">
        <w:r w:rsidRPr="00DF0BAC">
          <w:rPr>
            <w:rFonts w:ascii="Calibri" w:eastAsiaTheme="minorEastAsia" w:hAnsi="Calibri" w:cs="Calibri"/>
            <w:sz w:val="21"/>
            <w:szCs w:val="21"/>
            <w:lang w:eastAsia="ko-KR"/>
          </w:rPr>
          <w:t>Coverage of extended from 18m to 36m at PRR=0.995.</w:t>
        </w:r>
      </w:ins>
    </w:p>
    <w:p w14:paraId="1B65A1C8" w14:textId="24012760" w:rsidR="000E1A48" w:rsidRPr="00C12116" w:rsidDel="00DF0BAC" w:rsidRDefault="00DF0BAC" w:rsidP="00030AD5">
      <w:pPr>
        <w:numPr>
          <w:ilvl w:val="4"/>
          <w:numId w:val="30"/>
        </w:numPr>
        <w:overflowPunct/>
        <w:adjustRightInd/>
        <w:spacing w:after="0"/>
        <w:jc w:val="both"/>
        <w:rPr>
          <w:del w:id="96" w:author="Qualcomm User 2" w:date="2021-01-26T14:49:00Z"/>
          <w:rFonts w:ascii="Calibri" w:hAnsi="Calibri" w:cs="Calibri"/>
          <w:sz w:val="21"/>
          <w:szCs w:val="21"/>
          <w:lang w:eastAsia="ko-KR"/>
        </w:rPr>
      </w:pPr>
      <w:ins w:id="97" w:author="Qualcomm User 2" w:date="2021-01-26T14:49:00Z">
        <w:r w:rsidRPr="00DF0BAC">
          <w:rPr>
            <w:rFonts w:ascii="Calibri" w:eastAsiaTheme="minorEastAsia" w:hAnsi="Calibri" w:cs="Calibri"/>
            <w:sz w:val="21"/>
            <w:szCs w:val="21"/>
            <w:lang w:eastAsia="ko-KR"/>
          </w:rPr>
          <w:t>Enable 99.9% reliability communication range up to 20m</w:t>
        </w:r>
      </w:ins>
      <w:del w:id="98" w:author="Qualcomm User 2" w:date="2021-01-26T14:49:00Z">
        <w:r w:rsidR="000E1A48" w:rsidRPr="00C12116" w:rsidDel="00DF0BAC">
          <w:rPr>
            <w:rFonts w:ascii="Calibri" w:eastAsiaTheme="minorEastAsia" w:hAnsi="Calibri" w:cs="Calibri"/>
            <w:sz w:val="21"/>
            <w:szCs w:val="21"/>
            <w:lang w:eastAsia="ko-KR"/>
          </w:rPr>
          <w:delText xml:space="preserve">0.5% PRR gain is observed in </w:delText>
        </w:r>
        <w:r w:rsidR="000E1A48" w:rsidDel="00DF0BAC">
          <w:rPr>
            <w:rFonts w:ascii="Calibri" w:eastAsiaTheme="minorEastAsia" w:hAnsi="Calibri" w:cs="Calibri"/>
            <w:sz w:val="21"/>
            <w:szCs w:val="21"/>
            <w:lang w:eastAsia="ko-KR"/>
          </w:rPr>
          <w:delText>urban</w:delText>
        </w:r>
        <w:r w:rsidR="000E1A48" w:rsidRPr="00C12116" w:rsidDel="00DF0BAC">
          <w:rPr>
            <w:rFonts w:ascii="Calibri" w:eastAsiaTheme="minorEastAsia" w:hAnsi="Calibri" w:cs="Calibri"/>
            <w:sz w:val="21"/>
            <w:szCs w:val="21"/>
            <w:lang w:eastAsia="ko-KR"/>
          </w:rPr>
          <w:delText xml:space="preserve"> scenario for aperiodic groupcast traffic at 50m [Qualcomm, R1-2101486].</w:delText>
        </w:r>
      </w:del>
    </w:p>
    <w:p w14:paraId="24FC3F8A" w14:textId="1AC94CEE" w:rsidR="000E1A48" w:rsidRPr="00C12116" w:rsidDel="00DF0BAC" w:rsidRDefault="000E1A48" w:rsidP="000E1A48">
      <w:pPr>
        <w:numPr>
          <w:ilvl w:val="4"/>
          <w:numId w:val="30"/>
        </w:numPr>
        <w:overflowPunct/>
        <w:adjustRightInd/>
        <w:spacing w:after="0"/>
        <w:jc w:val="both"/>
        <w:rPr>
          <w:del w:id="99" w:author="Qualcomm User 2" w:date="2021-01-26T14:49:00Z"/>
          <w:rFonts w:ascii="Calibri" w:hAnsi="Calibri" w:cs="Calibri"/>
          <w:sz w:val="21"/>
          <w:szCs w:val="21"/>
          <w:lang w:eastAsia="ko-KR"/>
        </w:rPr>
      </w:pPr>
      <w:del w:id="100" w:author="Qualcomm User 2" w:date="2021-01-26T14:49:00Z">
        <w:r w:rsidRPr="00C12116" w:rsidDel="00DF0BAC">
          <w:rPr>
            <w:rFonts w:ascii="Calibri" w:hAnsi="Calibri" w:cs="Calibri"/>
            <w:sz w:val="21"/>
            <w:szCs w:val="21"/>
            <w:lang w:eastAsia="ko-KR"/>
          </w:rPr>
          <w:delText>Coverage of 2.5m is extended in highway scenario at PRR=0.95.</w:delText>
        </w:r>
      </w:del>
    </w:p>
    <w:p w14:paraId="7C1E485A" w14:textId="09D9668C" w:rsidR="000E1A48" w:rsidRPr="00C12116" w:rsidDel="00DF0BAC" w:rsidRDefault="000E1A48" w:rsidP="000E1A48">
      <w:pPr>
        <w:numPr>
          <w:ilvl w:val="4"/>
          <w:numId w:val="30"/>
        </w:numPr>
        <w:overflowPunct/>
        <w:adjustRightInd/>
        <w:spacing w:after="0"/>
        <w:jc w:val="both"/>
        <w:rPr>
          <w:del w:id="101" w:author="Qualcomm User 2" w:date="2021-01-26T14:49:00Z"/>
          <w:rFonts w:ascii="Calibri" w:hAnsi="Calibri" w:cs="Calibri"/>
          <w:sz w:val="21"/>
          <w:szCs w:val="21"/>
          <w:lang w:eastAsia="ko-KR"/>
        </w:rPr>
      </w:pPr>
      <w:del w:id="102" w:author="Qualcomm User 2" w:date="2021-01-26T14:49:00Z">
        <w:r w:rsidRPr="00C12116" w:rsidDel="00DF0BAC">
          <w:rPr>
            <w:rFonts w:ascii="Calibri" w:hAnsi="Calibri" w:cs="Calibri"/>
            <w:sz w:val="21"/>
            <w:szCs w:val="21"/>
            <w:lang w:eastAsia="ko-KR"/>
          </w:rPr>
          <w:delText>Coverage of 10m is extended in highway scenario at PRR=0.99.</w:delText>
        </w:r>
      </w:del>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ins w:id="103" w:author="Ricardo" w:date="2021-01-26T17:18:00Z">
        <w:r w:rsidR="00B62D6A">
          <w:rPr>
            <w:rFonts w:ascii="Calibri" w:hAnsi="Calibri" w:cs="Calibri"/>
            <w:sz w:val="21"/>
            <w:szCs w:val="21"/>
            <w:lang w:eastAsia="ko-KR"/>
          </w:rPr>
          <w:t xml:space="preserve"> 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104" w:author="Ricardo" w:date="2021-01-26T17:18:00Z">
        <w:r w:rsidR="00B62D6A">
          <w:rPr>
            <w:rFonts w:ascii="Calibri" w:hAnsi="Calibri" w:cs="Calibri"/>
            <w:sz w:val="21"/>
            <w:szCs w:val="21"/>
            <w:lang w:eastAsia="ko-KR"/>
          </w:rPr>
          <w:t xml:space="preserve"> 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105"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106"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107" w:author="Ricardo" w:date="2021-01-26T17:18:00Z"/>
          <w:rFonts w:ascii="Calibri" w:hAnsi="Calibri" w:cs="Calibri"/>
          <w:sz w:val="21"/>
          <w:szCs w:val="21"/>
          <w:lang w:eastAsia="ko-KR"/>
        </w:rPr>
      </w:pPr>
      <w:ins w:id="108"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109" w:author="Ricardo" w:date="2021-01-26T17:18:00Z"/>
          <w:rFonts w:ascii="Calibri" w:hAnsi="Calibri" w:cs="Calibri"/>
          <w:sz w:val="21"/>
          <w:szCs w:val="21"/>
          <w:lang w:eastAsia="ko-KR"/>
        </w:rPr>
      </w:pPr>
      <w:ins w:id="110"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111" w:author="Ricardo" w:date="2021-01-26T17:18:00Z"/>
          <w:rFonts w:ascii="Calibri" w:hAnsi="Calibri" w:cs="Calibri"/>
          <w:sz w:val="21"/>
          <w:szCs w:val="21"/>
          <w:lang w:eastAsia="ko-KR"/>
        </w:rPr>
      </w:pPr>
      <w:ins w:id="112" w:author="Ricardo" w:date="2021-01-26T17:18:00Z">
        <w:r w:rsidRPr="00F5398B">
          <w:rPr>
            <w:rFonts w:ascii="Calibri" w:hAnsi="Calibri" w:cs="Calibri"/>
            <w:sz w:val="21"/>
            <w:szCs w:val="21"/>
            <w:lang w:eastAsia="ko-KR"/>
          </w:rPr>
          <w:t xml:space="preserve">1% PRR gain </w:t>
        </w:r>
        <w:r>
          <w:rPr>
            <w:rFonts w:ascii="Calibri" w:hAnsi="Calibri" w:cs="Calibri"/>
            <w:sz w:val="21"/>
            <w:szCs w:val="21"/>
            <w:lang w:eastAsia="ko-KR"/>
          </w:rPr>
          <w:t xml:space="preserve">is </w:t>
        </w:r>
      </w:ins>
      <w:ins w:id="113" w:author="Ricardo" w:date="2021-01-26T17:22:00Z">
        <w:r w:rsidR="008A491D">
          <w:rPr>
            <w:rFonts w:ascii="Calibri" w:hAnsi="Calibri" w:cs="Calibri"/>
            <w:sz w:val="21"/>
            <w:szCs w:val="21"/>
            <w:lang w:eastAsia="ko-KR"/>
          </w:rPr>
          <w:t>o</w:t>
        </w:r>
      </w:ins>
      <w:ins w:id="114"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ListParagraph"/>
        <w:numPr>
          <w:ilvl w:val="4"/>
          <w:numId w:val="30"/>
        </w:numPr>
        <w:rPr>
          <w:rFonts w:ascii="Calibri" w:hAnsi="Calibri" w:cs="Calibri"/>
          <w:sz w:val="21"/>
          <w:szCs w:val="21"/>
        </w:rPr>
      </w:pPr>
      <w:ins w:id="115" w:author="Ricardo" w:date="2021-01-26T17:18:00Z">
        <w:r w:rsidRPr="00F5398B">
          <w:rPr>
            <w:rFonts w:ascii="Calibri" w:eastAsia="SimSun" w:hAnsi="Calibri" w:cs="Calibri"/>
            <w:sz w:val="21"/>
            <w:szCs w:val="21"/>
            <w:lang w:val="en-GB"/>
          </w:rPr>
          <w:t xml:space="preserve">Coverage of </w:t>
        </w:r>
        <w:r>
          <w:rPr>
            <w:rFonts w:ascii="Calibri" w:eastAsia="SimSun" w:hAnsi="Calibri" w:cs="Calibri"/>
            <w:sz w:val="21"/>
            <w:szCs w:val="21"/>
            <w:lang w:val="en-GB"/>
          </w:rPr>
          <w:t>7</w:t>
        </w:r>
        <w:r w:rsidRPr="00F5398B">
          <w:rPr>
            <w:rFonts w:ascii="Calibri" w:eastAsia="SimSun"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lastRenderedPageBreak/>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lastRenderedPageBreak/>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lastRenderedPageBreak/>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lastRenderedPageBreak/>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w:t>
            </w:r>
            <w:r w:rsidRPr="00A90F92">
              <w:rPr>
                <w:rFonts w:ascii="Calibri" w:eastAsiaTheme="minorEastAsia" w:hAnsi="Calibri" w:cs="Calibri"/>
                <w:sz w:val="18"/>
                <w:szCs w:val="18"/>
                <w:lang w:eastAsia="ko-KR"/>
              </w:rPr>
              <w:lastRenderedPageBreak/>
              <w:t xml:space="preserve">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lastRenderedPageBreak/>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lastRenderedPageBreak/>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lastRenderedPageBreak/>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16"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17"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18" w:author="Huan Wang, vivo" w:date="2021-01-26T15:52:00Z"/>
        </w:trPr>
        <w:tc>
          <w:tcPr>
            <w:tcW w:w="1018" w:type="dxa"/>
          </w:tcPr>
          <w:p w14:paraId="565B79CE" w14:textId="2A960F1A" w:rsidR="00086477" w:rsidRDefault="00086477" w:rsidP="00965537">
            <w:pPr>
              <w:rPr>
                <w:ins w:id="119" w:author="Huan Wang, vivo" w:date="2021-01-26T15:52:00Z"/>
                <w:rFonts w:ascii="Calibri" w:eastAsiaTheme="minorEastAsia" w:hAnsi="Calibri" w:cs="Calibri"/>
                <w:sz w:val="18"/>
                <w:szCs w:val="18"/>
                <w:lang w:eastAsia="ko-KR"/>
              </w:rPr>
            </w:pPr>
            <w:ins w:id="120"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21" w:author="Huan Wang, vivo" w:date="2021-01-26T15:52:00Z"/>
                <w:rFonts w:ascii="Calibri" w:eastAsiaTheme="minorEastAsia" w:hAnsi="Calibri" w:cs="Calibri"/>
                <w:sz w:val="18"/>
                <w:szCs w:val="18"/>
                <w:lang w:eastAsia="ko-KR"/>
              </w:rPr>
            </w:pPr>
            <w:ins w:id="122" w:author="Huan Wang, vivo" w:date="2021-01-26T15:52:00Z">
              <w:r>
                <w:rPr>
                  <w:rFonts w:ascii="Calibri" w:hAnsi="Calibri" w:cs="Calibri"/>
                  <w:sz w:val="18"/>
                  <w:szCs w:val="18"/>
                  <w:lang w:eastAsia="zh-CN"/>
                </w:rPr>
                <w:t xml:space="preserve">Unicast, Urban, </w:t>
              </w:r>
            </w:ins>
            <w:ins w:id="123" w:author="Huan Wang, vivo" w:date="2021-01-26T15:59:00Z">
              <w:r w:rsidR="000A601F">
                <w:rPr>
                  <w:rFonts w:ascii="Calibri" w:hAnsi="Calibri" w:cs="Calibri"/>
                  <w:sz w:val="18"/>
                  <w:szCs w:val="18"/>
                  <w:lang w:eastAsia="zh-CN"/>
                </w:rPr>
                <w:t xml:space="preserve">Aperiodic and </w:t>
              </w:r>
            </w:ins>
            <w:ins w:id="124" w:author="Huan Wang, vivo" w:date="2021-01-26T15:52:00Z">
              <w:r>
                <w:rPr>
                  <w:rFonts w:ascii="Calibri" w:hAnsi="Calibri" w:cs="Calibri"/>
                  <w:sz w:val="18"/>
                  <w:szCs w:val="18"/>
                  <w:lang w:eastAsia="zh-CN"/>
                </w:rPr>
                <w:t>Periodic (</w:t>
              </w:r>
            </w:ins>
            <w:ins w:id="125" w:author="Huan Wang, vivo" w:date="2021-01-26T15:59:00Z">
              <w:r w:rsidR="000A601F">
                <w:rPr>
                  <w:rFonts w:ascii="Calibri" w:hAnsi="Calibri" w:cs="Calibri"/>
                  <w:sz w:val="18"/>
                  <w:szCs w:val="18"/>
                  <w:lang w:eastAsia="zh-CN"/>
                </w:rPr>
                <w:t xml:space="preserve">UUA and </w:t>
              </w:r>
            </w:ins>
            <w:ins w:id="126"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27" w:author="Huan Wang, vivo" w:date="2021-01-26T15:52:00Z"/>
                <w:rFonts w:ascii="Calibri" w:eastAsiaTheme="minorEastAsia" w:hAnsi="Calibri" w:cs="Calibri"/>
                <w:sz w:val="18"/>
                <w:szCs w:val="18"/>
                <w:lang w:eastAsia="ko-KR"/>
              </w:rPr>
            </w:pPr>
            <w:ins w:id="128"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29" w:author="Huan Wang, vivo" w:date="2021-01-26T15:52:00Z"/>
                <w:rFonts w:ascii="Calibri" w:hAnsi="Calibri" w:cs="Calibri"/>
                <w:sz w:val="18"/>
                <w:szCs w:val="18"/>
                <w:lang w:eastAsia="zh-CN"/>
              </w:rPr>
            </w:pPr>
            <w:ins w:id="130"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31" w:author="Huan Wang, vivo" w:date="2021-01-26T15:52:00Z"/>
                <w:rFonts w:ascii="Calibri" w:hAnsi="Calibri" w:cs="Calibri"/>
                <w:sz w:val="18"/>
                <w:szCs w:val="18"/>
              </w:rPr>
            </w:pPr>
            <w:ins w:id="132"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33" w:author="Huan Wang, vivo" w:date="2021-01-26T15:58:00Z">
              <w:r w:rsidR="00281113">
                <w:rPr>
                  <w:rFonts w:ascii="Calibri" w:hAnsi="Calibri" w:cs="Calibri"/>
                  <w:sz w:val="18"/>
                  <w:szCs w:val="18"/>
                </w:rPr>
                <w:t xml:space="preserve">SL </w:t>
              </w:r>
            </w:ins>
            <w:ins w:id="134" w:author="Huan Wang, vivo" w:date="2021-01-26T15:52:00Z">
              <w:r w:rsidR="00281113">
                <w:rPr>
                  <w:rFonts w:ascii="Calibri" w:hAnsi="Calibri" w:cs="Calibri"/>
                  <w:sz w:val="18"/>
                  <w:szCs w:val="18"/>
                </w:rPr>
                <w:t xml:space="preserve">transmission </w:t>
              </w:r>
            </w:ins>
            <w:ins w:id="135" w:author="Huan Wang, vivo" w:date="2021-01-26T15:58:00Z">
              <w:r w:rsidR="00281113">
                <w:rPr>
                  <w:rFonts w:ascii="Calibri" w:hAnsi="Calibri" w:cs="Calibri"/>
                  <w:sz w:val="18"/>
                  <w:szCs w:val="18"/>
                </w:rPr>
                <w:t>resource</w:t>
              </w:r>
            </w:ins>
            <w:ins w:id="136"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37"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38" w:author="Huan Wang, vivo" w:date="2021-01-26T15:52:00Z"/>
                <w:rFonts w:ascii="Calibri" w:hAnsi="Calibri" w:cs="Calibri"/>
                <w:sz w:val="18"/>
                <w:szCs w:val="18"/>
              </w:rPr>
            </w:pPr>
            <w:ins w:id="139" w:author="Huan Wang, vivo" w:date="2021-01-26T15:58:00Z">
              <w:r>
                <w:rPr>
                  <w:rFonts w:ascii="Calibri" w:hAnsi="Calibri" w:cs="Calibri"/>
                  <w:sz w:val="18"/>
                  <w:szCs w:val="18"/>
                </w:rPr>
                <w:t xml:space="preserve">UE-B preclude the occasion </w:t>
              </w:r>
            </w:ins>
            <w:ins w:id="140"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41" w:author="Huan Wang, vivo" w:date="2021-01-26T16:00:00Z"/>
                <w:rFonts w:ascii="Calibri" w:hAnsi="Calibri" w:cs="Calibri"/>
                <w:sz w:val="18"/>
                <w:szCs w:val="18"/>
                <w:lang w:eastAsia="zh-CN"/>
              </w:rPr>
            </w:pPr>
            <w:ins w:id="142" w:author="Huan Wang, vivo" w:date="2021-01-26T15:53:00Z">
              <w:r>
                <w:rPr>
                  <w:rFonts w:ascii="Calibri" w:hAnsi="Calibri" w:cs="Calibri"/>
                  <w:sz w:val="18"/>
                  <w:szCs w:val="18"/>
                  <w:lang w:eastAsia="zh-CN"/>
                </w:rPr>
                <w:t xml:space="preserve">2%-3% </w:t>
              </w:r>
            </w:ins>
            <w:ins w:id="143"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44" w:author="Huan Wang, vivo" w:date="2021-01-26T16:00:00Z"/>
                <w:rFonts w:ascii="Calibri" w:hAnsi="Calibri" w:cs="Calibri"/>
                <w:sz w:val="18"/>
                <w:szCs w:val="18"/>
                <w:lang w:eastAsia="zh-CN"/>
              </w:rPr>
            </w:pPr>
            <w:ins w:id="145"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46"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47" w:author="Huan Wang, vivo" w:date="2021-01-26T16:01:00Z">
              <w:r>
                <w:rPr>
                  <w:rFonts w:ascii="Calibri" w:eastAsiaTheme="minorEastAsia" w:hAnsi="Calibri" w:cs="Calibri"/>
                  <w:sz w:val="18"/>
                  <w:szCs w:val="18"/>
                  <w:lang w:eastAsia="ko-KR"/>
                </w:rPr>
                <w:lastRenderedPageBreak/>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48"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49" w:author="Huan Wang, vivo" w:date="2021-01-26T16:02:00Z">
              <w:r w:rsidDel="00E343E6">
                <w:rPr>
                  <w:rFonts w:ascii="Calibri" w:eastAsiaTheme="minorEastAsia" w:hAnsi="Calibri" w:cs="Calibri"/>
                  <w:sz w:val="18"/>
                  <w:szCs w:val="18"/>
                  <w:lang w:eastAsia="ko-KR"/>
                </w:rPr>
                <w:delText>A</w:delText>
              </w:r>
            </w:del>
            <w:ins w:id="150"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 xml:space="preserve">determines </w:t>
            </w:r>
            <w:r>
              <w:rPr>
                <w:rFonts w:ascii="Calibri" w:eastAsiaTheme="minorEastAsia" w:hAnsi="Calibri" w:cs="Calibri"/>
                <w:sz w:val="18"/>
                <w:szCs w:val="18"/>
                <w:lang w:eastAsia="ko-KR"/>
              </w:rPr>
              <w:lastRenderedPageBreak/>
              <w:t>Type A resource set to further consider half-duplex problem</w:t>
            </w:r>
            <w:ins w:id="151"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52" w:author="Huan Wang, vivo" w:date="2021-01-26T16:02:00Z">
              <w:r>
                <w:rPr>
                  <w:rFonts w:ascii="Calibri" w:hAnsi="Calibri" w:cs="Calibri"/>
                  <w:sz w:val="18"/>
                  <w:szCs w:val="18"/>
                </w:rPr>
                <w:lastRenderedPageBreak/>
                <w:t xml:space="preserve">UE-A inform its UL transmission </w:t>
              </w:r>
              <w:r>
                <w:rPr>
                  <w:rFonts w:ascii="Calibri" w:hAnsi="Calibri" w:cs="Calibri"/>
                  <w:sz w:val="18"/>
                  <w:szCs w:val="18"/>
                </w:rPr>
                <w:lastRenderedPageBreak/>
                <w:t>resource to UE-B</w:t>
              </w:r>
            </w:ins>
            <w:del w:id="153"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54" w:author="Huan Wang, vivo" w:date="2021-01-26T16:03:00Z">
              <w:r w:rsidDel="002C0256">
                <w:rPr>
                  <w:rFonts w:ascii="Calibri" w:hAnsi="Calibri" w:cs="Calibri"/>
                  <w:sz w:val="18"/>
                  <w:szCs w:val="18"/>
                </w:rPr>
                <w:lastRenderedPageBreak/>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55" w:author="Huan Wang, vivo" w:date="2021-01-26T16:03:00Z">
              <w:r w:rsidDel="002C0256">
                <w:rPr>
                  <w:rFonts w:ascii="Calibri" w:hAnsi="Calibri" w:cs="Calibri"/>
                  <w:sz w:val="18"/>
                  <w:szCs w:val="18"/>
                </w:rPr>
                <w:delText>Based on mixed candidate resource set derived by TX UE and R</w:delText>
              </w:r>
            </w:del>
            <w:ins w:id="156"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57" w:author="Huan Wang, vivo" w:date="2021-01-26T16:03:00Z">
              <w:r w:rsidDel="002C0256">
                <w:rPr>
                  <w:rFonts w:ascii="Calibri" w:hAnsi="Calibri" w:cs="Calibri"/>
                  <w:sz w:val="18"/>
                  <w:szCs w:val="18"/>
                </w:rPr>
                <w:delText xml:space="preserve">Further </w:delText>
              </w:r>
            </w:del>
            <w:ins w:id="158"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59" w:author="Huan Wang, vivo" w:date="2021-01-26T16:03:00Z">
              <w:r w:rsidR="002C0256">
                <w:rPr>
                  <w:rFonts w:ascii="Calibri" w:hAnsi="Calibri" w:cs="Calibri"/>
                  <w:sz w:val="18"/>
                  <w:szCs w:val="18"/>
                </w:rPr>
                <w:t xml:space="preserve">SL occasion </w:t>
              </w:r>
              <w:r w:rsidR="002C0256">
                <w:rPr>
                  <w:rFonts w:ascii="Calibri" w:hAnsi="Calibri" w:cs="Calibri"/>
                  <w:sz w:val="18"/>
                  <w:szCs w:val="18"/>
                </w:rPr>
                <w:lastRenderedPageBreak/>
                <w:t>which i</w:t>
              </w:r>
            </w:ins>
            <w:ins w:id="160" w:author="Huan Wang, vivo" w:date="2021-01-26T16:04:00Z">
              <w:r w:rsidR="002C0256">
                <w:rPr>
                  <w:rFonts w:ascii="Calibri" w:hAnsi="Calibri" w:cs="Calibri"/>
                  <w:sz w:val="18"/>
                  <w:szCs w:val="18"/>
                </w:rPr>
                <w:t>ncur SL TX and UL RX occasion overlap or SL TX and UL TX o</w:t>
              </w:r>
            </w:ins>
            <w:ins w:id="161" w:author="Huan Wang, vivo" w:date="2021-01-26T16:05:00Z">
              <w:r w:rsidR="002C0256">
                <w:rPr>
                  <w:rFonts w:ascii="Calibri" w:hAnsi="Calibri" w:cs="Calibri"/>
                  <w:sz w:val="18"/>
                  <w:szCs w:val="18"/>
                </w:rPr>
                <w:t>ccasion overlap</w:t>
              </w:r>
            </w:ins>
            <w:del w:id="162"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lastRenderedPageBreak/>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lastRenderedPageBreak/>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63"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64" w:author="Author" w:date="2021-01-26T09:52:00Z"/>
                <w:rFonts w:ascii="Calibri" w:eastAsiaTheme="minorEastAsia" w:hAnsi="Calibri" w:cs="Calibri"/>
                <w:b/>
                <w:sz w:val="18"/>
                <w:szCs w:val="18"/>
                <w:lang w:eastAsia="ko-KR"/>
              </w:rPr>
            </w:pPr>
            <w:del w:id="165"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66" w:author="Author" w:date="2021-01-26T09:52:00Z"/>
                <w:rFonts w:ascii="Calibri" w:eastAsiaTheme="minorEastAsia" w:hAnsi="Calibri" w:cs="Calibri"/>
                <w:sz w:val="18"/>
                <w:szCs w:val="18"/>
                <w:lang w:eastAsia="ko-KR"/>
              </w:rPr>
            </w:pPr>
            <w:del w:id="167"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68" w:author="Author" w:date="2021-01-26T09:52:00Z"/>
                <w:rFonts w:ascii="Calibri" w:eastAsiaTheme="minorEastAsia" w:hAnsi="Calibri" w:cs="Calibri"/>
                <w:b/>
                <w:sz w:val="18"/>
                <w:szCs w:val="18"/>
                <w:lang w:eastAsia="ko-KR"/>
              </w:rPr>
            </w:pPr>
            <w:del w:id="16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70" w:author="Author" w:date="2021-01-26T09:52:00Z"/>
                <w:rFonts w:ascii="Calibri" w:eastAsiaTheme="minorEastAsia" w:hAnsi="Calibri" w:cs="Calibri"/>
                <w:sz w:val="18"/>
                <w:szCs w:val="18"/>
                <w:lang w:eastAsia="ko-KR"/>
              </w:rPr>
            </w:pPr>
            <w:del w:id="171"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72"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73" w:author="Author" w:date="2021-01-26T09:53:00Z"/>
                <w:rFonts w:ascii="Calibri" w:eastAsiaTheme="minorEastAsia" w:hAnsi="Calibri" w:cs="Calibri"/>
                <w:b/>
                <w:sz w:val="18"/>
                <w:szCs w:val="18"/>
                <w:lang w:eastAsia="ko-KR"/>
              </w:rPr>
            </w:pPr>
            <w:ins w:id="174"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75" w:author="Author" w:date="2021-01-26T09:53:00Z"/>
                <w:rFonts w:ascii="Calibri" w:eastAsiaTheme="minorEastAsia" w:hAnsi="Calibri" w:cs="Calibri"/>
                <w:sz w:val="18"/>
                <w:szCs w:val="18"/>
                <w:lang w:eastAsia="ko-KR"/>
              </w:rPr>
            </w:pPr>
            <w:ins w:id="176"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77" w:author="Author" w:date="2021-01-26T09:53:00Z"/>
                <w:rFonts w:ascii="Calibri" w:eastAsiaTheme="minorEastAsia" w:hAnsi="Calibri" w:cs="Calibri"/>
                <w:b/>
                <w:sz w:val="18"/>
                <w:szCs w:val="18"/>
                <w:lang w:eastAsia="ko-KR"/>
              </w:rPr>
            </w:pPr>
            <w:ins w:id="178"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79"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80" w:author="Author" w:date="2021-01-26T09:53:00Z"/>
                <w:rFonts w:ascii="Calibri" w:eastAsiaTheme="minorEastAsia" w:hAnsi="Calibri" w:cs="Calibri"/>
                <w:b/>
                <w:sz w:val="18"/>
                <w:szCs w:val="18"/>
                <w:lang w:eastAsia="ko-KR"/>
              </w:rPr>
            </w:pPr>
            <w:ins w:id="181"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82" w:author="Author" w:date="2021-01-26T09:53:00Z"/>
                <w:rFonts w:ascii="Calibri" w:eastAsiaTheme="minorEastAsia" w:hAnsi="Calibri" w:cs="Calibri"/>
                <w:sz w:val="18"/>
                <w:szCs w:val="18"/>
                <w:lang w:eastAsia="ko-KR"/>
              </w:rPr>
            </w:pPr>
            <w:ins w:id="183"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84" w:author="Author" w:date="2021-01-26T09:53:00Z"/>
                <w:rFonts w:ascii="Calibri" w:eastAsiaTheme="minorEastAsia" w:hAnsi="Calibri" w:cs="Calibri"/>
                <w:b/>
                <w:sz w:val="18"/>
                <w:szCs w:val="18"/>
                <w:lang w:eastAsia="ko-KR"/>
              </w:rPr>
            </w:pPr>
            <w:ins w:id="185"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86"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87" w:author="Author" w:date="2021-01-26T09:55:00Z"/>
                <w:rFonts w:ascii="Calibri" w:eastAsiaTheme="minorEastAsia" w:hAnsi="Calibri" w:cs="Calibri"/>
                <w:b/>
                <w:sz w:val="18"/>
                <w:szCs w:val="18"/>
                <w:lang w:eastAsia="ko-KR"/>
              </w:rPr>
            </w:pPr>
            <w:del w:id="188"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89" w:author="Author" w:date="2021-01-26T09:55:00Z"/>
                <w:rFonts w:ascii="Calibri" w:eastAsiaTheme="minorEastAsia" w:hAnsi="Calibri" w:cs="Calibri"/>
                <w:sz w:val="18"/>
                <w:szCs w:val="18"/>
                <w:lang w:eastAsia="ko-KR"/>
              </w:rPr>
            </w:pPr>
            <w:del w:id="190"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91" w:author="Author" w:date="2021-01-26T09:55:00Z"/>
                <w:rFonts w:ascii="Calibri" w:eastAsiaTheme="minorEastAsia" w:hAnsi="Calibri" w:cs="Calibri"/>
                <w:b/>
                <w:sz w:val="18"/>
                <w:szCs w:val="18"/>
                <w:lang w:eastAsia="ko-KR"/>
              </w:rPr>
            </w:pPr>
            <w:del w:id="19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93" w:author="Author" w:date="2021-01-26T09:55:00Z"/>
                <w:rFonts w:ascii="Calibri" w:eastAsiaTheme="minorEastAsia" w:hAnsi="Calibri" w:cs="Calibri"/>
                <w:sz w:val="18"/>
                <w:szCs w:val="18"/>
                <w:lang w:eastAsia="ko-KR"/>
              </w:rPr>
            </w:pPr>
            <w:del w:id="194"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95" w:author="Author" w:date="2021-01-26T09:55:00Z">
              <w:r>
                <w:rPr>
                  <w:rFonts w:ascii="Calibri" w:hAnsi="Calibri" w:cs="Calibri"/>
                  <w:sz w:val="18"/>
                  <w:szCs w:val="18"/>
                  <w:lang w:eastAsia="zh-CN"/>
                </w:rPr>
                <w:t>9</w:t>
              </w:r>
            </w:ins>
            <w:del w:id="196"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97"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98" w:author="Author" w:date="2021-01-26T09:56:00Z"/>
                <w:rFonts w:ascii="Calibri" w:eastAsiaTheme="minorEastAsia" w:hAnsi="Calibri" w:cs="Calibri"/>
                <w:b/>
                <w:sz w:val="18"/>
                <w:szCs w:val="18"/>
                <w:lang w:eastAsia="ko-KR"/>
              </w:rPr>
            </w:pPr>
            <w:ins w:id="199"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00" w:author="Author" w:date="2021-01-26T09:56:00Z"/>
                <w:rFonts w:ascii="Calibri" w:eastAsiaTheme="minorEastAsia" w:hAnsi="Calibri" w:cs="Calibri"/>
                <w:sz w:val="18"/>
                <w:szCs w:val="18"/>
                <w:lang w:eastAsia="ko-KR"/>
              </w:rPr>
            </w:pPr>
            <w:ins w:id="201"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02" w:author="Author" w:date="2021-01-26T09:56:00Z"/>
                <w:rFonts w:ascii="Calibri" w:eastAsiaTheme="minorEastAsia" w:hAnsi="Calibri" w:cs="Calibri"/>
                <w:b/>
                <w:sz w:val="18"/>
                <w:szCs w:val="18"/>
                <w:lang w:eastAsia="ko-KR"/>
              </w:rPr>
            </w:pPr>
            <w:ins w:id="203" w:author="Author" w:date="2021-01-26T09:56:00Z">
              <w:r w:rsidRPr="00EE3CE1">
                <w:rPr>
                  <w:rFonts w:ascii="Calibri" w:eastAsiaTheme="minorEastAsia" w:hAnsi="Calibri" w:cs="Calibri" w:hint="eastAsia"/>
                  <w:b/>
                  <w:sz w:val="18"/>
                  <w:szCs w:val="18"/>
                  <w:lang w:eastAsia="ko-KR"/>
                </w:rPr>
                <w:lastRenderedPageBreak/>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04"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05" w:author="Author" w:date="2021-01-26T09:56:00Z"/>
                <w:rFonts w:ascii="Calibri" w:eastAsiaTheme="minorEastAsia" w:hAnsi="Calibri" w:cs="Calibri"/>
                <w:b/>
                <w:sz w:val="18"/>
                <w:szCs w:val="18"/>
                <w:lang w:eastAsia="ko-KR"/>
              </w:rPr>
            </w:pPr>
            <w:ins w:id="206"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07" w:author="Author" w:date="2021-01-26T09:56:00Z"/>
                <w:rFonts w:ascii="Calibri" w:eastAsiaTheme="minorEastAsia" w:hAnsi="Calibri" w:cs="Calibri"/>
                <w:sz w:val="18"/>
                <w:szCs w:val="18"/>
                <w:lang w:eastAsia="ko-KR"/>
              </w:rPr>
            </w:pPr>
            <w:ins w:id="208"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09" w:author="Author" w:date="2021-01-26T09:56:00Z"/>
                <w:rFonts w:ascii="Calibri" w:eastAsiaTheme="minorEastAsia" w:hAnsi="Calibri" w:cs="Calibri"/>
                <w:b/>
                <w:sz w:val="18"/>
                <w:szCs w:val="18"/>
                <w:lang w:eastAsia="ko-KR"/>
              </w:rPr>
            </w:pPr>
            <w:ins w:id="210"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11"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12"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13"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14" w:author="Ricardo Blasco" w:date="2021-01-25T22:18:00Z"/>
                <w:rFonts w:ascii="Calibri" w:eastAsiaTheme="minorEastAsia" w:hAnsi="Calibri" w:cs="Calibri"/>
                <w:b/>
                <w:bCs/>
                <w:sz w:val="18"/>
                <w:szCs w:val="18"/>
                <w:lang w:eastAsia="ko-KR"/>
              </w:rPr>
            </w:pPr>
            <w:ins w:id="215" w:author="Ricardo Blasco" w:date="2021-01-25T22:18:00Z">
              <w:r w:rsidRPr="00141D71">
                <w:rPr>
                  <w:rFonts w:ascii="Calibri" w:eastAsiaTheme="minorEastAsia" w:hAnsi="Calibri" w:cs="Calibri"/>
                  <w:b/>
                  <w:bCs/>
                  <w:sz w:val="18"/>
                  <w:szCs w:val="18"/>
                  <w:lang w:eastAsia="ko-KR"/>
                </w:rPr>
                <w:t>Scheme 1</w:t>
              </w:r>
            </w:ins>
            <w:ins w:id="216"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217" w:author="Ricardo Blasco" w:date="2021-01-25T22:18:00Z"/>
                <w:rFonts w:ascii="Calibri" w:eastAsiaTheme="minorEastAsia" w:hAnsi="Calibri" w:cs="Calibri"/>
                <w:sz w:val="18"/>
                <w:szCs w:val="18"/>
                <w:lang w:eastAsia="ko-KR"/>
              </w:rPr>
            </w:pPr>
            <w:ins w:id="218" w:author="Ricardo Blasco" w:date="2021-01-25T22:18:00Z">
              <w:r w:rsidRPr="00152702">
                <w:rPr>
                  <w:rFonts w:ascii="Calibri" w:eastAsiaTheme="minorEastAsia" w:hAnsi="Calibri" w:cs="Calibri"/>
                  <w:sz w:val="18"/>
                  <w:szCs w:val="18"/>
                  <w:lang w:eastAsia="ko-KR"/>
                </w:rPr>
                <w:t>A UE detects that a collision has taken place on a sub-channel</w:t>
              </w:r>
            </w:ins>
            <w:ins w:id="219" w:author="Ricardo Blasco" w:date="2021-01-25T22:19:00Z">
              <w:r>
                <w:rPr>
                  <w:rFonts w:ascii="Calibri" w:eastAsiaTheme="minorEastAsia" w:hAnsi="Calibri" w:cs="Calibri"/>
                  <w:sz w:val="18"/>
                  <w:szCs w:val="18"/>
                  <w:lang w:eastAsia="ko-KR"/>
                </w:rPr>
                <w:t xml:space="preserve"> or </w:t>
              </w:r>
            </w:ins>
            <w:ins w:id="220" w:author="Ricardo Blasco" w:date="2021-01-25T22:18:00Z">
              <w:r w:rsidRPr="00152702">
                <w:rPr>
                  <w:rFonts w:ascii="Calibri" w:eastAsiaTheme="minorEastAsia" w:hAnsi="Calibri" w:cs="Calibri"/>
                  <w:sz w:val="18"/>
                  <w:szCs w:val="18"/>
                  <w:lang w:eastAsia="ko-KR"/>
                </w:rPr>
                <w:t xml:space="preserve"> </w:t>
              </w:r>
            </w:ins>
            <w:ins w:id="221" w:author="Ricardo Blasco" w:date="2021-01-25T22:19:00Z">
              <w:r>
                <w:rPr>
                  <w:rFonts w:ascii="Calibri" w:eastAsiaTheme="minorEastAsia" w:hAnsi="Calibri" w:cs="Calibri"/>
                  <w:sz w:val="18"/>
                  <w:szCs w:val="18"/>
                  <w:lang w:eastAsia="ko-KR"/>
                </w:rPr>
                <w:t>it</w:t>
              </w:r>
            </w:ins>
            <w:ins w:id="222"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23" w:author="Ricardo Blasco" w:date="2021-01-25T22:18:00Z"/>
                <w:rFonts w:ascii="Calibri" w:eastAsiaTheme="minorEastAsia" w:hAnsi="Calibri" w:cs="Calibri"/>
                <w:b/>
                <w:bCs/>
                <w:sz w:val="18"/>
                <w:szCs w:val="18"/>
                <w:lang w:eastAsia="ko-KR"/>
              </w:rPr>
            </w:pPr>
            <w:ins w:id="224" w:author="Ricardo Blasco" w:date="2021-01-25T22:18:00Z">
              <w:r w:rsidRPr="00141D71">
                <w:rPr>
                  <w:rFonts w:ascii="Calibri" w:eastAsiaTheme="minorEastAsia" w:hAnsi="Calibri" w:cs="Calibri"/>
                  <w:b/>
                  <w:bCs/>
                  <w:sz w:val="18"/>
                  <w:szCs w:val="18"/>
                  <w:lang w:eastAsia="ko-KR"/>
                </w:rPr>
                <w:t>Scheme 2</w:t>
              </w:r>
            </w:ins>
            <w:ins w:id="225"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226"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227" w:author="Ricardo Blasco" w:date="2021-01-25T22:21:00Z"/>
                <w:rFonts w:ascii="Calibri" w:eastAsiaTheme="minorEastAsia" w:hAnsi="Calibri" w:cs="Calibri"/>
                <w:b/>
                <w:sz w:val="18"/>
                <w:szCs w:val="18"/>
                <w:lang w:eastAsia="ko-KR"/>
              </w:rPr>
            </w:pPr>
            <w:ins w:id="228"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29" w:author="Ricardo Blasco" w:date="2021-01-25T22:21:00Z"/>
                <w:rFonts w:ascii="Calibri" w:eastAsiaTheme="minorEastAsia" w:hAnsi="Calibri" w:cs="Calibri"/>
                <w:sz w:val="18"/>
                <w:szCs w:val="18"/>
                <w:lang w:eastAsia="ko-KR"/>
              </w:rPr>
            </w:pPr>
            <w:ins w:id="230"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31"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32"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3" w:author="Ricardo Blasco" w:date="2021-01-25T22:26:00Z">
              <w:r w:rsidDel="00152702">
                <w:rPr>
                  <w:rFonts w:ascii="Calibri" w:eastAsiaTheme="minorEastAsia" w:hAnsi="Calibri" w:cs="Calibri"/>
                  <w:sz w:val="18"/>
                  <w:szCs w:val="18"/>
                  <w:lang w:eastAsia="zh-CN"/>
                </w:rPr>
                <w:delText>[]</w:delText>
              </w:r>
            </w:del>
            <w:ins w:id="234"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35"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6" w:author="Ricardo Blasco" w:date="2021-01-25T22:27:00Z">
              <w:r w:rsidDel="00152702">
                <w:rPr>
                  <w:rFonts w:ascii="Calibri" w:eastAsiaTheme="minorEastAsia" w:hAnsi="Calibri" w:cs="Calibri"/>
                  <w:sz w:val="18"/>
                  <w:szCs w:val="18"/>
                  <w:lang w:eastAsia="zh-CN"/>
                </w:rPr>
                <w:delText>[]</w:delText>
              </w:r>
            </w:del>
            <w:ins w:id="237"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38"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9" w:author="Ricardo Blasco" w:date="2021-01-25T22:27:00Z">
              <w:r w:rsidDel="007A0C5F">
                <w:rPr>
                  <w:rFonts w:ascii="Calibri" w:eastAsiaTheme="minorEastAsia" w:hAnsi="Calibri" w:cs="Calibri"/>
                  <w:sz w:val="18"/>
                  <w:szCs w:val="18"/>
                  <w:lang w:eastAsia="zh-CN"/>
                </w:rPr>
                <w:delText>[]</w:delText>
              </w:r>
            </w:del>
            <w:ins w:id="240"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41"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42"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43" w:author="Ricardo Blasco" w:date="2021-01-25T22:28:00Z">
              <w:r>
                <w:rPr>
                  <w:rFonts w:ascii="Calibri" w:eastAsiaTheme="minorEastAsia" w:hAnsi="Calibri" w:cs="Calibri"/>
                  <w:sz w:val="18"/>
                  <w:szCs w:val="18"/>
                  <w:lang w:eastAsia="zh-CN"/>
                </w:rPr>
                <w:t>100</w:t>
              </w:r>
            </w:ins>
            <w:del w:id="244"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45"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46"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47" w:author="Zhang, Jian/张 健" w:date="2021-01-26T16:55:00Z"/>
                <w:rFonts w:ascii="Calibri" w:hAnsi="Calibri" w:cs="Calibri"/>
                <w:sz w:val="18"/>
                <w:szCs w:val="18"/>
                <w:lang w:eastAsia="zh-CN"/>
              </w:rPr>
            </w:pPr>
            <w:del w:id="248"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49"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0"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51"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2"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53" w:author="Zhang, Jian/张 健" w:date="2021-01-26T16:56:00Z"/>
                <w:rFonts w:ascii="Calibri" w:hAnsi="Calibri" w:cs="Calibri"/>
                <w:sz w:val="18"/>
                <w:szCs w:val="18"/>
                <w:lang w:eastAsia="zh-CN"/>
              </w:rPr>
            </w:pPr>
            <w:del w:id="254"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55" w:author="Zhang, Jian/张 健" w:date="2021-01-26T16:56:00Z"/>
                <w:rFonts w:ascii="Calibri" w:eastAsiaTheme="minorEastAsia" w:hAnsi="Calibri" w:cs="Calibri"/>
                <w:sz w:val="18"/>
                <w:szCs w:val="18"/>
                <w:lang w:eastAsia="zh-CN"/>
              </w:rPr>
            </w:pPr>
            <w:del w:id="256"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7"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58" w:author="Zhang, Jian/张 健" w:date="2021-01-26T16:56:00Z"/>
                <w:rFonts w:ascii="Calibri" w:hAnsi="Calibri" w:cs="Calibri"/>
                <w:sz w:val="18"/>
                <w:szCs w:val="18"/>
                <w:lang w:eastAsia="zh-CN"/>
              </w:rPr>
            </w:pPr>
            <w:del w:id="259"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60" w:author="Zhang, Jian/张 健" w:date="2021-01-26T16:56:00Z"/>
                <w:rFonts w:ascii="Calibri" w:eastAsiaTheme="minorEastAsia" w:hAnsi="Calibri" w:cs="Calibri"/>
                <w:sz w:val="18"/>
                <w:szCs w:val="18"/>
                <w:lang w:eastAsia="zh-CN"/>
              </w:rPr>
            </w:pPr>
            <w:del w:id="261"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62" w:author="Zhang, Jian/张 健" w:date="2021-01-26T16:57:00Z"/>
        </w:trPr>
        <w:tc>
          <w:tcPr>
            <w:tcW w:w="1018" w:type="dxa"/>
          </w:tcPr>
          <w:p w14:paraId="6843C6C6" w14:textId="740310FB" w:rsidR="00BE4471" w:rsidRDefault="00BE4471" w:rsidP="00BE4471">
            <w:pPr>
              <w:rPr>
                <w:ins w:id="263" w:author="Zhang, Jian/张 健" w:date="2021-01-26T16:57:00Z"/>
                <w:rFonts w:ascii="Calibri" w:eastAsiaTheme="minorEastAsia" w:hAnsi="Calibri" w:cs="Calibri"/>
                <w:sz w:val="18"/>
                <w:szCs w:val="18"/>
                <w:lang w:eastAsia="ko-KR"/>
              </w:rPr>
            </w:pPr>
            <w:ins w:id="264"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65" w:author="Zhang, Jian/张 健" w:date="2021-01-26T16:57:00Z"/>
                <w:rFonts w:ascii="Calibri" w:eastAsiaTheme="minorEastAsia" w:hAnsi="Calibri" w:cs="Calibri"/>
                <w:sz w:val="18"/>
                <w:szCs w:val="18"/>
                <w:lang w:eastAsia="ko-KR"/>
              </w:rPr>
            </w:pPr>
            <w:ins w:id="266"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67" w:author="Zhang, Jian/张 健" w:date="2021-01-26T16:57:00Z"/>
                <w:rFonts w:ascii="Calibri" w:eastAsiaTheme="minorEastAsia" w:hAnsi="Calibri" w:cs="Calibri"/>
                <w:sz w:val="18"/>
                <w:szCs w:val="18"/>
                <w:lang w:eastAsia="ko-KR"/>
              </w:rPr>
            </w:pPr>
            <w:ins w:id="268"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69" w:author="Zhang, Jian/张 健" w:date="2021-01-26T16:57:00Z"/>
                <w:rFonts w:ascii="Calibri" w:eastAsiaTheme="minorEastAsia" w:hAnsi="Calibri" w:cs="Calibri"/>
                <w:sz w:val="18"/>
                <w:szCs w:val="18"/>
                <w:lang w:eastAsia="ko-KR"/>
              </w:rPr>
            </w:pPr>
            <w:ins w:id="270"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71" w:author="Zhang, Jian/张 健" w:date="2021-01-26T16:57:00Z"/>
                <w:rFonts w:ascii="Calibri" w:eastAsiaTheme="minorEastAsia" w:hAnsi="Calibri" w:cs="Calibri"/>
                <w:sz w:val="18"/>
                <w:szCs w:val="18"/>
                <w:lang w:eastAsia="ko-KR"/>
              </w:rPr>
            </w:pPr>
            <w:ins w:id="272"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73" w:author="Zhang, Jian/张 健" w:date="2021-01-26T16:57:00Z"/>
                <w:rFonts w:ascii="Calibri" w:eastAsiaTheme="minorEastAsia" w:hAnsi="Calibri" w:cs="Calibri"/>
                <w:sz w:val="18"/>
                <w:szCs w:val="18"/>
                <w:lang w:eastAsia="ko-KR"/>
              </w:rPr>
            </w:pPr>
            <w:ins w:id="274"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75" w:author="Zhang, Jian/张 健" w:date="2021-01-26T16:57:00Z"/>
                <w:rFonts w:ascii="Calibri" w:eastAsiaTheme="minorEastAsia" w:hAnsi="Calibri" w:cs="Calibri"/>
                <w:sz w:val="18"/>
                <w:szCs w:val="18"/>
                <w:lang w:eastAsia="ko-KR"/>
              </w:rPr>
            </w:pPr>
            <w:ins w:id="276"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77" w:author="Zhang, Jian/张 健" w:date="2021-01-26T16:57:00Z"/>
                <w:rFonts w:ascii="Calibri" w:eastAsiaTheme="minorEastAsia" w:hAnsi="Calibri" w:cs="Calibri"/>
                <w:sz w:val="18"/>
                <w:szCs w:val="18"/>
                <w:lang w:eastAsia="zh-CN"/>
              </w:rPr>
            </w:pPr>
            <w:ins w:id="278"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79"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80" w:author="Zhang, Jian/张 健" w:date="2021-01-26T16:57:00Z"/>
                <w:rFonts w:ascii="Calibri" w:eastAsiaTheme="minorEastAsia" w:hAnsi="Calibri" w:cs="Calibri"/>
                <w:sz w:val="18"/>
                <w:szCs w:val="18"/>
                <w:lang w:eastAsia="ko-KR"/>
              </w:rPr>
            </w:pPr>
            <w:ins w:id="281"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82" w:author="Zhang, Jian/张 健" w:date="2021-01-26T16:57:00Z"/>
                <w:rFonts w:ascii="Calibri" w:eastAsiaTheme="minorEastAsia" w:hAnsi="Calibri" w:cs="Calibri"/>
                <w:sz w:val="18"/>
                <w:szCs w:val="18"/>
                <w:lang w:eastAsia="ko-KR"/>
              </w:rPr>
            </w:pPr>
            <w:ins w:id="283"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84" w:author="Zhang, Jian/张 健" w:date="2021-01-26T16:57:00Z"/>
                <w:rFonts w:ascii="Calibri" w:hAnsi="Calibri" w:cs="Calibri"/>
                <w:sz w:val="18"/>
                <w:szCs w:val="18"/>
                <w:lang w:eastAsia="zh-CN"/>
              </w:rPr>
            </w:pPr>
            <w:ins w:id="285"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86" w:author="Zhang, Jian/张 健" w:date="2021-01-26T16:57:00Z"/>
                <w:rFonts w:ascii="Calibri" w:eastAsiaTheme="minorEastAsia" w:hAnsi="Calibri" w:cs="Calibri"/>
                <w:sz w:val="18"/>
                <w:szCs w:val="18"/>
                <w:lang w:eastAsia="zh-CN"/>
              </w:rPr>
            </w:pPr>
            <w:ins w:id="287"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88" w:author="Zhang, Jian/张 健" w:date="2021-01-26T16:57:00Z"/>
                <w:rFonts w:ascii="Calibri" w:hAnsi="Calibri" w:cs="Calibri"/>
                <w:sz w:val="18"/>
                <w:szCs w:val="18"/>
                <w:lang w:eastAsia="zh-CN"/>
              </w:rPr>
            </w:pPr>
            <w:ins w:id="289"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90"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91" w:author="Zhang, Jian/张 健" w:date="2021-01-26T16:58:00Z">
              <w:r w:rsidDel="00171F2B">
                <w:rPr>
                  <w:rFonts w:ascii="Calibri" w:hAnsi="Calibri" w:cs="Calibri"/>
                  <w:sz w:val="18"/>
                  <w:szCs w:val="18"/>
                  <w:lang w:eastAsia="zh-CN"/>
                </w:rPr>
                <w:delText>0.1</w:delText>
              </w:r>
            </w:del>
            <w:ins w:id="292"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93" w:author="Zhang, Jian/张 健" w:date="2021-01-26T16:58:00Z">
              <w:r w:rsidDel="00171F2B">
                <w:rPr>
                  <w:rFonts w:ascii="Calibri" w:eastAsiaTheme="minorEastAsia" w:hAnsi="Calibri" w:cs="Calibri"/>
                  <w:sz w:val="18"/>
                  <w:szCs w:val="18"/>
                  <w:lang w:eastAsia="zh-CN"/>
                </w:rPr>
                <w:delText xml:space="preserve">50m </w:delText>
              </w:r>
            </w:del>
            <w:ins w:id="294"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95"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96"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97"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98"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w:t>
              </w:r>
              <w:r w:rsidRPr="005B129A">
                <w:rPr>
                  <w:rFonts w:ascii="Calibri" w:eastAsiaTheme="minorEastAsia" w:hAnsi="Calibri" w:cs="Calibri"/>
                  <w:sz w:val="18"/>
                  <w:szCs w:val="18"/>
                  <w:lang w:eastAsia="ko-KR"/>
                </w:rPr>
                <w:lastRenderedPageBreak/>
                <w:t>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99"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00"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01"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2"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03"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04" w:author="Ciochina Cristina/Ciochina Cristina(ＭＥＲＣＥ/MERCE-FRA/MERCE-FRA(CIS))" w:date="2021-01-26T14:37:00Z">
              <w:r w:rsidRPr="005B129A">
                <w:rPr>
                  <w:rFonts w:ascii="Calibri" w:hAnsi="Calibri" w:cs="Calibri"/>
                  <w:sz w:val="18"/>
                  <w:szCs w:val="18"/>
                  <w:lang w:val="en-US" w:eastAsia="zh-CN"/>
                </w:rPr>
                <w:lastRenderedPageBreak/>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05" w:author="Ciochina Cristina/Ciochina Cristina(ＭＥＲＣＥ/MERCE-FRA/MERCE-FRA(CIS))" w:date="2021-01-26T14:38:00Z"/>
                <w:rFonts w:ascii="Calibri" w:eastAsiaTheme="minorEastAsia" w:hAnsi="Calibri" w:cs="Calibri"/>
                <w:sz w:val="18"/>
                <w:szCs w:val="18"/>
                <w:lang w:eastAsia="ko-KR"/>
              </w:rPr>
            </w:pPr>
            <w:ins w:id="306"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07"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08"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09"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10"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11" w:author="Ciochina Cristina/Ciochina Cristina(ＭＥＲＣＥ/MERCE-FRA/MERCE-FRA(CIS))" w:date="2021-01-26T14:39:00Z"/>
                <w:rFonts w:ascii="Calibri" w:eastAsiaTheme="minorEastAsia" w:hAnsi="Calibri" w:cs="Calibri"/>
                <w:sz w:val="18"/>
                <w:szCs w:val="18"/>
                <w:lang w:val="en-US" w:eastAsia="ko-KR"/>
              </w:rPr>
            </w:pPr>
            <w:ins w:id="312"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13"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14"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15"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16"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17"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18"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19" w:author="Ciochina Cristina/Ciochina Cristina(ＭＥＲＣＥ/MERCE-FRA/MERCE-FRA(CIS))" w:date="2021-01-26T14:40:00Z"/>
        </w:trPr>
        <w:tc>
          <w:tcPr>
            <w:tcW w:w="1018" w:type="dxa"/>
          </w:tcPr>
          <w:p w14:paraId="53AE2E39" w14:textId="7BC2530D" w:rsidR="009135EA" w:rsidRDefault="009135EA" w:rsidP="009135EA">
            <w:pPr>
              <w:rPr>
                <w:ins w:id="320" w:author="Ciochina Cristina/Ciochina Cristina(ＭＥＲＣＥ/MERCE-FRA/MERCE-FRA(CIS))" w:date="2021-01-26T14:40:00Z"/>
                <w:rFonts w:ascii="Calibri" w:eastAsiaTheme="minorEastAsia" w:hAnsi="Calibri" w:cs="Calibri"/>
                <w:sz w:val="18"/>
                <w:szCs w:val="18"/>
                <w:lang w:eastAsia="ko-KR"/>
              </w:rPr>
            </w:pPr>
            <w:ins w:id="321"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22" w:author="Ciochina Cristina/Ciochina Cristina(ＭＥＲＣＥ/MERCE-FRA/MERCE-FRA(CIS))" w:date="2021-01-26T14:40:00Z"/>
                <w:sz w:val="18"/>
                <w:szCs w:val="18"/>
                <w:lang w:val="fr-FR" w:eastAsia="ko-KR"/>
              </w:rPr>
            </w:pPr>
            <w:ins w:id="323"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24" w:author="Ciochina Cristina/Ciochina Cristina(ＭＥＲＣＥ/MERCE-FRA/MERCE-FRA(CIS))" w:date="2021-01-26T14:40:00Z"/>
                <w:sz w:val="18"/>
                <w:szCs w:val="18"/>
                <w:lang w:eastAsia="ko-KR"/>
              </w:rPr>
            </w:pPr>
            <w:ins w:id="325"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26" w:author="Ciochina Cristina/Ciochina Cristina(ＭＥＲＣＥ/MERCE-FRA/MERCE-FRA(CIS))" w:date="2021-01-26T14:40:00Z"/>
                <w:sz w:val="18"/>
                <w:szCs w:val="18"/>
                <w:lang w:eastAsia="ko-KR"/>
              </w:rPr>
            </w:pPr>
            <w:ins w:id="327"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28" w:author="Ciochina Cristina/Ciochina Cristina(ＭＥＲＣＥ/MERCE-FRA/MERCE-FRA(CIS))" w:date="2021-01-26T14:40:00Z"/>
                <w:rFonts w:ascii="Calibri" w:eastAsiaTheme="minorEastAsia" w:hAnsi="Calibri" w:cs="Calibri"/>
                <w:sz w:val="18"/>
                <w:szCs w:val="18"/>
                <w:lang w:eastAsia="ko-KR"/>
              </w:rPr>
            </w:pPr>
            <w:ins w:id="329"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30" w:author="Ciochina Cristina/Ciochina Cristina(ＭＥＲＣＥ/MERCE-FRA/MERCE-FRA(CIS))" w:date="2021-01-26T14:40:00Z"/>
                <w:sz w:val="18"/>
                <w:szCs w:val="18"/>
                <w:lang w:val="en-US" w:eastAsia="ko-KR"/>
              </w:rPr>
            </w:pPr>
            <w:ins w:id="331"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32"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33" w:author="Ciochina Cristina/Ciochina Cristina(ＭＥＲＣＥ/MERCE-FRA/MERCE-FRA(CIS))" w:date="2021-01-26T14:40:00Z"/>
                <w:rFonts w:ascii="Calibri" w:eastAsiaTheme="minorEastAsia" w:hAnsi="Calibri" w:cs="Calibri"/>
                <w:sz w:val="18"/>
                <w:szCs w:val="18"/>
                <w:lang w:eastAsia="ko-KR"/>
              </w:rPr>
            </w:pPr>
            <w:ins w:id="334"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35" w:author="Ciochina Cristina/Ciochina Cristina(ＭＥＲＣＥ/MERCE-FRA/MERCE-FRA(CIS))" w:date="2021-01-26T14:41:00Z">
              <w:r>
                <w:rPr>
                  <w:sz w:val="18"/>
                  <w:szCs w:val="18"/>
                  <w:lang w:val="en-US" w:eastAsia="ko-KR"/>
                </w:rPr>
                <w:t xml:space="preserve"> </w:t>
              </w:r>
            </w:ins>
            <w:ins w:id="336"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37" w:author="Ciochina Cristina/Ciochina Cristina(ＭＥＲＣＥ/MERCE-FRA/MERCE-FRA(CIS))" w:date="2021-01-26T14:40:00Z"/>
                <w:rFonts w:ascii="Calibri" w:eastAsiaTheme="minorEastAsia" w:hAnsi="Calibri" w:cs="Calibri"/>
                <w:sz w:val="18"/>
                <w:szCs w:val="18"/>
                <w:lang w:eastAsia="ko-KR"/>
              </w:rPr>
            </w:pPr>
            <w:ins w:id="338"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39" w:author="Ciochina Cristina/Ciochina Cristina(ＭＥＲＣＥ/MERCE-FRA/MERCE-FRA(CIS))" w:date="2021-01-26T14:40:00Z"/>
                <w:rFonts w:ascii="Calibri" w:eastAsiaTheme="minorEastAsia" w:hAnsi="Calibri" w:cs="Calibri"/>
                <w:sz w:val="18"/>
                <w:szCs w:val="18"/>
                <w:lang w:eastAsia="ko-KR"/>
              </w:rPr>
            </w:pPr>
            <w:ins w:id="340"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41" w:author="Ciochina Cristina/Ciochina Cristina(ＭＥＲＣＥ/MERCE-FRA/MERCE-FRA(CIS))" w:date="2021-01-26T14:40:00Z"/>
                <w:sz w:val="18"/>
                <w:szCs w:val="18"/>
                <w:lang w:val="en-US" w:eastAsia="ko-KR"/>
              </w:rPr>
            </w:pPr>
            <w:ins w:id="342"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43" w:author="Ciochina Cristina/Ciochina Cristina(ＭＥＲＣＥ/MERCE-FRA/MERCE-FRA(CIS))" w:date="2021-01-26T14:40:00Z"/>
                <w:sz w:val="18"/>
                <w:szCs w:val="18"/>
                <w:lang w:val="en-US" w:eastAsia="ko-KR"/>
              </w:rPr>
            </w:pPr>
            <w:ins w:id="344"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45" w:author="Ciochina Cristina/Ciochina Cristina(ＭＥＲＣＥ/MERCE-FRA/MERCE-FRA(CIS))" w:date="2021-01-26T14:40:00Z"/>
                <w:sz w:val="22"/>
                <w:szCs w:val="22"/>
                <w:lang w:val="en-US"/>
              </w:rPr>
            </w:pPr>
          </w:p>
          <w:p w14:paraId="4814727B" w14:textId="130814C0" w:rsidR="009135EA" w:rsidRPr="005B129A" w:rsidRDefault="009135EA" w:rsidP="009135EA">
            <w:pPr>
              <w:rPr>
                <w:ins w:id="346" w:author="Ciochina Cristina/Ciochina Cristina(ＭＥＲＣＥ/MERCE-FRA/MERCE-FRA(CIS))" w:date="2021-01-26T14:40:00Z"/>
                <w:rFonts w:ascii="Calibri" w:eastAsiaTheme="minorEastAsia" w:hAnsi="Calibri" w:cs="Calibri"/>
                <w:sz w:val="18"/>
                <w:szCs w:val="18"/>
                <w:lang w:val="en-US" w:eastAsia="ko-KR"/>
              </w:rPr>
            </w:pPr>
            <w:ins w:id="347" w:author="Ciochina Cristina/Ciochina Cristina(ＭＥＲＣＥ/MERCE-FRA/MERCE-FRA(CIS))" w:date="2021-01-26T14:40:00Z">
              <w:r w:rsidRPr="003C3881">
                <w:rPr>
                  <w:sz w:val="18"/>
                  <w:szCs w:val="18"/>
                  <w:lang w:val="en-US" w:eastAsia="ko-KR"/>
                </w:rPr>
                <w:t>In the case of blocking situation (not enough remaining resources), RSRP-</w:t>
              </w:r>
              <w:r w:rsidRPr="003C3881">
                <w:rPr>
                  <w:sz w:val="18"/>
                  <w:szCs w:val="18"/>
                  <w:lang w:val="en-US" w:eastAsia="ko-KR"/>
                </w:rPr>
                <w:lastRenderedPageBreak/>
                <w:t>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48" w:author="Ciochina Cristina/Ciochina Cristina(ＭＥＲＣＥ/MERCE-FRA/MERCE-FRA(CIS))" w:date="2021-01-26T14:40:00Z"/>
                <w:sz w:val="18"/>
                <w:szCs w:val="18"/>
                <w:lang w:val="en-US" w:eastAsia="zh-CN"/>
              </w:rPr>
            </w:pPr>
            <w:ins w:id="349"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50" w:author="Ciochina Cristina/Ciochina Cristina(ＭＥＲＣＥ/MERCE-FRA/MERCE-FRA(CIS))" w:date="2021-01-26T14:40:00Z"/>
                <w:sz w:val="18"/>
                <w:szCs w:val="18"/>
                <w:lang w:val="en-US" w:eastAsia="zh-CN"/>
              </w:rPr>
            </w:pPr>
            <w:ins w:id="35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52" w:author="Ciochina Cristina/Ciochina Cristina(ＭＥＲＣＥ/MERCE-FRA/MERCE-FRA(CIS))" w:date="2021-01-26T14:40:00Z"/>
                <w:sz w:val="18"/>
                <w:szCs w:val="18"/>
                <w:lang w:val="en-US" w:eastAsia="zh-CN"/>
              </w:rPr>
            </w:pPr>
            <w:ins w:id="35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54"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55" w:author="Ciochina Cristina/Ciochina Cristina(ＭＥＲＣＥ/MERCE-FRA/MERCE-FRA(CIS))" w:date="2021-01-26T14:40:00Z"/>
                <w:sz w:val="18"/>
                <w:szCs w:val="18"/>
                <w:lang w:val="en-US" w:eastAsia="zh-CN"/>
              </w:rPr>
            </w:pPr>
            <w:ins w:id="356"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57"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58" w:author="Ciochina Cristina/Ciochina Cristina(ＭＥＲＣＥ/MERCE-FRA/MERCE-FRA(CIS))" w:date="2021-01-26T14:40:00Z"/>
                <w:sz w:val="22"/>
                <w:szCs w:val="22"/>
                <w:lang w:val="en-US"/>
              </w:rPr>
            </w:pPr>
          </w:p>
          <w:p w14:paraId="68514C54" w14:textId="77777777" w:rsidR="009135EA" w:rsidRPr="003C3881" w:rsidRDefault="009135EA" w:rsidP="009135EA">
            <w:pPr>
              <w:rPr>
                <w:ins w:id="359" w:author="Ciochina Cristina/Ciochina Cristina(ＭＥＲＣＥ/MERCE-FRA/MERCE-FRA(CIS))" w:date="2021-01-26T14:40:00Z"/>
                <w:sz w:val="18"/>
                <w:szCs w:val="18"/>
                <w:lang w:val="en-US" w:eastAsia="zh-CN"/>
              </w:rPr>
            </w:pPr>
            <w:ins w:id="360"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61" w:author="Ciochina Cristina/Ciochina Cristina(ＭＥＲＣＥ/MERCE-FRA/MERCE-FRA(CIS))" w:date="2021-01-26T14:40:00Z"/>
                <w:sz w:val="18"/>
                <w:szCs w:val="18"/>
                <w:lang w:val="en-US" w:eastAsia="zh-CN"/>
              </w:rPr>
            </w:pPr>
            <w:ins w:id="36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63" w:author="Ciochina Cristina/Ciochina Cristina(ＭＥＲＣＥ/MERCE-FRA/MERCE-FRA(CIS))" w:date="2021-01-26T14:40:00Z"/>
                <w:sz w:val="18"/>
                <w:szCs w:val="18"/>
                <w:lang w:val="en-US" w:eastAsia="zh-CN"/>
              </w:rPr>
            </w:pPr>
            <w:ins w:id="364" w:author="Ciochina Cristina/Ciochina Cristina(ＭＥＲＣＥ/MERCE-FRA/MERCE-FRA(CIS))" w:date="2021-01-26T14:40:00Z">
              <w:r w:rsidRPr="003C3881">
                <w:rPr>
                  <w:sz w:val="18"/>
                  <w:szCs w:val="18"/>
                  <w:lang w:val="en-US" w:eastAsia="zh-CN"/>
                </w:rPr>
                <w:lastRenderedPageBreak/>
                <w:t>Coverage of []m is extended at PRR=0.99.</w:t>
              </w:r>
            </w:ins>
          </w:p>
          <w:p w14:paraId="4936E70C" w14:textId="77777777" w:rsidR="009135EA" w:rsidRPr="003C3881" w:rsidRDefault="009135EA" w:rsidP="009135EA">
            <w:pPr>
              <w:rPr>
                <w:ins w:id="365" w:author="Ciochina Cristina/Ciochina Cristina(ＭＥＲＣＥ/MERCE-FRA/MERCE-FRA(CIS))" w:date="2021-01-26T14:40:00Z"/>
                <w:sz w:val="22"/>
                <w:szCs w:val="22"/>
                <w:lang w:val="en-US"/>
              </w:rPr>
            </w:pPr>
          </w:p>
          <w:p w14:paraId="5A4A8D73" w14:textId="77777777" w:rsidR="009135EA" w:rsidRPr="005B129A" w:rsidRDefault="009135EA" w:rsidP="009135EA">
            <w:pPr>
              <w:rPr>
                <w:ins w:id="366" w:author="Ciochina Cristina/Ciochina Cristina(ＭＥＲＣＥ/MERCE-FRA/MERCE-FRA(CIS))" w:date="2021-01-26T14:40:00Z"/>
                <w:sz w:val="18"/>
                <w:szCs w:val="18"/>
                <w:lang w:val="en-US" w:eastAsia="zh-CN"/>
              </w:rPr>
            </w:pPr>
            <w:ins w:id="367"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68" w:author="Ciochina Cristina/Ciochina Cristina(ＭＥＲＣＥ/MERCE-FRA/MERCE-FRA(CIS))" w:date="2021-01-26T14:40:00Z"/>
                <w:sz w:val="22"/>
                <w:szCs w:val="22"/>
                <w:lang w:val="en-US"/>
              </w:rPr>
            </w:pPr>
          </w:p>
          <w:p w14:paraId="11DF8663" w14:textId="77777777" w:rsidR="009135EA" w:rsidRPr="003C3881" w:rsidRDefault="009135EA" w:rsidP="009135EA">
            <w:pPr>
              <w:rPr>
                <w:ins w:id="369" w:author="Ciochina Cristina/Ciochina Cristina(ＭＥＲＣＥ/MERCE-FRA/MERCE-FRA(CIS))" w:date="2021-01-26T14:40:00Z"/>
                <w:lang w:val="en-US"/>
              </w:rPr>
            </w:pPr>
          </w:p>
          <w:p w14:paraId="47333F88" w14:textId="77777777" w:rsidR="009135EA" w:rsidRPr="003C3881" w:rsidRDefault="009135EA" w:rsidP="009135EA">
            <w:pPr>
              <w:rPr>
                <w:ins w:id="370" w:author="Ciochina Cristina/Ciochina Cristina(ＭＥＲＣＥ/MERCE-FRA/MERCE-FRA(CIS))" w:date="2021-01-26T14:40:00Z"/>
                <w:sz w:val="18"/>
                <w:szCs w:val="18"/>
                <w:lang w:val="en-US" w:eastAsia="zh-CN"/>
              </w:rPr>
            </w:pPr>
            <w:ins w:id="371"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72" w:author="Ciochina Cristina/Ciochina Cristina(ＭＥＲＣＥ/MERCE-FRA/MERCE-FRA(CIS))" w:date="2021-01-26T14:40:00Z"/>
                <w:sz w:val="18"/>
                <w:szCs w:val="18"/>
                <w:lang w:val="en-US" w:eastAsia="zh-CN"/>
              </w:rPr>
            </w:pPr>
            <w:ins w:id="37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74" w:author="Ciochina Cristina/Ciochina Cristina(ＭＥＲＣＥ/MERCE-FRA/MERCE-FRA(CIS))" w:date="2021-01-26T14:40:00Z"/>
                <w:sz w:val="18"/>
                <w:szCs w:val="18"/>
                <w:lang w:val="en-US" w:eastAsia="zh-CN"/>
              </w:rPr>
            </w:pPr>
            <w:ins w:id="375"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76" w:author="Ciochina Cristina/Ciochina Cristina(ＭＥＲＣＥ/MERCE-FRA/MERCE-FRA(CIS))" w:date="2021-01-26T14:40:00Z"/>
                <w:sz w:val="22"/>
                <w:szCs w:val="22"/>
                <w:lang w:val="en-US"/>
              </w:rPr>
            </w:pPr>
          </w:p>
          <w:p w14:paraId="66EDE4CD" w14:textId="77777777" w:rsidR="009135EA" w:rsidRPr="005B129A" w:rsidRDefault="009135EA" w:rsidP="009135EA">
            <w:pPr>
              <w:rPr>
                <w:ins w:id="377" w:author="Ciochina Cristina/Ciochina Cristina(ＭＥＲＣＥ/MERCE-FRA/MERCE-FRA(CIS))" w:date="2021-01-26T14:40:00Z"/>
                <w:sz w:val="18"/>
                <w:szCs w:val="18"/>
                <w:lang w:val="en-US" w:eastAsia="zh-CN"/>
              </w:rPr>
            </w:pPr>
            <w:ins w:id="378"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79"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0"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81" w:author="ZTE" w:date="2021-01-26T16:29:00Z"/>
                <w:rFonts w:ascii="Calibri" w:eastAsiaTheme="minorEastAsia" w:hAnsi="Calibri" w:cs="Calibri"/>
                <w:sz w:val="18"/>
                <w:szCs w:val="18"/>
                <w:lang w:eastAsia="ko-KR"/>
              </w:rPr>
            </w:pPr>
            <w:ins w:id="382"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83"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84"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86" w:author="ZTE" w:date="2021-01-26T16:29:00Z"/>
                <w:rFonts w:ascii="Calibri" w:eastAsiaTheme="minorEastAsia" w:hAnsi="Calibri" w:cs="Calibri"/>
                <w:sz w:val="18"/>
                <w:szCs w:val="18"/>
                <w:lang w:eastAsia="ko-KR"/>
              </w:rPr>
            </w:pPr>
            <w:ins w:id="38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8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89"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390"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391"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392"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393"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394"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395" w:author="Qualcomm User 2" w:date="2021-01-26T13:59:00Z"/>
                <w:rFonts w:ascii="Calibri" w:hAnsi="Calibri" w:cs="Calibri"/>
                <w:sz w:val="18"/>
                <w:szCs w:val="18"/>
                <w:lang w:eastAsia="zh-CN"/>
              </w:rPr>
            </w:pPr>
            <w:del w:id="396"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397" w:author="Qualcomm User 2" w:date="2021-01-26T13:59:00Z"/>
                <w:rFonts w:ascii="Calibri" w:eastAsiaTheme="minorEastAsia" w:hAnsi="Calibri" w:cs="Calibri"/>
                <w:sz w:val="18"/>
                <w:szCs w:val="18"/>
                <w:lang w:eastAsia="zh-CN"/>
              </w:rPr>
            </w:pPr>
            <w:del w:id="398"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399"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0"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01"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02" w:author="Qualcomm User 2" w:date="2021-01-26T14:01:00Z"/>
                <w:rFonts w:ascii="Calibri" w:eastAsiaTheme="minorEastAsia" w:hAnsi="Calibri" w:cs="Calibri"/>
                <w:sz w:val="18"/>
                <w:szCs w:val="18"/>
                <w:lang w:eastAsia="zh-CN"/>
              </w:rPr>
            </w:pPr>
            <w:ins w:id="403"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04" w:author="Qualcomm User 2" w:date="2021-01-26T14:01:00Z">
              <w:r>
                <w:rPr>
                  <w:rFonts w:ascii="Calibri" w:hAnsi="Calibri" w:cs="Calibri"/>
                  <w:sz w:val="18"/>
                  <w:szCs w:val="18"/>
                  <w:lang w:eastAsia="zh-CN"/>
                </w:rPr>
                <w:t>Enable 99.9% reliability communication range up</w:t>
              </w:r>
            </w:ins>
            <w:ins w:id="405"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06"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07"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08"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09" w:author="Qualcomm User 2" w:date="2021-01-26T14:03:00Z"/>
                <w:rFonts w:ascii="Calibri" w:hAnsi="Calibri" w:cs="Calibri"/>
                <w:sz w:val="18"/>
                <w:szCs w:val="18"/>
                <w:lang w:eastAsia="zh-CN"/>
              </w:rPr>
            </w:pPr>
            <w:del w:id="410"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11" w:author="Qualcomm User 2" w:date="2021-01-26T14:03:00Z"/>
                <w:rFonts w:ascii="Calibri" w:eastAsiaTheme="minorEastAsia" w:hAnsi="Calibri" w:cs="Calibri"/>
                <w:sz w:val="18"/>
                <w:szCs w:val="18"/>
                <w:lang w:eastAsia="zh-CN"/>
              </w:rPr>
            </w:pPr>
            <w:del w:id="412"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13"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14"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15"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16" w:author="Qualcomm User 2" w:date="2021-01-26T14:04:00Z"/>
                <w:rFonts w:ascii="Calibri" w:eastAsiaTheme="minorEastAsia" w:hAnsi="Calibri" w:cs="Calibri"/>
                <w:sz w:val="18"/>
                <w:szCs w:val="18"/>
                <w:lang w:eastAsia="zh-CN"/>
              </w:rPr>
            </w:pPr>
            <w:ins w:id="417" w:author="Qualcomm User 2" w:date="2021-01-26T14:03:00Z">
              <w:r>
                <w:rPr>
                  <w:rFonts w:ascii="Calibri" w:eastAsiaTheme="minorEastAsia" w:hAnsi="Calibri" w:cs="Calibri"/>
                  <w:sz w:val="18"/>
                  <w:szCs w:val="18"/>
                  <w:lang w:eastAsia="zh-CN"/>
                </w:rPr>
                <w:t xml:space="preserve">Coverage is extended from </w:t>
              </w:r>
            </w:ins>
            <w:ins w:id="418" w:author="Qualcomm User 2" w:date="2021-01-26T14:04:00Z">
              <w:r>
                <w:rPr>
                  <w:rFonts w:ascii="Calibri" w:eastAsiaTheme="minorEastAsia" w:hAnsi="Calibri" w:cs="Calibri"/>
                  <w:sz w:val="18"/>
                  <w:szCs w:val="18"/>
                  <w:lang w:eastAsia="zh-CN"/>
                </w:rPr>
                <w:t>18</w:t>
              </w:r>
            </w:ins>
            <w:ins w:id="419" w:author="Qualcomm User 2" w:date="2021-01-26T14:03:00Z">
              <w:r>
                <w:rPr>
                  <w:rFonts w:ascii="Calibri" w:eastAsiaTheme="minorEastAsia" w:hAnsi="Calibri" w:cs="Calibri"/>
                  <w:sz w:val="18"/>
                  <w:szCs w:val="18"/>
                  <w:lang w:eastAsia="zh-CN"/>
                </w:rPr>
                <w:t xml:space="preserve">m to </w:t>
              </w:r>
            </w:ins>
            <w:ins w:id="420" w:author="Qualcomm User 2" w:date="2021-01-26T14:04:00Z">
              <w:r>
                <w:rPr>
                  <w:rFonts w:ascii="Calibri" w:eastAsiaTheme="minorEastAsia" w:hAnsi="Calibri" w:cs="Calibri"/>
                  <w:sz w:val="18"/>
                  <w:szCs w:val="18"/>
                  <w:lang w:eastAsia="zh-CN"/>
                </w:rPr>
                <w:t>25</w:t>
              </w:r>
            </w:ins>
            <w:ins w:id="421"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22"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23" w:author="LG Electronics" w:date="2021-01-27T01:06:00Z"/>
        </w:trPr>
        <w:tc>
          <w:tcPr>
            <w:tcW w:w="1018" w:type="dxa"/>
            <w:hideMark/>
          </w:tcPr>
          <w:p w14:paraId="1046600F" w14:textId="77777777" w:rsidR="0067733D" w:rsidRDefault="0067733D">
            <w:pPr>
              <w:rPr>
                <w:ins w:id="424" w:author="LG Electronics" w:date="2021-01-27T01:06:00Z"/>
                <w:rFonts w:ascii="Calibri" w:eastAsiaTheme="minorEastAsia" w:hAnsi="Calibri" w:cs="Calibri"/>
                <w:sz w:val="18"/>
                <w:szCs w:val="18"/>
                <w:lang w:eastAsia="ko-KR"/>
              </w:rPr>
            </w:pPr>
            <w:ins w:id="425"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26" w:author="LG Electronics" w:date="2021-01-27T01:06:00Z"/>
                <w:rFonts w:ascii="Calibri" w:eastAsiaTheme="minorEastAsia" w:hAnsi="Calibri" w:cs="Calibri"/>
                <w:sz w:val="18"/>
                <w:szCs w:val="18"/>
                <w:lang w:eastAsia="ko-KR"/>
              </w:rPr>
            </w:pPr>
            <w:ins w:id="427"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28" w:author="LG Electronics" w:date="2021-01-27T01:06:00Z"/>
                <w:rFonts w:ascii="Calibri" w:eastAsiaTheme="minorEastAsia" w:hAnsi="Calibri" w:cs="Calibri"/>
                <w:sz w:val="18"/>
                <w:szCs w:val="18"/>
                <w:lang w:eastAsia="ko-KR"/>
              </w:rPr>
            </w:pPr>
            <w:ins w:id="429"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30" w:author="LG Electronics" w:date="2021-01-27T01:06:00Z"/>
                <w:rFonts w:ascii="Calibri" w:eastAsiaTheme="minorEastAsia" w:hAnsi="Calibri" w:cs="Calibri"/>
                <w:sz w:val="18"/>
                <w:szCs w:val="18"/>
                <w:lang w:eastAsia="ko-KR"/>
              </w:rPr>
            </w:pPr>
            <w:ins w:id="431"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32" w:author="LG Electronics" w:date="2021-01-27T01:06:00Z"/>
                <w:rFonts w:ascii="Calibri" w:eastAsiaTheme="minorEastAsia" w:hAnsi="Calibri" w:cs="Calibri"/>
                <w:sz w:val="18"/>
                <w:szCs w:val="18"/>
                <w:lang w:eastAsia="ko-KR"/>
              </w:rPr>
            </w:pPr>
            <w:ins w:id="433"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34" w:author="LG Electronics" w:date="2021-01-27T01:06:00Z"/>
                <w:rFonts w:ascii="Calibri" w:eastAsiaTheme="minorEastAsia" w:hAnsi="Calibri" w:cs="Calibri"/>
                <w:sz w:val="18"/>
                <w:szCs w:val="18"/>
                <w:lang w:eastAsia="ko-KR"/>
              </w:rPr>
            </w:pPr>
            <w:ins w:id="435"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67733D" w:rsidRDefault="0067733D">
            <w:pPr>
              <w:jc w:val="left"/>
              <w:rPr>
                <w:ins w:id="436" w:author="LG Electronics" w:date="2021-01-27T01:06:00Z"/>
                <w:rFonts w:ascii="Calibri" w:eastAsiaTheme="minorEastAsia" w:hAnsi="Calibri" w:cs="Calibri"/>
                <w:sz w:val="18"/>
                <w:szCs w:val="18"/>
                <w:lang w:eastAsia="ko-KR"/>
              </w:rPr>
            </w:pPr>
            <w:ins w:id="437"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38"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39" w:author="LG Electronics" w:date="2021-01-27T01:06:00Z"/>
                <w:rFonts w:ascii="Calibri" w:eastAsiaTheme="minorEastAsia" w:hAnsi="Calibri" w:cs="Calibri"/>
                <w:sz w:val="18"/>
                <w:szCs w:val="18"/>
                <w:lang w:eastAsia="ko-KR"/>
              </w:rPr>
            </w:pPr>
            <w:ins w:id="440"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41" w:author="LG Electronics" w:date="2021-01-27T01:06:00Z"/>
                <w:rFonts w:ascii="Calibri" w:eastAsiaTheme="minorEastAsia" w:hAnsi="Calibri" w:cs="Calibri"/>
                <w:sz w:val="18"/>
                <w:szCs w:val="18"/>
                <w:lang w:eastAsia="ko-KR"/>
              </w:rPr>
            </w:pPr>
            <w:ins w:id="442"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43" w:author="LG Electronics" w:date="2021-01-27T01:06:00Z"/>
                <w:rFonts w:ascii="Calibri" w:eastAsiaTheme="minorEastAsia" w:hAnsi="Calibri" w:cs="Calibri"/>
                <w:sz w:val="18"/>
                <w:szCs w:val="18"/>
                <w:lang w:eastAsia="ko-KR"/>
              </w:rPr>
            </w:pPr>
            <w:ins w:id="444"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45" w:author="LG Electronics" w:date="2021-01-27T01:06:00Z"/>
                <w:rFonts w:ascii="Calibri" w:eastAsiaTheme="minorEastAsia" w:hAnsi="Calibri" w:cs="Calibri"/>
                <w:sz w:val="18"/>
                <w:szCs w:val="18"/>
                <w:lang w:eastAsia="ko-KR"/>
              </w:rPr>
            </w:pPr>
            <w:ins w:id="446"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47" w:author="LG Electronics" w:date="2021-01-27T01:06:00Z"/>
                <w:rFonts w:ascii="Calibri" w:eastAsiaTheme="minorEastAsia" w:hAnsi="Calibri" w:cs="Calibri"/>
                <w:sz w:val="18"/>
                <w:szCs w:val="18"/>
                <w:lang w:eastAsia="ko-KR"/>
              </w:rPr>
            </w:pPr>
            <w:ins w:id="448"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49" w:author="LG Electronics" w:date="2021-01-27T01:06:00Z"/>
                <w:rFonts w:ascii="Calibri" w:hAnsi="Calibri" w:cs="Calibri"/>
                <w:sz w:val="18"/>
                <w:szCs w:val="18"/>
                <w:lang w:eastAsia="zh-CN"/>
              </w:rPr>
            </w:pPr>
            <w:ins w:id="450"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51" w:author="LG Electronics" w:date="2021-01-27T01:06:00Z"/>
                <w:rFonts w:ascii="Calibri" w:hAnsi="Calibri" w:cs="Calibri"/>
                <w:sz w:val="18"/>
                <w:szCs w:val="18"/>
                <w:lang w:eastAsia="zh-CN"/>
              </w:rPr>
            </w:pPr>
            <w:ins w:id="452"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53"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54" w:author="Ricardo" w:date="2021-01-26T17:20:00Z"/>
                <w:rFonts w:ascii="Calibri" w:eastAsia="MS Mincho" w:hAnsi="Calibri" w:cs="Calibri"/>
                <w:sz w:val="22"/>
                <w:lang w:eastAsia="ja-JP"/>
              </w:rPr>
            </w:pPr>
            <w:ins w:id="455"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56" w:author="Ricardo Blasco" w:date="2021-01-25T22:29:00Z">
              <w:r>
                <w:rPr>
                  <w:rFonts w:ascii="Calibri" w:eastAsia="MS Mincho" w:hAnsi="Calibri" w:cs="Calibri"/>
                  <w:sz w:val="22"/>
                  <w:lang w:eastAsia="ja-JP"/>
                </w:rPr>
                <w:t>we have included results at PRR=0.975 instead</w:t>
              </w:r>
            </w:ins>
            <w:ins w:id="457"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58"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59" w:author="Huan Wang, vivo" w:date="2021-01-26T16:05:00Z">
              <w:r>
                <w:rPr>
                  <w:rFonts w:ascii="Calibri" w:hAnsi="Calibri" w:cs="Calibri" w:hint="eastAsia"/>
                  <w:sz w:val="22"/>
                  <w:lang w:eastAsia="zh-CN"/>
                </w:rPr>
                <w:lastRenderedPageBreak/>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60" w:author="Huan Wang, vivo" w:date="2021-01-26T16:05:00Z">
              <w:r>
                <w:rPr>
                  <w:rFonts w:ascii="Calibri" w:hAnsi="Calibri" w:cs="Calibri"/>
                  <w:sz w:val="22"/>
                  <w:lang w:eastAsia="zh-CN"/>
                </w:rPr>
                <w:t>S</w:t>
              </w:r>
            </w:ins>
            <w:ins w:id="461" w:author="Huan Wang, vivo" w:date="2021-01-26T16:06:00Z">
              <w:r>
                <w:rPr>
                  <w:rFonts w:ascii="Calibri" w:hAnsi="Calibri" w:cs="Calibri"/>
                  <w:sz w:val="22"/>
                  <w:lang w:eastAsia="zh-CN"/>
                </w:rPr>
                <w:t>ee correction above.</w:t>
              </w:r>
            </w:ins>
            <w:ins w:id="462"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63"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64"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65"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466" w:author="Zhang, Jian/张 健" w:date="2021-01-26T16:58:00Z"/>
                <w:rFonts w:ascii="Calibri" w:hAnsi="Calibri" w:cs="Calibri"/>
                <w:sz w:val="22"/>
                <w:lang w:eastAsia="zh-CN"/>
              </w:rPr>
            </w:pPr>
            <w:ins w:id="467"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468" w:author="Zhang, Jian/张 健" w:date="2021-01-26T16:59:00Z"/>
                <w:rFonts w:ascii="Calibri" w:hAnsi="Calibri" w:cs="Calibri"/>
                <w:sz w:val="22"/>
                <w:lang w:eastAsia="zh-CN"/>
              </w:rPr>
            </w:pPr>
            <w:ins w:id="469"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470"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71" w:author="LG Electronics" w:date="2021-01-27T01:06:00Z"/>
        </w:trPr>
        <w:tc>
          <w:tcPr>
            <w:tcW w:w="1458" w:type="dxa"/>
            <w:hideMark/>
          </w:tcPr>
          <w:p w14:paraId="32EF12CA" w14:textId="77777777" w:rsidR="0067733D" w:rsidRDefault="0067733D">
            <w:pPr>
              <w:rPr>
                <w:ins w:id="472" w:author="LG Electronics" w:date="2021-01-27T01:06:00Z"/>
                <w:rFonts w:ascii="Calibri" w:eastAsiaTheme="minorEastAsia" w:hAnsi="Calibri" w:cs="Calibri"/>
                <w:sz w:val="22"/>
                <w:lang w:eastAsia="ko-KR"/>
              </w:rPr>
            </w:pPr>
            <w:ins w:id="473"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474" w:author="LG Electronics" w:date="2021-01-27T01:06:00Z"/>
                <w:rFonts w:ascii="Calibri" w:eastAsiaTheme="minorEastAsia" w:hAnsi="Calibri" w:cs="Calibri"/>
                <w:sz w:val="22"/>
                <w:lang w:eastAsia="ko-KR"/>
              </w:rPr>
            </w:pPr>
            <w:ins w:id="475"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76"/>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476"/>
      <w:r w:rsidR="00D8117C" w:rsidRPr="008846F5">
        <w:rPr>
          <w:rStyle w:val="CommentReference"/>
          <w:rFonts w:ascii="Batang" w:eastAsia="Batang" w:hAnsi="Batang"/>
          <w:highlight w:val="yellow"/>
        </w:rPr>
        <w:commentReference w:id="476"/>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77"/>
      <w:del w:id="478" w:author="Zhang, Jian/张 健" w:date="2021-01-26T16:59:00Z">
        <w:r w:rsidRPr="008846F5" w:rsidDel="0030022D">
          <w:rPr>
            <w:rFonts w:ascii="Calibri" w:eastAsiaTheme="minorEastAsia" w:hAnsi="Calibri" w:cs="Calibri"/>
            <w:i/>
            <w:sz w:val="21"/>
            <w:szCs w:val="21"/>
            <w:highlight w:val="yellow"/>
          </w:rPr>
          <w:delText xml:space="preserve">eight </w:delText>
        </w:r>
      </w:del>
      <w:ins w:id="479"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477"/>
      <w:r w:rsidR="00D8117C" w:rsidRPr="008846F5">
        <w:rPr>
          <w:rStyle w:val="CommentReference"/>
          <w:rFonts w:ascii="Batang" w:eastAsia="Batang" w:hAnsi="Batang"/>
          <w:highlight w:val="yellow"/>
        </w:rPr>
        <w:commentReference w:id="477"/>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w:t>
      </w:r>
      <w:r w:rsidRPr="008846F5">
        <w:rPr>
          <w:rFonts w:ascii="Calibri" w:eastAsiaTheme="minorEastAsia" w:hAnsi="Calibri" w:cs="Calibri"/>
          <w:i/>
          <w:sz w:val="21"/>
          <w:szCs w:val="21"/>
          <w:highlight w:val="yellow"/>
        </w:rPr>
        <w:lastRenderedPageBreak/>
        <w:t>Mode 2 RA</w:t>
      </w:r>
    </w:p>
    <w:p w14:paraId="7B502BE6" w14:textId="2D605CA0" w:rsidR="00D833A6" w:rsidRPr="008846F5" w:rsidRDefault="00D833A6"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480"/>
      <w:r w:rsidRPr="008846F5">
        <w:rPr>
          <w:rFonts w:ascii="Calibri" w:eastAsiaTheme="minorEastAsia" w:hAnsi="Calibri" w:cs="Calibri"/>
          <w:i/>
          <w:sz w:val="21"/>
          <w:szCs w:val="21"/>
          <w:highlight w:val="yellow"/>
        </w:rPr>
        <w:t xml:space="preserve">One company </w:t>
      </w:r>
      <w:commentRangeEnd w:id="480"/>
      <w:r w:rsidR="00721879" w:rsidRPr="008846F5">
        <w:rPr>
          <w:rStyle w:val="CommentReference"/>
          <w:rFonts w:ascii="Batang" w:eastAsia="Batang" w:hAnsi="Batang"/>
          <w:highlight w:val="yellow"/>
        </w:rPr>
        <w:commentReference w:id="480"/>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81"/>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481"/>
      <w:r w:rsidR="00721879" w:rsidRPr="008846F5">
        <w:rPr>
          <w:rStyle w:val="CommentReference"/>
          <w:rFonts w:ascii="Batang" w:eastAsia="Batang" w:hAnsi="Batang"/>
          <w:highlight w:val="yellow"/>
        </w:rPr>
        <w:commentReference w:id="481"/>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82"/>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482"/>
      <w:r w:rsidR="00721879" w:rsidRPr="008846F5">
        <w:rPr>
          <w:rStyle w:val="CommentReference"/>
          <w:rFonts w:ascii="Batang" w:eastAsia="Batang" w:hAnsi="Batang"/>
          <w:highlight w:val="yellow"/>
        </w:rPr>
        <w:commentReference w:id="482"/>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483"/>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483"/>
      <w:r w:rsidR="00057E6A" w:rsidRPr="008846F5">
        <w:rPr>
          <w:rStyle w:val="CommentReference"/>
          <w:rFonts w:ascii="Batang" w:eastAsia="Batang" w:hAnsi="Batang"/>
          <w:highlight w:val="yellow"/>
        </w:rPr>
        <w:commentReference w:id="483"/>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ListParagraph"/>
        <w:numPr>
          <w:ilvl w:val="2"/>
          <w:numId w:val="32"/>
        </w:numPr>
        <w:spacing w:before="0" w:after="0" w:line="240" w:lineRule="auto"/>
        <w:rPr>
          <w:ins w:id="484" w:author="Ricardo" w:date="2021-01-26T17:20:00Z"/>
          <w:rFonts w:ascii="Calibri" w:eastAsiaTheme="minorEastAsia" w:hAnsi="Calibri" w:cs="Calibri"/>
          <w:i/>
          <w:sz w:val="21"/>
          <w:szCs w:val="21"/>
          <w:highlight w:val="yellow"/>
        </w:rPr>
      </w:pPr>
      <w:commentRangeStart w:id="485"/>
      <w:r w:rsidRPr="008846F5">
        <w:rPr>
          <w:rFonts w:ascii="Calibri" w:eastAsiaTheme="minorEastAsia" w:hAnsi="Calibri" w:cs="Calibri"/>
          <w:i/>
          <w:sz w:val="21"/>
          <w:szCs w:val="21"/>
          <w:highlight w:val="yellow"/>
        </w:rPr>
        <w:t xml:space="preserve">one company </w:t>
      </w:r>
      <w:commentRangeEnd w:id="485"/>
      <w:r w:rsidR="00057E6A" w:rsidRPr="008846F5">
        <w:rPr>
          <w:rStyle w:val="CommentReference"/>
          <w:rFonts w:ascii="Batang" w:eastAsia="Batang" w:hAnsi="Batang"/>
          <w:highlight w:val="yellow"/>
        </w:rPr>
        <w:commentReference w:id="485"/>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ListParagraph"/>
        <w:numPr>
          <w:ilvl w:val="1"/>
          <w:numId w:val="32"/>
        </w:numPr>
        <w:spacing w:before="0" w:after="0" w:line="240" w:lineRule="auto"/>
        <w:rPr>
          <w:ins w:id="486" w:author="Ricardo" w:date="2021-01-26T17:20:00Z"/>
          <w:rFonts w:ascii="Calibri" w:eastAsiaTheme="minorEastAsia" w:hAnsi="Calibri" w:cs="Calibri"/>
          <w:i/>
          <w:sz w:val="21"/>
          <w:szCs w:val="21"/>
          <w:highlight w:val="yellow"/>
        </w:rPr>
      </w:pPr>
      <w:ins w:id="487"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ListParagraph"/>
        <w:numPr>
          <w:ilvl w:val="2"/>
          <w:numId w:val="32"/>
        </w:numPr>
        <w:spacing w:before="0" w:after="0" w:line="240" w:lineRule="auto"/>
        <w:rPr>
          <w:rFonts w:ascii="Calibri" w:eastAsiaTheme="minorEastAsia" w:hAnsi="Calibri" w:cs="Calibri"/>
          <w:i/>
          <w:sz w:val="21"/>
          <w:szCs w:val="21"/>
          <w:highlight w:val="yellow"/>
          <w:rPrChange w:id="488" w:author="Ricardo" w:date="2021-01-26T17:20:00Z">
            <w:rPr>
              <w:highlight w:val="yellow"/>
            </w:rPr>
          </w:rPrChange>
        </w:rPr>
      </w:pPr>
      <w:commentRangeStart w:id="489"/>
      <w:ins w:id="490" w:author="Ricardo" w:date="2021-01-26T17:20:00Z">
        <w:r w:rsidRPr="008846F5">
          <w:rPr>
            <w:rFonts w:ascii="Calibri" w:eastAsiaTheme="minorEastAsia" w:hAnsi="Calibri" w:cs="Calibri"/>
            <w:i/>
            <w:sz w:val="21"/>
            <w:szCs w:val="21"/>
            <w:highlight w:val="yellow"/>
          </w:rPr>
          <w:t xml:space="preserve">one company </w:t>
        </w:r>
        <w:commentRangeEnd w:id="489"/>
        <w:r w:rsidRPr="008846F5">
          <w:rPr>
            <w:rStyle w:val="CommentReference"/>
            <w:rFonts w:ascii="Batang" w:eastAsia="Batang" w:hAnsi="Batang"/>
            <w:highlight w:val="yellow"/>
          </w:rPr>
          <w:commentReference w:id="489"/>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491" w:author="Ricardo" w:date="2021-01-26T17:20:00Z">
        <w:r w:rsidR="0050613B" w:rsidRPr="009C3D81" w:rsidDel="009C3D81">
          <w:rPr>
            <w:rFonts w:ascii="Calibri" w:eastAsiaTheme="minorEastAsia" w:hAnsi="Calibri" w:cs="Calibri"/>
            <w:i/>
            <w:sz w:val="21"/>
            <w:szCs w:val="21"/>
            <w:highlight w:val="yellow"/>
            <w:rPrChange w:id="492"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lastRenderedPageBreak/>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lastRenderedPageBreak/>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rPr>
          <w:ins w:id="493" w:author="Qualcomm User 2" w:date="2021-01-26T13:54:00Z"/>
        </w:trPr>
        <w:tc>
          <w:tcPr>
            <w:tcW w:w="1458" w:type="dxa"/>
          </w:tcPr>
          <w:p w14:paraId="5B64F930" w14:textId="7627BB83" w:rsidR="005F6E0F" w:rsidRDefault="005F6E0F" w:rsidP="009C3D81">
            <w:pPr>
              <w:rPr>
                <w:ins w:id="494" w:author="Qualcomm User 2" w:date="2021-01-26T13:54:00Z"/>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ins w:id="495" w:author="Qualcomm User 2" w:date="2021-01-26T13:54:00Z"/>
                <w:rFonts w:ascii="Calibri" w:hAnsi="Calibri" w:cs="Calibri"/>
                <w:sz w:val="22"/>
                <w:lang w:val="en-US" w:eastAsia="zh-CN"/>
              </w:rPr>
            </w:pPr>
            <w:r>
              <w:rPr>
                <w:rFonts w:ascii="Calibri" w:hAnsi="Calibri" w:cs="Calibri"/>
                <w:sz w:val="22"/>
                <w:lang w:val="en-US" w:eastAsia="zh-CN"/>
              </w:rPr>
              <w:t>We also agree with CATT that distinction 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496"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497"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498"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499"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0"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01"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2"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3"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504" w:author="ZTE" w:date="2021-01-26T16:32:00Z"/>
          <w:rFonts w:ascii="Calibri" w:hAnsi="Calibri" w:cs="Calibri"/>
          <w:sz w:val="21"/>
          <w:szCs w:val="21"/>
        </w:rPr>
      </w:pPr>
      <w:del w:id="505"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6" w:author="LG Electronics" w:date="2021-01-25T14:19:00Z" w:initials="LG_v2">
    <w:p w14:paraId="4B300E78" w14:textId="70D6BC01" w:rsidR="001311F3" w:rsidRDefault="001311F3">
      <w:pPr>
        <w:pStyle w:val="CommentText"/>
      </w:pPr>
      <w:r>
        <w:rPr>
          <w:rStyle w:val="CommentReference"/>
        </w:rPr>
        <w:annotationRef/>
      </w:r>
      <w:r>
        <w:rPr>
          <w:rFonts w:eastAsiaTheme="minorEastAsia"/>
        </w:rPr>
        <w:t>[Huawei, R1-2100206]</w:t>
      </w:r>
    </w:p>
  </w:comment>
  <w:comment w:id="477" w:author="LG Electronics" w:date="2021-01-25T14:19:00Z" w:initials="LG_v2">
    <w:p w14:paraId="37196806" w14:textId="378D4221" w:rsidR="001311F3" w:rsidRDefault="001311F3">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480" w:author="LG Electronics" w:date="2021-01-25T14:31:00Z" w:initials="LG_v2">
    <w:p w14:paraId="0ED7ED7D" w14:textId="412ECF91" w:rsidR="001311F3" w:rsidRPr="00BC5745" w:rsidRDefault="001311F3">
      <w:pPr>
        <w:pStyle w:val="CommentText"/>
        <w:rPr>
          <w:lang w:val="es-ES"/>
        </w:rPr>
      </w:pPr>
      <w:r>
        <w:rPr>
          <w:rStyle w:val="CommentReference"/>
        </w:rPr>
        <w:annotationRef/>
      </w:r>
      <w:r w:rsidRPr="00BC5745">
        <w:rPr>
          <w:rFonts w:eastAsiaTheme="minorEastAsia"/>
          <w:lang w:val="es-ES"/>
        </w:rPr>
        <w:t>[vivo, R1-2100467]</w:t>
      </w:r>
    </w:p>
  </w:comment>
  <w:comment w:id="481" w:author="LG Electronics" w:date="2021-01-25T14:31:00Z" w:initials="LG_v2">
    <w:p w14:paraId="48F99961" w14:textId="5121731A" w:rsidR="001311F3" w:rsidRPr="00BC5745" w:rsidRDefault="001311F3">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482" w:author="LG Electronics" w:date="2021-01-25T14:31:00Z" w:initials="LG_v2">
    <w:p w14:paraId="31400104" w14:textId="2756058E" w:rsidR="001311F3" w:rsidRPr="00721879" w:rsidRDefault="001311F3">
      <w:pPr>
        <w:pStyle w:val="CommentText"/>
      </w:pPr>
      <w:r>
        <w:rPr>
          <w:rStyle w:val="CommentReference"/>
        </w:rPr>
        <w:annotationRef/>
      </w:r>
      <w:r>
        <w:rPr>
          <w:rFonts w:eastAsiaTheme="minorEastAsia"/>
        </w:rPr>
        <w:t>[Intel, R1-2100673] [Fujitsu, R1-2100746] [Qualcomm, R1-2101486] [Ericsson, R1-2101804] [MediaTek, R1-2100606]</w:t>
      </w:r>
    </w:p>
  </w:comment>
  <w:comment w:id="483" w:author="LG Electronics" w:date="2021-01-25T14:30:00Z" w:initials="LG_v2">
    <w:p w14:paraId="0BC86EC1" w14:textId="1024A2FF" w:rsidR="001311F3" w:rsidRPr="00BC5745" w:rsidRDefault="001311F3">
      <w:pPr>
        <w:pStyle w:val="CommentText"/>
        <w:rPr>
          <w:lang w:val="de-DE"/>
        </w:rPr>
      </w:pPr>
      <w:r>
        <w:rPr>
          <w:rStyle w:val="CommentReference"/>
        </w:rPr>
        <w:annotationRef/>
      </w:r>
      <w:r w:rsidRPr="00BC5745">
        <w:rPr>
          <w:rFonts w:eastAsiaTheme="minorEastAsia"/>
          <w:lang w:val="de-DE"/>
        </w:rPr>
        <w:t>[Intel, R1-2100673]</w:t>
      </w:r>
    </w:p>
  </w:comment>
  <w:comment w:id="485" w:author="LG Electronics" w:date="2021-01-25T14:30:00Z" w:initials="LG_v2">
    <w:p w14:paraId="3C7F7EC2" w14:textId="688DDD96" w:rsidR="001311F3" w:rsidRPr="00BC5745" w:rsidRDefault="001311F3">
      <w:pPr>
        <w:pStyle w:val="CommentText"/>
        <w:rPr>
          <w:lang w:val="de-DE"/>
        </w:rPr>
      </w:pPr>
      <w:r>
        <w:rPr>
          <w:rStyle w:val="CommentReference"/>
        </w:rPr>
        <w:annotationRef/>
      </w:r>
      <w:r w:rsidRPr="00BC5745">
        <w:rPr>
          <w:rFonts w:eastAsiaTheme="minorEastAsia"/>
          <w:lang w:val="de-DE"/>
        </w:rPr>
        <w:t>[Ericsson, R1-2101804]</w:t>
      </w:r>
    </w:p>
  </w:comment>
  <w:comment w:id="489" w:author="LG Electronics" w:date="2021-01-25T14:30:00Z" w:initials="LG_v2">
    <w:p w14:paraId="059907CA" w14:textId="77777777" w:rsidR="001311F3" w:rsidRPr="00BC5745" w:rsidRDefault="001311F3" w:rsidP="009C3D81">
      <w:pPr>
        <w:pStyle w:val="CommentText"/>
        <w:rPr>
          <w:lang w:val="de-DE"/>
        </w:rPr>
      </w:pPr>
      <w:r>
        <w:rPr>
          <w:rStyle w:val="CommentReference"/>
        </w:rPr>
        <w:annotationRef/>
      </w:r>
      <w:r w:rsidRPr="00BC5745">
        <w:rPr>
          <w:rFonts w:eastAsiaTheme="minorEastAsia"/>
          <w:lang w:val="de-DE"/>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93647" w14:textId="77777777" w:rsidR="00A84CC5" w:rsidRDefault="00A84CC5">
      <w:r>
        <w:separator/>
      </w:r>
    </w:p>
  </w:endnote>
  <w:endnote w:type="continuationSeparator" w:id="0">
    <w:p w14:paraId="273DE88F" w14:textId="77777777" w:rsidR="00A84CC5" w:rsidRDefault="00A8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ricsson Capital TT">
    <w:altName w:val="Corbel"/>
    <w:panose1 w:val="020B0604020202020204"/>
    <w:charset w:val="00"/>
    <w:family w:val="auto"/>
    <w:pitch w:val="variable"/>
    <w:sig w:usb0="800002A7"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20B0604020202020204"/>
    <w:charset w:val="00"/>
    <w:family w:val="roman"/>
    <w:pitch w:val="default"/>
  </w:font>
  <w:font w:name="FreeSan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default"/>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panose1 w:val="020B0604020202020204"/>
    <w:charset w:val="86"/>
    <w:family w:val="modern"/>
    <w:pitch w:val="default"/>
    <w:sig w:usb0="00000000" w:usb1="00000000" w:usb2="00000010" w:usb3="00000000" w:csb0="00040000"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1311F3" w:rsidRDefault="001311F3">
    <w:pPr>
      <w:pStyle w:val="Footer"/>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1311F3" w:rsidRDefault="001311F3">
                          <w:pPr>
                            <w:pStyle w:val="Footer"/>
                          </w:pPr>
                          <w:r>
                            <w:fldChar w:fldCharType="begin"/>
                          </w:r>
                          <w:r>
                            <w:instrText>PAGE</w:instrText>
                          </w:r>
                          <w:r>
                            <w:fldChar w:fldCharType="separate"/>
                          </w:r>
                          <w:r>
                            <w:rPr>
                              <w:noProof/>
                            </w:rPr>
                            <w:t>18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0F74FD" w:rsidRDefault="000F74FD">
                    <w:pPr>
                      <w:pStyle w:val="af5"/>
                    </w:pPr>
                    <w:r>
                      <w:fldChar w:fldCharType="begin"/>
                    </w:r>
                    <w:r>
                      <w:instrText>PAGE</w:instrText>
                    </w:r>
                    <w:r>
                      <w:fldChar w:fldCharType="separate"/>
                    </w:r>
                    <w:r w:rsidR="0067733D">
                      <w:rPr>
                        <w:noProof/>
                      </w:rPr>
                      <w:t>18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D4B2E" w14:textId="77777777" w:rsidR="00A84CC5" w:rsidRDefault="00A84CC5">
      <w:r>
        <w:separator/>
      </w:r>
    </w:p>
  </w:footnote>
  <w:footnote w:type="continuationSeparator" w:id="0">
    <w:p w14:paraId="0EE825A8" w14:textId="77777777" w:rsidR="00A84CC5" w:rsidRDefault="00A84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5"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0"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1"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9"/>
  </w:num>
  <w:num w:numId="2">
    <w:abstractNumId w:val="15"/>
  </w:num>
  <w:num w:numId="3">
    <w:abstractNumId w:val="22"/>
  </w:num>
  <w:num w:numId="4">
    <w:abstractNumId w:val="3"/>
  </w:num>
  <w:num w:numId="5">
    <w:abstractNumId w:val="25"/>
  </w:num>
  <w:num w:numId="6">
    <w:abstractNumId w:val="23"/>
  </w:num>
  <w:num w:numId="7">
    <w:abstractNumId w:val="2"/>
  </w:num>
  <w:num w:numId="8">
    <w:abstractNumId w:val="16"/>
  </w:num>
  <w:num w:numId="9">
    <w:abstractNumId w:val="12"/>
  </w:num>
  <w:num w:numId="10">
    <w:abstractNumId w:val="17"/>
  </w:num>
  <w:num w:numId="11">
    <w:abstractNumId w:val="19"/>
  </w:num>
  <w:num w:numId="12">
    <w:abstractNumId w:val="4"/>
  </w:num>
  <w:num w:numId="13">
    <w:abstractNumId w:val="30"/>
  </w:num>
  <w:num w:numId="14">
    <w:abstractNumId w:val="5"/>
  </w:num>
  <w:num w:numId="15">
    <w:abstractNumId w:val="10"/>
  </w:num>
  <w:num w:numId="16">
    <w:abstractNumId w:val="9"/>
  </w:num>
  <w:num w:numId="17">
    <w:abstractNumId w:val="7"/>
  </w:num>
  <w:num w:numId="18">
    <w:abstractNumId w:val="26"/>
  </w:num>
  <w:num w:numId="19">
    <w:abstractNumId w:val="24"/>
  </w:num>
  <w:num w:numId="20">
    <w:abstractNumId w:val="14"/>
  </w:num>
  <w:num w:numId="21">
    <w:abstractNumId w:val="11"/>
  </w:num>
  <w:num w:numId="22">
    <w:abstractNumId w:val="20"/>
  </w:num>
  <w:num w:numId="23">
    <w:abstractNumId w:val="27"/>
  </w:num>
  <w:num w:numId="24">
    <w:abstractNumId w:val="8"/>
  </w:num>
  <w:num w:numId="25">
    <w:abstractNumId w:val="32"/>
  </w:num>
  <w:num w:numId="26">
    <w:abstractNumId w:val="18"/>
  </w:num>
  <w:num w:numId="27">
    <w:abstractNumId w:val="13"/>
  </w:num>
  <w:num w:numId="28">
    <w:abstractNumId w:val="13"/>
  </w:num>
  <w:num w:numId="29">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1"/>
  </w:num>
  <w:num w:numId="33">
    <w:abstractNumId w:val="28"/>
  </w:num>
  <w:num w:numId="34">
    <w:abstractNumId w:val="6"/>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Ciochina Cristina/Ciochina Cristina(ＭＥＲＣＥ/MERCE-FRA/MERCE-FRA(CIS))">
    <w15:presenceInfo w15:providerId="AD" w15:userId="S::VT69484@melgit.com::26716222-9d2b-4cb2-be50-092dbf2dd5a1"/>
  </w15:person>
  <w15:person w15:author="Qualcomm User 2">
    <w15:presenceInfo w15:providerId="None" w15:userId="Qualcomm User 2"/>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30AD5"/>
    <w:rsid w:val="00034C83"/>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11F3"/>
    <w:rsid w:val="00132F9A"/>
    <w:rsid w:val="00137702"/>
    <w:rsid w:val="00140E2E"/>
    <w:rsid w:val="00141D71"/>
    <w:rsid w:val="001420A0"/>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23CFE"/>
    <w:rsid w:val="00233FCB"/>
    <w:rsid w:val="00237B2E"/>
    <w:rsid w:val="002417DA"/>
    <w:rsid w:val="00242CDA"/>
    <w:rsid w:val="002536C5"/>
    <w:rsid w:val="002607A2"/>
    <w:rsid w:val="002663D5"/>
    <w:rsid w:val="0027192A"/>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78FF"/>
    <w:rsid w:val="002E1537"/>
    <w:rsid w:val="002F4AC8"/>
    <w:rsid w:val="002F7222"/>
    <w:rsid w:val="002F7CDE"/>
    <w:rsid w:val="0030022D"/>
    <w:rsid w:val="003041E9"/>
    <w:rsid w:val="003156ED"/>
    <w:rsid w:val="003367BE"/>
    <w:rsid w:val="00353DE1"/>
    <w:rsid w:val="00362F9B"/>
    <w:rsid w:val="0036457F"/>
    <w:rsid w:val="00372BB2"/>
    <w:rsid w:val="00374AD2"/>
    <w:rsid w:val="00390203"/>
    <w:rsid w:val="0039367F"/>
    <w:rsid w:val="0039504B"/>
    <w:rsid w:val="003A35B9"/>
    <w:rsid w:val="003A5385"/>
    <w:rsid w:val="003B15DB"/>
    <w:rsid w:val="003B194A"/>
    <w:rsid w:val="003B6F91"/>
    <w:rsid w:val="003C03DC"/>
    <w:rsid w:val="003C07AE"/>
    <w:rsid w:val="003D6CBC"/>
    <w:rsid w:val="003F09A2"/>
    <w:rsid w:val="004020CC"/>
    <w:rsid w:val="00405304"/>
    <w:rsid w:val="00405C59"/>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C63DA"/>
    <w:rsid w:val="004D3A78"/>
    <w:rsid w:val="004E162C"/>
    <w:rsid w:val="004E1E90"/>
    <w:rsid w:val="004F06E0"/>
    <w:rsid w:val="004F0874"/>
    <w:rsid w:val="0050613B"/>
    <w:rsid w:val="00520BE9"/>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6772"/>
    <w:rsid w:val="00567A22"/>
    <w:rsid w:val="0057139D"/>
    <w:rsid w:val="00573876"/>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5930"/>
    <w:rsid w:val="005F6E0F"/>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73DD"/>
    <w:rsid w:val="00721879"/>
    <w:rsid w:val="007250E4"/>
    <w:rsid w:val="0073535C"/>
    <w:rsid w:val="00743808"/>
    <w:rsid w:val="007661B0"/>
    <w:rsid w:val="00767389"/>
    <w:rsid w:val="00773353"/>
    <w:rsid w:val="00773F43"/>
    <w:rsid w:val="00775914"/>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2DE7"/>
    <w:rsid w:val="00907A35"/>
    <w:rsid w:val="009135EA"/>
    <w:rsid w:val="00921DF6"/>
    <w:rsid w:val="00926571"/>
    <w:rsid w:val="009353F3"/>
    <w:rsid w:val="00935B65"/>
    <w:rsid w:val="00952FD0"/>
    <w:rsid w:val="00957411"/>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C0749"/>
    <w:rsid w:val="00AC349D"/>
    <w:rsid w:val="00AC7D20"/>
    <w:rsid w:val="00AD466C"/>
    <w:rsid w:val="00AD6B0E"/>
    <w:rsid w:val="00AE0050"/>
    <w:rsid w:val="00AE1223"/>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37984"/>
    <w:rsid w:val="00B47229"/>
    <w:rsid w:val="00B5105A"/>
    <w:rsid w:val="00B60E38"/>
    <w:rsid w:val="00B610A5"/>
    <w:rsid w:val="00B62D6A"/>
    <w:rsid w:val="00B652C5"/>
    <w:rsid w:val="00B77D4E"/>
    <w:rsid w:val="00B84589"/>
    <w:rsid w:val="00B84D00"/>
    <w:rsid w:val="00B97C3B"/>
    <w:rsid w:val="00BA3457"/>
    <w:rsid w:val="00BB47A7"/>
    <w:rsid w:val="00BC5745"/>
    <w:rsid w:val="00BC7B45"/>
    <w:rsid w:val="00BD0900"/>
    <w:rsid w:val="00BD205D"/>
    <w:rsid w:val="00BE3AF0"/>
    <w:rsid w:val="00BE4471"/>
    <w:rsid w:val="00BF06A2"/>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5ABE"/>
    <w:rsid w:val="00C80C8F"/>
    <w:rsid w:val="00C850D7"/>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D00A3E"/>
    <w:rsid w:val="00D11C0A"/>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A1083"/>
    <w:rsid w:val="00DB0375"/>
    <w:rsid w:val="00DC3D27"/>
    <w:rsid w:val="00DE3593"/>
    <w:rsid w:val="00DE4D8D"/>
    <w:rsid w:val="00DF0BAC"/>
    <w:rsid w:val="00DF1BD7"/>
    <w:rsid w:val="00DF3E3B"/>
    <w:rsid w:val="00E009D3"/>
    <w:rsid w:val="00E04E1D"/>
    <w:rsid w:val="00E11DCF"/>
    <w:rsid w:val="00E21886"/>
    <w:rsid w:val="00E21C38"/>
    <w:rsid w:val="00E229F8"/>
    <w:rsid w:val="00E25D7B"/>
    <w:rsid w:val="00E3120D"/>
    <w:rsid w:val="00E343E6"/>
    <w:rsid w:val="00E42573"/>
    <w:rsid w:val="00E52317"/>
    <w:rsid w:val="00E63C3E"/>
    <w:rsid w:val="00E653F1"/>
    <w:rsid w:val="00E678DA"/>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271E9"/>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8728D"/>
    <w:rsid w:val="00F90DAD"/>
    <w:rsid w:val="00F93D8B"/>
    <w:rsid w:val="00FA0469"/>
    <w:rsid w:val="00FA2EF0"/>
    <w:rsid w:val="00FA6474"/>
    <w:rsid w:val="00FA6E6A"/>
    <w:rsid w:val="00FB09B6"/>
    <w:rsid w:val="00FB5637"/>
    <w:rsid w:val="00FB6B10"/>
    <w:rsid w:val="00FC5B4C"/>
    <w:rsid w:val="00FC6787"/>
    <w:rsid w:val="00FC6B91"/>
    <w:rsid w:val="00FD107C"/>
    <w:rsid w:val="00FD16D3"/>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SRVZ567275SS-924214940-2888</_dlc_DocId>
    <_dlc_DocIdUrl xmlns="932dab1a-f806-440a-b546-5f112cb4e652">
      <Url>https://projects.qualcomm.com/sites/libra/_layouts/15/DocIdRedir.aspx?ID=SRVZ567275SS-924214940-2888</Url>
      <Description>SRVZ567275SS-924214940-2888</Description>
    </_dlc_DocIdUrl>
  </documentManagement>
</p:properties>
</file>

<file path=customXml/itemProps1.xml><?xml version="1.0" encoding="utf-8"?>
<ds:datastoreItem xmlns:ds="http://schemas.openxmlformats.org/officeDocument/2006/customXml" ds:itemID="{F4332380-1D15-47E7-BD23-A899C1AEDA3F}">
  <ds:schemaRefs>
    <ds:schemaRef ds:uri="http://schemas.openxmlformats.org/officeDocument/2006/bibliography"/>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8003</Words>
  <Characters>45618</Characters>
  <Application>Microsoft Office Word</Application>
  <DocSecurity>0</DocSecurity>
  <Lines>380</Lines>
  <Paragraphs>107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53514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문일 이</cp:lastModifiedBy>
  <cp:revision>2</cp:revision>
  <cp:lastPrinted>2020-08-28T15:11:00Z</cp:lastPrinted>
  <dcterms:created xsi:type="dcterms:W3CDTF">2021-01-26T22:08:00Z</dcterms:created>
  <dcterms:modified xsi:type="dcterms:W3CDTF">2021-01-26T22:08:00Z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d65a9f43-352f-4c0a-864b-6eb280be0e4c</vt:lpwstr>
  </property>
</Properties>
</file>