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C: UE-A sends to UE-B the set of resource where the resource conflict is detected</w:t>
      </w:r>
    </w:p>
    <w:p w14:paraId="04F77FCD" w14:textId="77777777" w:rsidR="008D1F11" w:rsidRDefault="008D1F11" w:rsidP="00C12116">
      <w:pPr>
        <w:spacing w:after="0"/>
        <w:rPr>
          <w:rFonts w:ascii="Calibri" w:hAnsi="Calibri" w:cs="Calibri"/>
          <w:sz w:val="21"/>
          <w:szCs w:val="21"/>
        </w:rPr>
      </w:pPr>
    </w:p>
    <w:p w14:paraId="2C6C96B9" w14:textId="15AAC55C" w:rsidR="00494B06" w:rsidRPr="00C12116" w:rsidRDefault="00494B06" w:rsidP="00C12116">
      <w:pPr>
        <w:overflowPunct/>
        <w:adjustRightInd/>
        <w:spacing w:after="0"/>
        <w:ind w:firstLine="36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The </w:t>
      </w:r>
      <w:r w:rsidR="0046521A" w:rsidRPr="00C12116">
        <w:rPr>
          <w:rFonts w:ascii="Calibri" w:eastAsiaTheme="minorEastAsia" w:hAnsi="Calibri" w:cs="Calibri"/>
          <w:sz w:val="21"/>
          <w:szCs w:val="21"/>
          <w:lang w:eastAsia="ko-KR"/>
        </w:rPr>
        <w:t>summary of evaluation results is as follows:</w:t>
      </w:r>
      <w:r w:rsidRPr="00C12116">
        <w:rPr>
          <w:rFonts w:ascii="Calibri" w:eastAsiaTheme="minorEastAsia" w:hAnsi="Calibri" w:cs="Calibri"/>
          <w:sz w:val="21"/>
          <w:szCs w:val="21"/>
          <w:lang w:eastAsia="ko-KR"/>
        </w:rPr>
        <w:t xml:space="preserve"> </w:t>
      </w:r>
    </w:p>
    <w:p w14:paraId="27636BF8" w14:textId="77777777" w:rsidR="00494B06" w:rsidRPr="00C12116"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without sensing at UE-B,</w:t>
      </w:r>
    </w:p>
    <w:p w14:paraId="37A261BB"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When a UE-A transmits multiple Type A information to multiple UE-B(s),</w:t>
      </w:r>
    </w:p>
    <w:p w14:paraId="6B8C05EB" w14:textId="6C1AE2CD"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5.4%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2BEB29C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200m is extended in highway scenario at PRR=0.95.</w:t>
      </w:r>
    </w:p>
    <w:p w14:paraId="77ADCD9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61B42890"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PRR loss is observed in highway and urban scenario</w:t>
      </w:r>
      <w:ins w:id="2" w:author="Author" w:date="2021-01-26T09:43:00Z">
        <w:r w:rsidR="00547049">
          <w:rPr>
            <w:rFonts w:ascii="Calibri" w:eastAsiaTheme="minorEastAsia" w:hAnsi="Calibri" w:cs="Calibri"/>
            <w:sz w:val="21"/>
            <w:szCs w:val="21"/>
            <w:lang w:eastAsia="ko-KR"/>
          </w:rPr>
          <w:t>s</w:t>
        </w:r>
      </w:ins>
      <w:r w:rsidRPr="00C12116">
        <w:rPr>
          <w:rFonts w:ascii="Calibri" w:eastAsiaTheme="minorEastAsia" w:hAnsi="Calibri" w:cs="Calibri"/>
          <w:sz w:val="21"/>
          <w:szCs w:val="21"/>
          <w:lang w:eastAsia="ko-KR"/>
        </w:rPr>
        <w:t xml:space="preserve"> for aperiodic unicast traffic at 320m</w:t>
      </w:r>
      <w:ins w:id="3" w:author="Author" w:date="2021-01-26T09:43:00Z">
        <w:r w:rsidR="00547049">
          <w:rPr>
            <w:rFonts w:ascii="Calibri" w:eastAsiaTheme="minorEastAsia" w:hAnsi="Calibri" w:cs="Calibri"/>
            <w:sz w:val="21"/>
            <w:szCs w:val="21"/>
            <w:lang w:eastAsia="ko-KR"/>
          </w:rPr>
          <w:t xml:space="preserve"> and 150m accordingly</w:t>
        </w:r>
      </w:ins>
      <w:r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497D4172" w14:textId="5F8E37C3" w:rsidR="00547049"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Pr>
            <w:rFonts w:ascii="Calibri" w:hAnsi="Calibri" w:cs="Calibri"/>
            <w:sz w:val="21"/>
            <w:szCs w:val="21"/>
            <w:lang w:eastAsia="ko-KR"/>
          </w:rPr>
          <w:t>No latency and no signalling over</w:t>
        </w:r>
      </w:ins>
      <w:ins w:id="6" w:author="Author" w:date="2021-01-26T09:45:00Z">
        <w:r>
          <w:rPr>
            <w:rFonts w:ascii="Calibri" w:hAnsi="Calibri" w:cs="Calibri"/>
            <w:sz w:val="21"/>
            <w:szCs w:val="21"/>
            <w:lang w:eastAsia="ko-KR"/>
          </w:rPr>
          <w:t>head</w:t>
        </w:r>
      </w:ins>
      <w:ins w:id="7" w:author="Author" w:date="2021-01-26T09:46:00Z">
        <w:r>
          <w:rPr>
            <w:rFonts w:ascii="Calibri" w:hAnsi="Calibri" w:cs="Calibri"/>
            <w:sz w:val="21"/>
            <w:szCs w:val="21"/>
            <w:lang w:eastAsia="ko-KR"/>
          </w:rPr>
          <w:t xml:space="preserve"> (genie-aided modelling)</w:t>
        </w:r>
      </w:ins>
    </w:p>
    <w:p w14:paraId="7318B82C" w14:textId="72401731" w:rsidR="00547049" w:rsidRPr="009E12C2"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Pr>
            <w:rFonts w:ascii="Calibri" w:hAnsi="Calibri" w:cs="Calibri"/>
            <w:sz w:val="21"/>
            <w:szCs w:val="21"/>
            <w:lang w:eastAsia="ko-KR"/>
          </w:rPr>
          <w:t>[</w:t>
        </w:r>
        <w:r w:rsidRPr="00C12116">
          <w:rPr>
            <w:rFonts w:ascii="Calibri" w:eastAsiaTheme="minorEastAsia" w:hAnsi="Calibri" w:cs="Calibri"/>
            <w:sz w:val="21"/>
            <w:szCs w:val="21"/>
            <w:lang w:eastAsia="ko-KR"/>
          </w:rPr>
          <w:t>Intel, R1-2100673</w:t>
        </w:r>
        <w:r>
          <w:rPr>
            <w:rFonts w:ascii="Calibri" w:hAnsi="Calibri" w:cs="Calibri"/>
            <w:sz w:val="21"/>
            <w:szCs w:val="21"/>
            <w:lang w:eastAsia="ko-KR"/>
          </w:rPr>
          <w:t>]</w:t>
        </w:r>
      </w:ins>
    </w:p>
    <w:p w14:paraId="57CAD0B3" w14:textId="3065B92A"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7F0EE3C5" w14:textId="343739FA"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3.4% PRR gain is observed in highway scenario for aperiodic unicast traffic at 300m </w:t>
      </w:r>
      <w:r w:rsidR="001F7E2E" w:rsidRPr="00C12116">
        <w:rPr>
          <w:rFonts w:ascii="Calibri" w:eastAsiaTheme="minorEastAsia" w:hAnsi="Calibri" w:cs="Calibri"/>
          <w:sz w:val="21"/>
          <w:szCs w:val="21"/>
          <w:lang w:eastAsia="ko-KR"/>
        </w:rPr>
        <w:t>[Samsung,</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R1-2101232]</w:t>
      </w:r>
      <w:r w:rsidRPr="00C12116">
        <w:rPr>
          <w:rFonts w:ascii="Calibri" w:eastAsiaTheme="minorEastAsia" w:hAnsi="Calibri" w:cs="Calibri"/>
          <w:sz w:val="21"/>
          <w:szCs w:val="21"/>
          <w:lang w:eastAsia="ko-KR"/>
        </w:rPr>
        <w:t xml:space="preserve">. </w:t>
      </w:r>
    </w:p>
    <w:p w14:paraId="7944E730"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PRR=0.95.</w:t>
      </w:r>
    </w:p>
    <w:p w14:paraId="3F5ECD99" w14:textId="4B54E6C1"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and/or Type B with sensing at UE-B,</w:t>
      </w:r>
    </w:p>
    <w:p w14:paraId="10E8F0FF"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53722341"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lastRenderedPageBreak/>
        <w:t xml:space="preserve">Assumptions on latency and signalling overhead of transmitting and processing coordination information </w:t>
      </w:r>
    </w:p>
    <w:p w14:paraId="5CBF4C6E" w14:textId="4DB8BAE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[1-4.3]%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5BC3EE64"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[10-100]m is extended in highway scenario at PRR=0.95.</w:t>
      </w:r>
    </w:p>
    <w:p w14:paraId="3D7EAF9E" w14:textId="77777777" w:rsidR="00547049" w:rsidRPr="00A81E15" w:rsidRDefault="00547049" w:rsidP="00547049">
      <w:pPr>
        <w:numPr>
          <w:ilvl w:val="4"/>
          <w:numId w:val="30"/>
        </w:numPr>
        <w:overflowPunct/>
        <w:adjustRightInd/>
        <w:spacing w:after="0"/>
        <w:jc w:val="both"/>
        <w:rPr>
          <w:ins w:id="11" w:author="Author" w:date="2021-01-26T09:48:00Z"/>
          <w:rFonts w:ascii="Calibri" w:hAnsi="Calibri" w:cs="Calibri"/>
          <w:sz w:val="21"/>
          <w:szCs w:val="21"/>
          <w:lang w:eastAsia="ko-KR"/>
        </w:rPr>
      </w:pPr>
      <w:ins w:id="12" w:author="Author" w:date="2021-01-26T09:48:00Z">
        <w:r>
          <w:rPr>
            <w:rFonts w:ascii="Calibri" w:hAnsi="Calibri" w:cs="Calibri"/>
            <w:sz w:val="21"/>
            <w:szCs w:val="21"/>
            <w:lang w:eastAsia="ko-KR"/>
          </w:rPr>
          <w:t xml:space="preserve">No PRR gain is observed in highway and urban scenario for periodic unicast traffic at 320m and 100m </w:t>
        </w:r>
        <w:r w:rsidRPr="00C12116">
          <w:rPr>
            <w:rFonts w:ascii="Calibri" w:eastAsiaTheme="minorEastAsia" w:hAnsi="Calibri" w:cs="Calibri"/>
            <w:sz w:val="21"/>
            <w:szCs w:val="21"/>
            <w:lang w:eastAsia="ko-KR"/>
          </w:rPr>
          <w:t>[Intel, R1-2100673]</w:t>
        </w:r>
      </w:ins>
    </w:p>
    <w:p w14:paraId="40241298" w14:textId="7A1B9FC5" w:rsidR="00547049" w:rsidRDefault="00547049" w:rsidP="00547049">
      <w:pPr>
        <w:numPr>
          <w:ilvl w:val="3"/>
          <w:numId w:val="30"/>
        </w:numPr>
        <w:overflowPunct/>
        <w:adjustRightInd/>
        <w:spacing w:after="0"/>
        <w:jc w:val="both"/>
        <w:rPr>
          <w:ins w:id="13" w:author="Author" w:date="2021-01-26T09:48:00Z"/>
          <w:rFonts w:ascii="Calibri" w:hAnsi="Calibri" w:cs="Calibri"/>
          <w:sz w:val="21"/>
          <w:szCs w:val="21"/>
          <w:lang w:eastAsia="ko-KR"/>
        </w:rPr>
      </w:pPr>
      <w:ins w:id="14" w:author="Author" w:date="2021-01-26T09:48:00Z">
        <w:r>
          <w:rPr>
            <w:rFonts w:ascii="Calibri" w:hAnsi="Calibri" w:cs="Calibri"/>
            <w:sz w:val="21"/>
            <w:szCs w:val="21"/>
            <w:lang w:eastAsia="ko-KR"/>
          </w:rPr>
          <w:t>No latency and no signalling overhead (genie-aided modeling)</w:t>
        </w:r>
      </w:ins>
    </w:p>
    <w:p w14:paraId="42EA3506" w14:textId="77777777" w:rsidR="00547049" w:rsidRPr="007C183D" w:rsidRDefault="00547049" w:rsidP="00547049">
      <w:pPr>
        <w:numPr>
          <w:ilvl w:val="4"/>
          <w:numId w:val="30"/>
        </w:numPr>
        <w:overflowPunct/>
        <w:adjustRightInd/>
        <w:spacing w:after="0"/>
        <w:jc w:val="both"/>
        <w:rPr>
          <w:ins w:id="15" w:author="Author" w:date="2021-01-26T09:48:00Z"/>
          <w:rFonts w:ascii="Calibri" w:hAnsi="Calibri" w:cs="Calibri"/>
          <w:sz w:val="21"/>
          <w:szCs w:val="21"/>
          <w:lang w:eastAsia="ko-KR"/>
        </w:rPr>
      </w:pPr>
      <w:ins w:id="16" w:author="Author" w:date="2021-01-26T09:48:00Z">
        <w:r>
          <w:rPr>
            <w:rFonts w:ascii="Calibri" w:hAnsi="Calibri" w:cs="Calibri"/>
            <w:sz w:val="21"/>
            <w:szCs w:val="21"/>
            <w:lang w:eastAsia="ko-KR"/>
          </w:rPr>
          <w:t xml:space="preserve">No PRR gain </w:t>
        </w:r>
        <w:r w:rsidRPr="00C12116">
          <w:rPr>
            <w:rFonts w:ascii="Calibri" w:eastAsiaTheme="minorEastAsia" w:hAnsi="Calibri" w:cs="Calibri"/>
            <w:sz w:val="21"/>
            <w:szCs w:val="21"/>
            <w:lang w:eastAsia="ko-KR"/>
          </w:rPr>
          <w:t xml:space="preserve">is observed in highway </w:t>
        </w:r>
        <w:r>
          <w:rPr>
            <w:rFonts w:ascii="Calibri" w:eastAsiaTheme="minorEastAsia" w:hAnsi="Calibri" w:cs="Calibri"/>
            <w:sz w:val="21"/>
            <w:szCs w:val="21"/>
            <w:lang w:eastAsia="ko-KR"/>
          </w:rPr>
          <w:t xml:space="preserve">and urban </w:t>
        </w:r>
        <w:r w:rsidRPr="00C12116">
          <w:rPr>
            <w:rFonts w:ascii="Calibri" w:eastAsiaTheme="minorEastAsia" w:hAnsi="Calibri" w:cs="Calibri"/>
            <w:sz w:val="21"/>
            <w:szCs w:val="21"/>
            <w:lang w:eastAsia="ko-KR"/>
          </w:rPr>
          <w:t>scenario for aperiodic unicast traffic [Intel, R1-2100673]</w:t>
        </w:r>
      </w:ins>
    </w:p>
    <w:p w14:paraId="2E00FEEC" w14:textId="77777777" w:rsidR="00547049" w:rsidRPr="00A81E15" w:rsidRDefault="00547049" w:rsidP="00547049">
      <w:pPr>
        <w:numPr>
          <w:ilvl w:val="4"/>
          <w:numId w:val="30"/>
        </w:numPr>
        <w:overflowPunct/>
        <w:adjustRightInd/>
        <w:spacing w:after="0"/>
        <w:jc w:val="both"/>
        <w:rPr>
          <w:ins w:id="17" w:author="Author" w:date="2021-01-26T09:48:00Z"/>
          <w:rFonts w:ascii="Calibri" w:hAnsi="Calibri" w:cs="Calibri"/>
          <w:sz w:val="21"/>
          <w:szCs w:val="21"/>
          <w:lang w:eastAsia="ko-KR"/>
        </w:rPr>
      </w:pPr>
      <w:ins w:id="18" w:author="Author" w:date="2021-01-26T09:48:00Z">
        <w:r>
          <w:rPr>
            <w:rFonts w:ascii="Calibri" w:hAnsi="Calibri" w:cs="Calibri"/>
            <w:sz w:val="21"/>
            <w:szCs w:val="21"/>
            <w:lang w:eastAsia="ko-KR"/>
          </w:rPr>
          <w:t xml:space="preserve">2.5% PRR gain is observed in highway scenario for periodic unicast traffic at 320m </w:t>
        </w:r>
        <w:r w:rsidRPr="00C12116">
          <w:rPr>
            <w:rFonts w:ascii="Calibri" w:eastAsiaTheme="minorEastAsia" w:hAnsi="Calibri" w:cs="Calibri"/>
            <w:sz w:val="21"/>
            <w:szCs w:val="21"/>
            <w:lang w:eastAsia="ko-KR"/>
          </w:rPr>
          <w:t>[Intel, R1-2100673]</w:t>
        </w:r>
      </w:ins>
    </w:p>
    <w:p w14:paraId="7740721B" w14:textId="77777777" w:rsidR="00547049" w:rsidRPr="007C183D" w:rsidRDefault="00547049" w:rsidP="00547049">
      <w:pPr>
        <w:numPr>
          <w:ilvl w:val="4"/>
          <w:numId w:val="30"/>
        </w:numPr>
        <w:overflowPunct/>
        <w:adjustRightInd/>
        <w:spacing w:after="0"/>
        <w:jc w:val="both"/>
        <w:rPr>
          <w:ins w:id="19" w:author="Author" w:date="2021-01-26T09:48:00Z"/>
          <w:rFonts w:ascii="Calibri" w:hAnsi="Calibri" w:cs="Calibri"/>
          <w:sz w:val="21"/>
          <w:szCs w:val="21"/>
          <w:lang w:eastAsia="ko-KR"/>
        </w:rPr>
      </w:pPr>
      <w:ins w:id="20" w:author="Author" w:date="2021-01-26T09:48:00Z">
        <w:r w:rsidRPr="0078003B">
          <w:rPr>
            <w:rFonts w:ascii="Calibri" w:hAnsi="Calibri" w:cs="Calibri"/>
            <w:sz w:val="21"/>
            <w:szCs w:val="21"/>
            <w:lang w:eastAsia="ko-KR"/>
          </w:rPr>
          <w:t xml:space="preserve">1.5% PRR gain is observed in </w:t>
        </w:r>
        <w:r w:rsidRPr="00A94135">
          <w:rPr>
            <w:rFonts w:ascii="Calibri" w:hAnsi="Calibri" w:cs="Calibri"/>
            <w:sz w:val="21"/>
            <w:szCs w:val="21"/>
            <w:lang w:eastAsia="ko-KR"/>
          </w:rPr>
          <w:t xml:space="preserve">urban scenario for periodic unicast traffic at </w:t>
        </w:r>
        <w:r w:rsidRPr="0078003B">
          <w:rPr>
            <w:rFonts w:ascii="Calibri" w:hAnsi="Calibri" w:cs="Calibri"/>
            <w:sz w:val="21"/>
            <w:szCs w:val="21"/>
            <w:lang w:eastAsia="ko-KR"/>
          </w:rPr>
          <w:t>100m</w:t>
        </w:r>
        <w:r w:rsidRPr="0078003B">
          <w:rPr>
            <w:rFonts w:ascii="Calibri" w:eastAsiaTheme="minorEastAsia" w:hAnsi="Calibri" w:cs="Calibri"/>
            <w:sz w:val="21"/>
            <w:szCs w:val="21"/>
            <w:lang w:eastAsia="ko-KR"/>
          </w:rPr>
          <w:t xml:space="preserve"> [Intel, R1-2100673]</w:t>
        </w:r>
      </w:ins>
    </w:p>
    <w:p w14:paraId="069D5071" w14:textId="7861080C" w:rsidR="006641E8" w:rsidRPr="00C12116" w:rsidDel="00547049" w:rsidRDefault="006641E8" w:rsidP="00C12116">
      <w:pPr>
        <w:numPr>
          <w:ilvl w:val="4"/>
          <w:numId w:val="30"/>
        </w:numPr>
        <w:overflowPunct/>
        <w:adjustRightInd/>
        <w:spacing w:after="0"/>
        <w:jc w:val="both"/>
        <w:rPr>
          <w:del w:id="21" w:author="Author" w:date="2021-01-26T09:48:00Z"/>
          <w:rFonts w:ascii="Calibri" w:hAnsi="Calibri" w:cs="Calibri"/>
          <w:sz w:val="21"/>
          <w:szCs w:val="21"/>
          <w:lang w:eastAsia="ko-KR"/>
        </w:rPr>
      </w:pPr>
      <w:del w:id="22" w:author="Author" w:date="2021-01-26T09:48:00Z">
        <w:r w:rsidRPr="00C12116"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C12116" w:rsidDel="00547049">
          <w:rPr>
            <w:rFonts w:ascii="Calibri" w:eastAsiaTheme="minorEastAsia" w:hAnsi="Calibri" w:cs="Calibri"/>
            <w:sz w:val="21"/>
            <w:szCs w:val="21"/>
            <w:lang w:eastAsia="ko-KR"/>
          </w:rPr>
          <w:delText>[Intel,</w:delText>
        </w:r>
        <w:r w:rsidR="00A324A9" w:rsidRPr="00C12116" w:rsidDel="00547049">
          <w:rPr>
            <w:rFonts w:ascii="Calibri" w:eastAsiaTheme="minorEastAsia" w:hAnsi="Calibri" w:cs="Calibri"/>
            <w:sz w:val="21"/>
            <w:szCs w:val="21"/>
            <w:lang w:eastAsia="ko-KR"/>
          </w:rPr>
          <w:delText xml:space="preserve"> </w:delText>
        </w:r>
        <w:r w:rsidR="00E8749F" w:rsidRPr="00C12116" w:rsidDel="00547049">
          <w:rPr>
            <w:rFonts w:ascii="Calibri" w:eastAsiaTheme="minorEastAsia" w:hAnsi="Calibri" w:cs="Calibri"/>
            <w:sz w:val="21"/>
            <w:szCs w:val="21"/>
            <w:lang w:eastAsia="ko-KR"/>
          </w:rPr>
          <w:delText>R1-2100673]</w:delText>
        </w:r>
        <w:r w:rsidRPr="00C12116" w:rsidDel="00547049">
          <w:rPr>
            <w:rFonts w:ascii="Calibri" w:eastAsiaTheme="minorEastAsia" w:hAnsi="Calibri" w:cs="Calibri"/>
            <w:sz w:val="21"/>
            <w:szCs w:val="21"/>
            <w:lang w:eastAsia="ko-KR"/>
          </w:rPr>
          <w:delText>.</w:delText>
        </w:r>
      </w:del>
    </w:p>
    <w:p w14:paraId="6153AD67"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3ms+2 slots,</w:t>
      </w:r>
    </w:p>
    <w:p w14:paraId="62302BFF" w14:textId="3F896CFD"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7.6% PRR gain is observed in urban scenario for periodic unicast traffic at 150m </w:t>
      </w:r>
      <w:r w:rsidR="00E8749F" w:rsidRPr="00C12116">
        <w:rPr>
          <w:rFonts w:ascii="Calibri" w:eastAsiaTheme="minorEastAsia" w:hAnsi="Calibri" w:cs="Calibri"/>
          <w:sz w:val="21"/>
          <w:szCs w:val="21"/>
          <w:lang w:eastAsia="ko-KR"/>
        </w:rPr>
        <w:t>[OPPO,</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R1-2100142]</w:t>
      </w:r>
      <w:r w:rsidRPr="00C12116">
        <w:rPr>
          <w:rFonts w:ascii="Calibri" w:eastAsiaTheme="minorEastAsia" w:hAnsi="Calibri" w:cs="Calibri"/>
          <w:sz w:val="21"/>
          <w:szCs w:val="21"/>
          <w:lang w:eastAsia="ko-KR"/>
        </w:rPr>
        <w:t>.</w:t>
      </w:r>
    </w:p>
    <w:p w14:paraId="6D14BED5"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4FE9F27B"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2ms,</w:t>
      </w:r>
    </w:p>
    <w:p w14:paraId="5D083153" w14:textId="4DA49F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20% PRR gain is observed in highway scenario for periodic unicast traffic at 320m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1E59126C"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5A2487D5" w14:textId="6E51A7F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PRR gain is observed in highway scenario for aperiodic unicast traffic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467BE4F9"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urban scenario for aperiodic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9BCF48E"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No coverage is extended in highway scenario at PRR=0.95.</w:t>
      </w:r>
    </w:p>
    <w:p w14:paraId="40FED4DC" w14:textId="4F9FEAB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4.3%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0B38DDA2"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15m is extended in highway scenario at PRR=0.95.</w:t>
      </w:r>
    </w:p>
    <w:p w14:paraId="1F9B3DEF"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20% of slots are used for UL TX of UE-A, </w:t>
      </w:r>
    </w:p>
    <w:p w14:paraId="21A3C880" w14:textId="1CC2CB39"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9%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234FA5B4" w14:textId="77777777" w:rsidR="006641E8" w:rsidRPr="00C12116" w:rsidRDefault="006641E8" w:rsidP="00C12116">
      <w:pPr>
        <w:numPr>
          <w:ilvl w:val="6"/>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40m is extended in highway scenario at PRR=0.95.</w:t>
      </w:r>
    </w:p>
    <w:p w14:paraId="41949DA4"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50% of slots are UL TX of UE-A, </w:t>
      </w:r>
    </w:p>
    <w:p w14:paraId="7D707FB4" w14:textId="754DE908"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46%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FE02881"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PRR loss is observed in highway scenario for periodic groupcast traffic at 320m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D10BC93"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661F2E97" w14:textId="250AE6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6% PRR gain is observed in highway scenario for periodic unicast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554B32DE" w14:textId="30544C40"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lastRenderedPageBreak/>
        <w:t xml:space="preserve">Coverage </w:t>
      </w:r>
      <w:ins w:id="23" w:author="Ciochina Cristina/Ciochina Cristina(ＭＥＲＣＥ/MERCE-FRA/MERCE-FRA(CIS))" w:date="2021-01-26T14:34:00Z">
        <w:r w:rsidR="009135EA">
          <w:rPr>
            <w:rFonts w:ascii="Calibri" w:hAnsi="Calibri" w:cs="Calibri"/>
            <w:sz w:val="21"/>
            <w:szCs w:val="21"/>
            <w:lang w:eastAsia="ko-KR"/>
          </w:rPr>
          <w:t xml:space="preserve">extension </w:t>
        </w:r>
      </w:ins>
      <w:r w:rsidRPr="00C12116">
        <w:rPr>
          <w:rFonts w:ascii="Calibri" w:hAnsi="Calibri" w:cs="Calibri"/>
          <w:sz w:val="21"/>
          <w:szCs w:val="21"/>
          <w:lang w:eastAsia="ko-KR"/>
        </w:rPr>
        <w:t xml:space="preserve">of 50m </w:t>
      </w:r>
      <w:del w:id="24" w:author="Ciochina Cristina/Ciochina Cristina(ＭＥＲＣＥ/MERCE-FRA/MERCE-FRA(CIS))" w:date="2021-01-26T14:34:00Z">
        <w:r w:rsidRPr="00C12116" w:rsidDel="009135EA">
          <w:rPr>
            <w:rFonts w:ascii="Calibri" w:hAnsi="Calibri" w:cs="Calibri"/>
            <w:sz w:val="21"/>
            <w:szCs w:val="21"/>
            <w:lang w:eastAsia="ko-KR"/>
          </w:rPr>
          <w:delText xml:space="preserve">is extended </w:delText>
        </w:r>
      </w:del>
      <w:r w:rsidRPr="00C12116">
        <w:rPr>
          <w:rFonts w:ascii="Calibri" w:hAnsi="Calibri" w:cs="Calibri"/>
          <w:sz w:val="21"/>
          <w:szCs w:val="21"/>
          <w:lang w:eastAsia="ko-KR"/>
        </w:rPr>
        <w:t>in highway scenario at PRR=0.95.</w:t>
      </w:r>
    </w:p>
    <w:p w14:paraId="40EB4A96" w14:textId="7DFE6F9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3.2% PRR gain is observed in highway scenario for periodic groupcast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1D993177" w14:textId="2922886E"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w:t>
      </w:r>
      <w:ins w:id="25" w:author="Ciochina Cristina/Ciochina Cristina(ＭＥＲＣＥ/MERCE-FRA/MERCE-FRA(CIS))" w:date="2021-01-26T14:34:00Z">
        <w:r w:rsidR="009135EA">
          <w:rPr>
            <w:rFonts w:ascii="Calibri" w:hAnsi="Calibri" w:cs="Calibri"/>
            <w:sz w:val="21"/>
            <w:szCs w:val="21"/>
            <w:lang w:eastAsia="ko-KR"/>
          </w:rPr>
          <w:t xml:space="preserve">extension </w:t>
        </w:r>
      </w:ins>
      <w:r w:rsidRPr="00C12116">
        <w:rPr>
          <w:rFonts w:ascii="Calibri" w:hAnsi="Calibri" w:cs="Calibri"/>
          <w:sz w:val="21"/>
          <w:szCs w:val="21"/>
          <w:lang w:eastAsia="ko-KR"/>
        </w:rPr>
        <w:t xml:space="preserve">of 50m </w:t>
      </w:r>
      <w:del w:id="26" w:author="Ciochina Cristina/Ciochina Cristina(ＭＥＲＣＥ/MERCE-FRA/MERCE-FRA(CIS))" w:date="2021-01-26T14:34:00Z">
        <w:r w:rsidRPr="00C12116" w:rsidDel="009135EA">
          <w:rPr>
            <w:rFonts w:ascii="Calibri" w:hAnsi="Calibri" w:cs="Calibri"/>
            <w:sz w:val="21"/>
            <w:szCs w:val="21"/>
            <w:lang w:eastAsia="ko-KR"/>
          </w:rPr>
          <w:delText xml:space="preserve">is extended </w:delText>
        </w:r>
      </w:del>
      <w:r w:rsidRPr="00C12116">
        <w:rPr>
          <w:rFonts w:ascii="Calibri" w:hAnsi="Calibri" w:cs="Calibri"/>
          <w:sz w:val="21"/>
          <w:szCs w:val="21"/>
          <w:lang w:eastAsia="ko-KR"/>
        </w:rPr>
        <w:t>in highway scenario at PRR=0.95.</w:t>
      </w:r>
    </w:p>
    <w:p w14:paraId="190B54F6" w14:textId="473821D3"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0.2% PRR gain is observed in </w:t>
      </w:r>
      <w:r w:rsidR="000E1A48">
        <w:rPr>
          <w:rFonts w:ascii="Calibri" w:eastAsiaTheme="minorEastAsia" w:hAnsi="Calibri" w:cs="Calibri"/>
          <w:sz w:val="21"/>
          <w:szCs w:val="21"/>
          <w:lang w:eastAsia="ko-KR"/>
        </w:rPr>
        <w:t>urban</w:t>
      </w:r>
      <w:r w:rsidRPr="00C12116">
        <w:rPr>
          <w:rFonts w:ascii="Calibri" w:eastAsiaTheme="minorEastAsia" w:hAnsi="Calibri" w:cs="Calibri"/>
          <w:sz w:val="21"/>
          <w:szCs w:val="21"/>
          <w:lang w:eastAsia="ko-KR"/>
        </w:rPr>
        <w:t xml:space="preserve"> scenario for aperiodic groupcast traffic at </w:t>
      </w:r>
      <w:r w:rsidR="000E1A48">
        <w:rPr>
          <w:rFonts w:ascii="Calibri" w:eastAsiaTheme="minorEastAsia" w:hAnsi="Calibri" w:cs="Calibri"/>
          <w:sz w:val="21"/>
          <w:szCs w:val="21"/>
          <w:lang w:eastAsia="ko-KR"/>
        </w:rPr>
        <w:t>5</w:t>
      </w:r>
      <w:r w:rsidRPr="00C12116">
        <w:rPr>
          <w:rFonts w:ascii="Calibri" w:eastAsiaTheme="minorEastAsia" w:hAnsi="Calibri" w:cs="Calibri"/>
          <w:sz w:val="21"/>
          <w:szCs w:val="21"/>
          <w:lang w:eastAsia="ko-KR"/>
        </w:rPr>
        <w:t xml:space="preserve">0m </w:t>
      </w:r>
      <w:r w:rsidR="001F7E2E"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Qualcomm</w:t>
      </w:r>
      <w:r w:rsidR="001F7E2E"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R1-2101486]</w:t>
      </w:r>
      <w:r w:rsidRPr="00C12116">
        <w:rPr>
          <w:rFonts w:ascii="Calibri" w:eastAsiaTheme="minorEastAsia" w:hAnsi="Calibri" w:cs="Calibri"/>
          <w:sz w:val="21"/>
          <w:szCs w:val="21"/>
          <w:lang w:eastAsia="ko-KR"/>
        </w:rPr>
        <w:t xml:space="preserve">. </w:t>
      </w:r>
    </w:p>
    <w:p w14:paraId="62C713B8"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1.2m is extended in highway scenario at PRR=0.95.</w:t>
      </w:r>
    </w:p>
    <w:p w14:paraId="0A4C5616" w14:textId="3C6E1E8A" w:rsidR="006641E8"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PRR=0.99.</w:t>
      </w:r>
    </w:p>
    <w:p w14:paraId="5F92DFF9" w14:textId="77777777" w:rsidR="00F07929" w:rsidRPr="003D3979" w:rsidRDefault="00F07929" w:rsidP="00F07929">
      <w:pPr>
        <w:numPr>
          <w:ilvl w:val="4"/>
          <w:numId w:val="30"/>
        </w:numPr>
        <w:overflowPunct/>
        <w:adjustRightInd/>
        <w:spacing w:after="0"/>
        <w:jc w:val="both"/>
        <w:rPr>
          <w:ins w:id="27" w:author="Zhang, Jian/张 健" w:date="2021-01-26T16:53:00Z"/>
          <w:rFonts w:ascii="Calibri" w:hAnsi="Calibri" w:cs="Calibri"/>
          <w:sz w:val="21"/>
          <w:szCs w:val="21"/>
          <w:lang w:eastAsia="ko-KR"/>
        </w:rPr>
      </w:pPr>
      <w:ins w:id="28" w:author="Zhang, Jian/张 健" w:date="2021-01-26T16:53:00Z">
        <w:r>
          <w:rPr>
            <w:rFonts w:ascii="Calibri" w:eastAsiaTheme="minorEastAsia" w:hAnsi="Calibri" w:cs="Calibri"/>
            <w:sz w:val="21"/>
            <w:szCs w:val="21"/>
            <w:lang w:eastAsia="ko-KR"/>
          </w:rPr>
          <w:t>1.2</w:t>
        </w:r>
        <w:r w:rsidRPr="00C12116">
          <w:rPr>
            <w:rFonts w:ascii="Calibri" w:eastAsiaTheme="minorEastAsia" w:hAnsi="Calibri" w:cs="Calibri"/>
            <w:sz w:val="21"/>
            <w:szCs w:val="21"/>
            <w:lang w:eastAsia="ko-KR"/>
          </w:rPr>
          <w:t xml:space="preserve">% PRR gain is observed in </w:t>
        </w:r>
        <w:r>
          <w:rPr>
            <w:rFonts w:ascii="Calibri" w:eastAsiaTheme="minorEastAsia" w:hAnsi="Calibri" w:cs="Calibri"/>
            <w:sz w:val="21"/>
            <w:szCs w:val="21"/>
            <w:lang w:eastAsia="ko-KR"/>
          </w:rPr>
          <w:t>highway</w:t>
        </w:r>
        <w:r w:rsidRPr="00C12116">
          <w:rPr>
            <w:rFonts w:ascii="Calibri" w:eastAsiaTheme="minorEastAsia" w:hAnsi="Calibri" w:cs="Calibri"/>
            <w:sz w:val="21"/>
            <w:szCs w:val="21"/>
            <w:lang w:eastAsia="ko-KR"/>
          </w:rPr>
          <w:t xml:space="preserve"> scenario for periodic groupcast traffic at </w:t>
        </w:r>
        <w:r>
          <w:rPr>
            <w:rFonts w:ascii="Calibri" w:eastAsiaTheme="minorEastAsia" w:hAnsi="Calibri" w:cs="Calibri"/>
            <w:sz w:val="21"/>
            <w:szCs w:val="21"/>
            <w:lang w:eastAsia="ko-KR"/>
          </w:rPr>
          <w:t>320</w:t>
        </w:r>
        <w:r w:rsidRPr="00C12116">
          <w:rPr>
            <w:rFonts w:ascii="Calibri" w:eastAsiaTheme="minorEastAsia" w:hAnsi="Calibri" w:cs="Calibri"/>
            <w:sz w:val="21"/>
            <w:szCs w:val="21"/>
            <w:lang w:eastAsia="ko-KR"/>
          </w:rPr>
          <w:t>m [Fujitsu, R1-2100746].</w:t>
        </w:r>
      </w:ins>
    </w:p>
    <w:p w14:paraId="20A74400" w14:textId="77777777" w:rsidR="00F07929" w:rsidRPr="00C12116" w:rsidRDefault="00F07929" w:rsidP="00F07929">
      <w:pPr>
        <w:numPr>
          <w:ilvl w:val="5"/>
          <w:numId w:val="30"/>
        </w:numPr>
        <w:overflowPunct/>
        <w:adjustRightInd/>
        <w:spacing w:after="0"/>
        <w:jc w:val="both"/>
        <w:rPr>
          <w:ins w:id="29" w:author="Zhang, Jian/张 健" w:date="2021-01-26T16:53:00Z"/>
          <w:rFonts w:ascii="Calibri" w:hAnsi="Calibri" w:cs="Calibri"/>
          <w:sz w:val="21"/>
          <w:szCs w:val="21"/>
          <w:lang w:eastAsia="ko-KR"/>
        </w:rPr>
      </w:pPr>
      <w:ins w:id="30" w:author="Zhang, Jian/张 健" w:date="2021-01-26T16:53:00Z">
        <w:r w:rsidRPr="00C12116">
          <w:rPr>
            <w:rFonts w:ascii="Calibri" w:hAnsi="Calibri" w:cs="Calibri"/>
            <w:sz w:val="21"/>
            <w:szCs w:val="21"/>
            <w:lang w:eastAsia="ko-KR"/>
          </w:rPr>
          <w:t xml:space="preserve">Coverage of </w:t>
        </w:r>
        <w:r>
          <w:rPr>
            <w:rFonts w:ascii="Calibri" w:hAnsi="Calibri" w:cs="Calibri"/>
            <w:sz w:val="21"/>
            <w:szCs w:val="21"/>
            <w:lang w:eastAsia="ko-KR"/>
          </w:rPr>
          <w:t>20</w:t>
        </w:r>
        <w:r w:rsidRPr="00C12116">
          <w:rPr>
            <w:rFonts w:ascii="Calibri" w:hAnsi="Calibri" w:cs="Calibri"/>
            <w:sz w:val="21"/>
            <w:szCs w:val="21"/>
            <w:lang w:eastAsia="ko-KR"/>
          </w:rPr>
          <w:t xml:space="preserve">m is extended in </w:t>
        </w:r>
        <w:r>
          <w:rPr>
            <w:rFonts w:ascii="Calibri" w:hAnsi="Calibri" w:cs="Calibri"/>
            <w:sz w:val="21"/>
            <w:szCs w:val="21"/>
            <w:lang w:eastAsia="ko-KR"/>
          </w:rPr>
          <w:t>urban</w:t>
        </w:r>
        <w:r w:rsidRPr="00C12116">
          <w:rPr>
            <w:rFonts w:ascii="Calibri" w:hAnsi="Calibri" w:cs="Calibri"/>
            <w:sz w:val="21"/>
            <w:szCs w:val="21"/>
            <w:lang w:eastAsia="ko-KR"/>
          </w:rPr>
          <w:t xml:space="preserve"> scenario at PRR=0.95.</w:t>
        </w:r>
      </w:ins>
    </w:p>
    <w:p w14:paraId="4BE88718" w14:textId="77777777" w:rsidR="00F07929" w:rsidRPr="00C12116" w:rsidRDefault="00F07929" w:rsidP="00F07929">
      <w:pPr>
        <w:numPr>
          <w:ilvl w:val="5"/>
          <w:numId w:val="30"/>
        </w:numPr>
        <w:overflowPunct/>
        <w:adjustRightInd/>
        <w:spacing w:after="0"/>
        <w:jc w:val="both"/>
        <w:rPr>
          <w:ins w:id="31" w:author="Zhang, Jian/张 健" w:date="2021-01-26T16:53:00Z"/>
          <w:rFonts w:ascii="Calibri" w:hAnsi="Calibri" w:cs="Calibri"/>
          <w:sz w:val="21"/>
          <w:szCs w:val="21"/>
          <w:lang w:eastAsia="ko-KR"/>
        </w:rPr>
      </w:pPr>
      <w:ins w:id="32" w:author="Zhang, Jian/张 健" w:date="2021-01-26T16:53:00Z">
        <w:r w:rsidRPr="00C12116">
          <w:rPr>
            <w:rFonts w:ascii="Calibri" w:hAnsi="Calibri" w:cs="Calibri"/>
            <w:sz w:val="21"/>
            <w:szCs w:val="21"/>
            <w:lang w:eastAsia="ko-KR"/>
          </w:rPr>
          <w:t xml:space="preserve">Coverage of </w:t>
        </w:r>
        <w:r>
          <w:rPr>
            <w:rFonts w:ascii="Calibri" w:hAnsi="Calibri" w:cs="Calibri"/>
            <w:sz w:val="21"/>
            <w:szCs w:val="21"/>
            <w:lang w:eastAsia="ko-KR"/>
          </w:rPr>
          <w:t>40</w:t>
        </w:r>
        <w:r w:rsidRPr="00C12116">
          <w:rPr>
            <w:rFonts w:ascii="Calibri" w:hAnsi="Calibri" w:cs="Calibri"/>
            <w:sz w:val="21"/>
            <w:szCs w:val="21"/>
            <w:lang w:eastAsia="ko-KR"/>
          </w:rPr>
          <w:t xml:space="preserve">m is extended in </w:t>
        </w:r>
        <w:r>
          <w:rPr>
            <w:rFonts w:ascii="Calibri" w:hAnsi="Calibri" w:cs="Calibri"/>
            <w:sz w:val="21"/>
            <w:szCs w:val="21"/>
            <w:lang w:eastAsia="ko-KR"/>
          </w:rPr>
          <w:t>urban</w:t>
        </w:r>
        <w:r w:rsidRPr="00C12116">
          <w:rPr>
            <w:rFonts w:ascii="Calibri" w:hAnsi="Calibri" w:cs="Calibri"/>
            <w:sz w:val="21"/>
            <w:szCs w:val="21"/>
            <w:lang w:eastAsia="ko-KR"/>
          </w:rPr>
          <w:t xml:space="preserve"> scenario at PRR=0.99.</w:t>
        </w:r>
      </w:ins>
    </w:p>
    <w:p w14:paraId="05CBD905" w14:textId="77777777" w:rsidR="009135EA" w:rsidRPr="003C3881" w:rsidRDefault="009135EA" w:rsidP="009135EA">
      <w:pPr>
        <w:numPr>
          <w:ilvl w:val="3"/>
          <w:numId w:val="30"/>
        </w:numPr>
        <w:overflowPunct/>
        <w:adjustRightInd/>
        <w:spacing w:after="0"/>
        <w:jc w:val="both"/>
        <w:rPr>
          <w:ins w:id="33" w:author="Ciochina Cristina/Ciochina Cristina(ＭＥＲＣＥ/MERCE-FRA/MERCE-FRA(CIS))" w:date="2021-01-26T14:33:00Z"/>
          <w:rFonts w:eastAsia="Times New Roman"/>
          <w:sz w:val="21"/>
          <w:szCs w:val="21"/>
          <w:lang w:val="en-US" w:eastAsia="ko-KR"/>
        </w:rPr>
      </w:pPr>
      <w:ins w:id="34" w:author="Ciochina Cristina/Ciochina Cristina(ＭＥＲＣＥ/MERCE-FRA/MERCE-FRA(CIS))" w:date="2021-01-26T14:33:00Z">
        <w:r w:rsidRPr="003C3881">
          <w:rPr>
            <w:rFonts w:eastAsia="Times New Roman"/>
            <w:sz w:val="21"/>
            <w:szCs w:val="21"/>
            <w:lang w:val="en-US" w:eastAsia="ko-KR"/>
          </w:rPr>
          <w:t>Latency of N= 1, 2, 4 logical slots</w:t>
        </w:r>
        <w:r>
          <w:rPr>
            <w:rFonts w:eastAsia="Times New Roman"/>
            <w:sz w:val="21"/>
            <w:szCs w:val="21"/>
            <w:lang w:val="en-US" w:eastAsia="ko-KR"/>
          </w:rPr>
          <w:t xml:space="preserve"> and n</w:t>
        </w:r>
        <w:r w:rsidRPr="00456644">
          <w:rPr>
            <w:rFonts w:eastAsia="Times New Roman"/>
            <w:sz w:val="21"/>
            <w:szCs w:val="21"/>
            <w:lang w:val="en-US" w:eastAsia="ko-KR"/>
          </w:rPr>
          <w:t>o signaling overhead</w:t>
        </w:r>
      </w:ins>
    </w:p>
    <w:p w14:paraId="78513FF9" w14:textId="77777777" w:rsidR="009135EA" w:rsidRPr="003C3881" w:rsidRDefault="009135EA" w:rsidP="009135EA">
      <w:pPr>
        <w:numPr>
          <w:ilvl w:val="4"/>
          <w:numId w:val="30"/>
        </w:numPr>
        <w:overflowPunct/>
        <w:adjustRightInd/>
        <w:spacing w:after="0"/>
        <w:jc w:val="both"/>
        <w:rPr>
          <w:ins w:id="35" w:author="Ciochina Cristina/Ciochina Cristina(ＭＥＲＣＥ/MERCE-FRA/MERCE-FRA(CIS))" w:date="2021-01-26T14:33:00Z"/>
          <w:rFonts w:eastAsia="Times New Roman"/>
          <w:sz w:val="21"/>
          <w:szCs w:val="21"/>
          <w:lang w:val="en-US" w:eastAsia="ko-KR"/>
        </w:rPr>
      </w:pPr>
      <w:ins w:id="36" w:author="Ciochina Cristina/Ciochina Cristina(ＭＥＲＣＥ/MERCE-FRA/MERCE-FRA(CIS))" w:date="2021-01-26T14:33:00Z">
        <w:r w:rsidRPr="003C3881">
          <w:rPr>
            <w:rFonts w:eastAsia="Times New Roman"/>
            <w:sz w:val="21"/>
            <w:szCs w:val="21"/>
            <w:lang w:val="en-US" w:eastAsia="ko-KR"/>
          </w:rPr>
          <w:t xml:space="preserve">N= 1 slot: 3.2% PRR gain is observed in highway scenario for periodic groupcast traffic at 320m [Mitsubishi, R1-2100828]. </w:t>
        </w:r>
      </w:ins>
    </w:p>
    <w:p w14:paraId="60102545" w14:textId="77777777" w:rsidR="009135EA" w:rsidRPr="003C3881" w:rsidRDefault="009135EA" w:rsidP="009135EA">
      <w:pPr>
        <w:numPr>
          <w:ilvl w:val="5"/>
          <w:numId w:val="30"/>
        </w:numPr>
        <w:overflowPunct/>
        <w:adjustRightInd/>
        <w:spacing w:after="0"/>
        <w:jc w:val="both"/>
        <w:rPr>
          <w:ins w:id="37" w:author="Ciochina Cristina/Ciochina Cristina(ＭＥＲＣＥ/MERCE-FRA/MERCE-FRA(CIS))" w:date="2021-01-26T14:33:00Z"/>
          <w:rFonts w:eastAsia="Times New Roman"/>
          <w:sz w:val="21"/>
          <w:szCs w:val="21"/>
          <w:lang w:val="en-US" w:eastAsia="ko-KR"/>
        </w:rPr>
      </w:pPr>
      <w:ins w:id="38" w:author="Ciochina Cristina/Ciochina Cristina(ＭＥＲＣＥ/MERCE-FRA/MERCE-FRA(CIS))" w:date="2021-01-26T14:33:00Z">
        <w:r w:rsidRPr="003C3881">
          <w:rPr>
            <w:rFonts w:eastAsia="Times New Roman"/>
            <w:sz w:val="21"/>
            <w:szCs w:val="21"/>
            <w:lang w:val="en-US" w:eastAsia="ko-KR"/>
          </w:rPr>
          <w:t xml:space="preserve">Coverage </w:t>
        </w:r>
        <w:r>
          <w:rPr>
            <w:rFonts w:eastAsia="Times New Roman"/>
            <w:sz w:val="21"/>
            <w:szCs w:val="21"/>
            <w:lang w:val="en-US" w:eastAsia="ko-KR"/>
          </w:rPr>
          <w:t xml:space="preserve">extension </w:t>
        </w:r>
        <w:r w:rsidRPr="003C3881">
          <w:rPr>
            <w:rFonts w:eastAsia="Times New Roman"/>
            <w:sz w:val="21"/>
            <w:szCs w:val="21"/>
            <w:lang w:val="en-US" w:eastAsia="ko-KR"/>
          </w:rPr>
          <w:t>of 50m in highway scenario at PRR=0.95.</w:t>
        </w:r>
      </w:ins>
    </w:p>
    <w:p w14:paraId="6672C4F8" w14:textId="77777777" w:rsidR="009135EA" w:rsidRPr="003C3881" w:rsidRDefault="009135EA" w:rsidP="009135EA">
      <w:pPr>
        <w:numPr>
          <w:ilvl w:val="4"/>
          <w:numId w:val="30"/>
        </w:numPr>
        <w:overflowPunct/>
        <w:adjustRightInd/>
        <w:spacing w:after="0"/>
        <w:jc w:val="both"/>
        <w:rPr>
          <w:ins w:id="39" w:author="Ciochina Cristina/Ciochina Cristina(ＭＥＲＣＥ/MERCE-FRA/MERCE-FRA(CIS))" w:date="2021-01-26T14:33:00Z"/>
          <w:rFonts w:eastAsia="Times New Roman"/>
          <w:sz w:val="21"/>
          <w:szCs w:val="21"/>
          <w:lang w:val="en-US" w:eastAsia="ko-KR"/>
        </w:rPr>
      </w:pPr>
      <w:ins w:id="40" w:author="Ciochina Cristina/Ciochina Cristina(ＭＥＲＣＥ/MERCE-FRA/MERCE-FRA(CIS))" w:date="2021-01-26T14:33:00Z">
        <w:r w:rsidRPr="003C3881">
          <w:rPr>
            <w:rFonts w:eastAsia="Times New Roman"/>
            <w:sz w:val="21"/>
            <w:szCs w:val="21"/>
            <w:lang w:val="en-US" w:eastAsia="ko-KR"/>
          </w:rPr>
          <w:t xml:space="preserve">N= 2 slots: 2.2 % PRR gain is observed in highway scenario for periodic groupcast traffic at 320m [Mitsubishi, R1-2100828]. </w:t>
        </w:r>
      </w:ins>
    </w:p>
    <w:p w14:paraId="5BFB566D" w14:textId="77777777" w:rsidR="009135EA" w:rsidRPr="003C3881" w:rsidRDefault="009135EA" w:rsidP="009135EA">
      <w:pPr>
        <w:numPr>
          <w:ilvl w:val="5"/>
          <w:numId w:val="30"/>
        </w:numPr>
        <w:overflowPunct/>
        <w:adjustRightInd/>
        <w:spacing w:after="0"/>
        <w:jc w:val="both"/>
        <w:rPr>
          <w:ins w:id="41" w:author="Ciochina Cristina/Ciochina Cristina(ＭＥＲＣＥ/MERCE-FRA/MERCE-FRA(CIS))" w:date="2021-01-26T14:33:00Z"/>
          <w:rFonts w:eastAsia="Times New Roman"/>
          <w:sz w:val="21"/>
          <w:szCs w:val="21"/>
          <w:lang w:val="en-US" w:eastAsia="ko-KR"/>
        </w:rPr>
      </w:pPr>
      <w:ins w:id="42" w:author="Ciochina Cristina/Ciochina Cristina(ＭＥＲＣＥ/MERCE-FRA/MERCE-FRA(CIS))" w:date="2021-01-26T14:33:00Z">
        <w:r w:rsidRPr="003C3881">
          <w:rPr>
            <w:rFonts w:eastAsia="Times New Roman"/>
            <w:sz w:val="21"/>
            <w:szCs w:val="21"/>
            <w:lang w:val="en-US" w:eastAsia="ko-KR"/>
          </w:rPr>
          <w:t xml:space="preserve">Coverage </w:t>
        </w:r>
        <w:r>
          <w:rPr>
            <w:rFonts w:eastAsia="Times New Roman"/>
            <w:sz w:val="21"/>
            <w:szCs w:val="21"/>
            <w:lang w:val="en-US" w:eastAsia="ko-KR"/>
          </w:rPr>
          <w:t xml:space="preserve">extension </w:t>
        </w:r>
        <w:r w:rsidRPr="003C3881">
          <w:rPr>
            <w:rFonts w:eastAsia="Times New Roman"/>
            <w:sz w:val="21"/>
            <w:szCs w:val="21"/>
            <w:lang w:val="en-US" w:eastAsia="ko-KR"/>
          </w:rPr>
          <w:t>of  30m in highway scenario at PRR=0.95.</w:t>
        </w:r>
      </w:ins>
    </w:p>
    <w:p w14:paraId="542F88DC" w14:textId="77777777" w:rsidR="009135EA" w:rsidRPr="003C3881" w:rsidRDefault="009135EA" w:rsidP="009135EA">
      <w:pPr>
        <w:numPr>
          <w:ilvl w:val="4"/>
          <w:numId w:val="30"/>
        </w:numPr>
        <w:overflowPunct/>
        <w:adjustRightInd/>
        <w:spacing w:after="0"/>
        <w:jc w:val="both"/>
        <w:rPr>
          <w:ins w:id="43" w:author="Ciochina Cristina/Ciochina Cristina(ＭＥＲＣＥ/MERCE-FRA/MERCE-FRA(CIS))" w:date="2021-01-26T14:33:00Z"/>
          <w:rFonts w:eastAsia="Times New Roman"/>
          <w:sz w:val="21"/>
          <w:szCs w:val="21"/>
          <w:lang w:val="en-US" w:eastAsia="ko-KR"/>
        </w:rPr>
      </w:pPr>
      <w:ins w:id="44" w:author="Ciochina Cristina/Ciochina Cristina(ＭＥＲＣＥ/MERCE-FRA/MERCE-FRA(CIS))" w:date="2021-01-26T14:33:00Z">
        <w:r w:rsidRPr="003C3881">
          <w:rPr>
            <w:rFonts w:eastAsia="Times New Roman"/>
            <w:sz w:val="21"/>
            <w:szCs w:val="21"/>
            <w:lang w:val="en-US" w:eastAsia="ko-KR"/>
          </w:rPr>
          <w:t xml:space="preserve">N= 4 slots: 2 % PRR gain is observed in highway scenario for periodic groupcast traffic at 320m [Mitsubishi, R1-2100828]. </w:t>
        </w:r>
      </w:ins>
    </w:p>
    <w:p w14:paraId="3EA24407" w14:textId="77777777" w:rsidR="009135EA" w:rsidRPr="005B129A" w:rsidRDefault="009135EA" w:rsidP="009135EA">
      <w:pPr>
        <w:numPr>
          <w:ilvl w:val="4"/>
          <w:numId w:val="30"/>
        </w:numPr>
        <w:overflowPunct/>
        <w:adjustRightInd/>
        <w:spacing w:after="0"/>
        <w:jc w:val="both"/>
        <w:rPr>
          <w:ins w:id="45" w:author="Ciochina Cristina/Ciochina Cristina(ＭＥＲＣＥ/MERCE-FRA/MERCE-FRA(CIS))" w:date="2021-01-26T14:33:00Z"/>
          <w:rFonts w:ascii="Calibri" w:hAnsi="Calibri" w:cs="Calibri"/>
          <w:sz w:val="21"/>
          <w:szCs w:val="21"/>
          <w:lang w:eastAsia="ko-KR"/>
        </w:rPr>
      </w:pPr>
      <w:ins w:id="46" w:author="Ciochina Cristina/Ciochina Cristina(ＭＥＲＣＥ/MERCE-FRA/MERCE-FRA(CIS))" w:date="2021-01-26T14:33:00Z">
        <w:r w:rsidRPr="003C3881">
          <w:rPr>
            <w:rFonts w:eastAsia="Times New Roman"/>
            <w:sz w:val="21"/>
            <w:szCs w:val="21"/>
            <w:lang w:val="en-US" w:eastAsia="ko-KR"/>
          </w:rPr>
          <w:t xml:space="preserve">Coverage </w:t>
        </w:r>
        <w:r w:rsidRPr="005B129A">
          <w:rPr>
            <w:rFonts w:eastAsia="Times New Roman"/>
            <w:sz w:val="21"/>
            <w:szCs w:val="21"/>
            <w:lang w:val="en-US" w:eastAsia="ko-KR"/>
          </w:rPr>
          <w:t xml:space="preserve">extension </w:t>
        </w:r>
        <w:r w:rsidRPr="003C3881">
          <w:rPr>
            <w:rFonts w:eastAsia="Times New Roman"/>
            <w:sz w:val="21"/>
            <w:szCs w:val="21"/>
            <w:lang w:val="en-US" w:eastAsia="ko-KR"/>
          </w:rPr>
          <w:t>of  30m in highway scenario at PRR=0.95.</w:t>
        </w:r>
      </w:ins>
    </w:p>
    <w:p w14:paraId="1E17FDFE" w14:textId="5008A056" w:rsidR="009135EA" w:rsidDel="009135EA" w:rsidRDefault="009135EA" w:rsidP="00C65A08">
      <w:pPr>
        <w:numPr>
          <w:ilvl w:val="3"/>
          <w:numId w:val="30"/>
        </w:numPr>
        <w:overflowPunct/>
        <w:adjustRightInd/>
        <w:spacing w:after="0"/>
        <w:jc w:val="both"/>
        <w:rPr>
          <w:del w:id="47" w:author="Ciochina Cristina/Ciochina Cristina(ＭＥＲＣＥ/MERCE-FRA/MERCE-FRA(CIS))" w:date="2021-01-26T14:34:00Z"/>
          <w:rFonts w:ascii="Calibri" w:eastAsiaTheme="minorEastAsia" w:hAnsi="Calibri" w:cs="Calibri"/>
          <w:sz w:val="21"/>
          <w:szCs w:val="21"/>
          <w:lang w:eastAsia="ko-KR"/>
        </w:rPr>
      </w:pPr>
    </w:p>
    <w:p w14:paraId="41D29C82" w14:textId="48EF4432" w:rsidR="006641E8" w:rsidRPr="00C65A08" w:rsidRDefault="006641E8" w:rsidP="00C65A08">
      <w:pPr>
        <w:numPr>
          <w:ilvl w:val="3"/>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When UE-A is determined by UE-B via PC5-RRC,</w:t>
      </w:r>
    </w:p>
    <w:p w14:paraId="1794BF85" w14:textId="77777777" w:rsidR="00C65A08" w:rsidRPr="00921346" w:rsidRDefault="00C65A08" w:rsidP="00C65A08">
      <w:pPr>
        <w:numPr>
          <w:ilvl w:val="3"/>
          <w:numId w:val="30"/>
        </w:numPr>
        <w:overflowPunct/>
        <w:adjustRightInd/>
        <w:spacing w:after="0"/>
        <w:jc w:val="both"/>
        <w:rPr>
          <w:ins w:id="48" w:author="ZTE" w:date="2021-01-26T16:28:00Z"/>
          <w:rFonts w:ascii="Calibri" w:eastAsiaTheme="minorEastAsia" w:hAnsi="Calibri" w:cs="Calibri"/>
          <w:sz w:val="21"/>
          <w:szCs w:val="21"/>
          <w:lang w:eastAsia="ko-KR"/>
        </w:rPr>
      </w:pPr>
      <w:ins w:id="49" w:author="ZTE" w:date="2021-01-26T16:28:00Z">
        <w:r>
          <w:rPr>
            <w:rFonts w:ascii="Calibri" w:eastAsiaTheme="minorEastAsia" w:hAnsi="Calibri" w:cs="Calibri"/>
            <w:sz w:val="21"/>
            <w:szCs w:val="21"/>
            <w:lang w:eastAsia="ko-KR"/>
          </w:rPr>
          <w:t>The UE-A is further determined by UE-B via PC5-RRC, and fixed overhead (10RB/100bit) are assumed without latency</w:t>
        </w:r>
      </w:ins>
    </w:p>
    <w:p w14:paraId="47CAF560" w14:textId="6912F6D9" w:rsidR="006641E8" w:rsidRPr="00C65A08" w:rsidDel="00C65A08" w:rsidRDefault="006641E8" w:rsidP="00C65A08">
      <w:pPr>
        <w:numPr>
          <w:ilvl w:val="3"/>
          <w:numId w:val="30"/>
        </w:numPr>
        <w:overflowPunct/>
        <w:adjustRightInd/>
        <w:spacing w:after="0"/>
        <w:jc w:val="both"/>
        <w:rPr>
          <w:del w:id="50" w:author="ZTE" w:date="2021-01-26T16:28:00Z"/>
          <w:rFonts w:ascii="Calibri" w:eastAsiaTheme="minorEastAsia" w:hAnsi="Calibri" w:cs="Calibri"/>
          <w:sz w:val="21"/>
          <w:szCs w:val="21"/>
          <w:lang w:eastAsia="ko-KR"/>
        </w:rPr>
      </w:pPr>
      <w:del w:id="51" w:author="ZTE" w:date="2021-01-26T16:28:00Z">
        <w:r w:rsidRPr="00C12116"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50344F06" w14:textId="76A5E760"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2.6% PRR gain is observed in highway scenario for periodic broadcast traffic at 320m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01C86948" w14:textId="77777777"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t>Coverage of 40m is extended in highway scenario at PRR=0.95.</w:t>
      </w:r>
    </w:p>
    <w:p w14:paraId="007BA94E" w14:textId="690818A2"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5.8% PRR gain is observed in urban scenario for periodic broadcast traffic at 150m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231AC705" w14:textId="4D299B90"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t xml:space="preserve">Coverage of 10m is extended in </w:t>
      </w:r>
      <w:del w:id="52" w:author="ZTE" w:date="2021-01-26T16:28:00Z">
        <w:r w:rsidRPr="00C65A08" w:rsidDel="00C65A08">
          <w:rPr>
            <w:rFonts w:ascii="Calibri" w:eastAsiaTheme="minorEastAsia" w:hAnsi="Calibri" w:cs="Calibri"/>
            <w:sz w:val="21"/>
            <w:szCs w:val="21"/>
            <w:lang w:eastAsia="ko-KR"/>
          </w:rPr>
          <w:delText xml:space="preserve">highway </w:delText>
        </w:r>
      </w:del>
      <w:ins w:id="53" w:author="ZTE" w:date="2021-01-26T16:28:00Z">
        <w:r w:rsidR="00C65A08">
          <w:rPr>
            <w:rFonts w:ascii="Calibri" w:eastAsiaTheme="minorEastAsia" w:hAnsi="Calibri" w:cs="Calibri"/>
            <w:sz w:val="21"/>
            <w:szCs w:val="21"/>
            <w:lang w:eastAsia="ko-KR"/>
          </w:rPr>
          <w:t>urban</w:t>
        </w:r>
        <w:r w:rsidR="00C65A08" w:rsidRPr="00C65A08">
          <w:rPr>
            <w:rFonts w:ascii="Calibri" w:eastAsiaTheme="minorEastAsia" w:hAnsi="Calibri" w:cs="Calibri"/>
            <w:sz w:val="21"/>
            <w:szCs w:val="21"/>
            <w:lang w:eastAsia="ko-KR"/>
          </w:rPr>
          <w:t xml:space="preserve"> </w:t>
        </w:r>
      </w:ins>
      <w:r w:rsidRPr="00C65A08">
        <w:rPr>
          <w:rFonts w:ascii="Calibri" w:eastAsiaTheme="minorEastAsia" w:hAnsi="Calibri" w:cs="Calibri"/>
          <w:sz w:val="21"/>
          <w:szCs w:val="21"/>
          <w:lang w:eastAsia="ko-KR"/>
        </w:rPr>
        <w:t>scenario at PRR=0.95.</w:t>
      </w:r>
    </w:p>
    <w:p w14:paraId="00D2DBA0" w14:textId="7777777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For Type C, </w:t>
      </w:r>
    </w:p>
    <w:p w14:paraId="344042AC"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Evaluation assumptions</w:t>
      </w:r>
    </w:p>
    <w:p w14:paraId="204A8725"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PSFCH format is used for convey resource conflict indication. </w:t>
      </w:r>
    </w:p>
    <w:p w14:paraId="4293572E"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smaller than or equal to 200m,</w:t>
      </w:r>
    </w:p>
    <w:p w14:paraId="36B33BDC" w14:textId="32EC80D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w:t>
      </w:r>
    </w:p>
    <w:p w14:paraId="29846192" w14:textId="21663B89"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ins w:id="54" w:author="Author" w:date="2021-01-26T09:49:00Z">
        <w:r w:rsidR="00547049">
          <w:rPr>
            <w:rFonts w:ascii="Calibri" w:eastAsiaTheme="minorEastAsia" w:hAnsi="Calibri" w:cs="Calibri"/>
            <w:sz w:val="21"/>
            <w:szCs w:val="21"/>
            <w:lang w:eastAsia="ko-KR"/>
          </w:rPr>
          <w:t xml:space="preserve"> (aperiodic traffic</w:t>
        </w:r>
      </w:ins>
      <w:ins w:id="55" w:author="Author" w:date="2021-01-26T09:50:00Z">
        <w:r w:rsidR="00547049">
          <w:rPr>
            <w:rFonts w:ascii="Calibri" w:eastAsiaTheme="minorEastAsia" w:hAnsi="Calibri" w:cs="Calibri"/>
            <w:sz w:val="21"/>
            <w:szCs w:val="21"/>
            <w:lang w:eastAsia="ko-KR"/>
          </w:rPr>
          <w:t xml:space="preserve"> only</w:t>
        </w:r>
      </w:ins>
      <w:ins w:id="56" w:author="Author" w:date="2021-01-26T09:49:00Z">
        <w:r w:rsidR="00547049">
          <w:rPr>
            <w:rFonts w:ascii="Calibri" w:eastAsiaTheme="minorEastAsia" w:hAnsi="Calibri" w:cs="Calibri"/>
            <w:sz w:val="21"/>
            <w:szCs w:val="21"/>
            <w:lang w:eastAsia="ko-KR"/>
          </w:rPr>
          <w:t>)</w:t>
        </w:r>
      </w:ins>
      <w:r w:rsidR="00E8749F"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69FDA0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[5-25]m is extended in highway scenario at PRR=0.95.</w:t>
      </w:r>
    </w:p>
    <w:p w14:paraId="4D7D37E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[50-60]m is extended in highway scenario at PRR=0.99.</w:t>
      </w:r>
    </w:p>
    <w:p w14:paraId="57D5A90D" w14:textId="0EB67302"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1.2% PRR gain is observed in highway scenario for aperiodic groupcast traffic at 300m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3AC32A4B" w14:textId="548062E8"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del w:id="57" w:author="Zhang, Jian/张 健" w:date="2021-01-26T16:54:00Z">
        <w:r w:rsidRPr="00C12116" w:rsidDel="00545A99">
          <w:rPr>
            <w:rFonts w:ascii="Calibri" w:eastAsiaTheme="minorEastAsia" w:hAnsi="Calibri" w:cs="Calibri"/>
            <w:sz w:val="21"/>
            <w:szCs w:val="21"/>
            <w:lang w:eastAsia="ko-KR"/>
          </w:rPr>
          <w:lastRenderedPageBreak/>
          <w:delText>2</w:delText>
        </w:r>
      </w:del>
      <w:ins w:id="58" w:author="Zhang, Jian/张 健" w:date="2021-01-26T16:54:00Z">
        <w:r w:rsidR="00545A99">
          <w:rPr>
            <w:rFonts w:ascii="Calibri" w:eastAsiaTheme="minorEastAsia" w:hAnsi="Calibri" w:cs="Calibri"/>
            <w:sz w:val="21"/>
            <w:szCs w:val="21"/>
            <w:lang w:eastAsia="ko-KR"/>
          </w:rPr>
          <w:t>1</w:t>
        </w:r>
      </w:ins>
      <w:r w:rsidRPr="00C12116">
        <w:rPr>
          <w:rFonts w:ascii="Calibri" w:eastAsiaTheme="minorEastAsia" w:hAnsi="Calibri" w:cs="Calibri"/>
          <w:sz w:val="21"/>
          <w:szCs w:val="21"/>
          <w:lang w:eastAsia="ko-KR"/>
        </w:rPr>
        <w:t xml:space="preserve">% PRR gain is observed in urban scenario for periodic groupcast traffic at </w:t>
      </w:r>
      <w:del w:id="59" w:author="Zhang, Jian/张 健" w:date="2021-01-26T16:54:00Z">
        <w:r w:rsidRPr="00C12116" w:rsidDel="00545A99">
          <w:rPr>
            <w:rFonts w:ascii="Calibri" w:eastAsiaTheme="minorEastAsia" w:hAnsi="Calibri" w:cs="Calibri"/>
            <w:sz w:val="21"/>
            <w:szCs w:val="21"/>
            <w:lang w:eastAsia="ko-KR"/>
          </w:rPr>
          <w:delText xml:space="preserve">100m </w:delText>
        </w:r>
      </w:del>
      <w:ins w:id="60" w:author="Zhang, Jian/张 健" w:date="2021-01-26T16:54:00Z">
        <w:r w:rsidR="00545A99">
          <w:rPr>
            <w:rFonts w:ascii="Calibri" w:eastAsiaTheme="minorEastAsia" w:hAnsi="Calibri" w:cs="Calibri"/>
            <w:sz w:val="21"/>
            <w:szCs w:val="21"/>
            <w:lang w:eastAsia="ko-KR"/>
          </w:rPr>
          <w:t>50</w:t>
        </w:r>
        <w:r w:rsidR="00545A99" w:rsidRPr="00C12116">
          <w:rPr>
            <w:rFonts w:ascii="Calibri" w:eastAsiaTheme="minorEastAsia" w:hAnsi="Calibri" w:cs="Calibri"/>
            <w:sz w:val="21"/>
            <w:szCs w:val="21"/>
            <w:lang w:eastAsia="ko-KR"/>
          </w:rPr>
          <w:t xml:space="preserve">m </w:t>
        </w:r>
      </w:ins>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6C3A5F87"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166FA78B" w14:textId="04141FCE"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del w:id="61" w:author="Zhang, Jian/张 健" w:date="2021-01-26T16:54:00Z">
        <w:r w:rsidRPr="00C12116" w:rsidDel="00545A99">
          <w:rPr>
            <w:rFonts w:ascii="Calibri" w:eastAsiaTheme="minorEastAsia" w:hAnsi="Calibri" w:cs="Calibri"/>
            <w:sz w:val="21"/>
            <w:szCs w:val="21"/>
            <w:lang w:eastAsia="ko-KR"/>
          </w:rPr>
          <w:delText>0.5</w:delText>
        </w:r>
      </w:del>
      <w:ins w:id="62" w:author="Zhang, Jian/张 健" w:date="2021-01-26T16:54:00Z">
        <w:r w:rsidR="00545A99">
          <w:rPr>
            <w:rFonts w:ascii="Calibri" w:eastAsiaTheme="minorEastAsia" w:hAnsi="Calibri" w:cs="Calibri"/>
            <w:sz w:val="21"/>
            <w:szCs w:val="21"/>
            <w:lang w:eastAsia="ko-KR"/>
          </w:rPr>
          <w:t>0.7</w:t>
        </w:r>
      </w:ins>
      <w:r w:rsidRPr="00C12116">
        <w:rPr>
          <w:rFonts w:ascii="Calibri" w:eastAsiaTheme="minorEastAsia" w:hAnsi="Calibri" w:cs="Calibri"/>
          <w:sz w:val="21"/>
          <w:szCs w:val="21"/>
          <w:lang w:eastAsia="ko-KR"/>
        </w:rPr>
        <w:t xml:space="preserve">% PRR gain is observed in urban scenario for aperiodic groupcast traffic at </w:t>
      </w:r>
      <w:del w:id="63" w:author="Zhang, Jian/张 健" w:date="2021-01-26T16:54:00Z">
        <w:r w:rsidRPr="00C12116" w:rsidDel="00545A99">
          <w:rPr>
            <w:rFonts w:ascii="Calibri" w:eastAsiaTheme="minorEastAsia" w:hAnsi="Calibri" w:cs="Calibri"/>
            <w:sz w:val="21"/>
            <w:szCs w:val="21"/>
            <w:lang w:eastAsia="ko-KR"/>
          </w:rPr>
          <w:delText xml:space="preserve">150m </w:delText>
        </w:r>
      </w:del>
      <w:ins w:id="64" w:author="Zhang, Jian/张 健" w:date="2021-01-26T16:54:00Z">
        <w:r w:rsidR="00545A99">
          <w:rPr>
            <w:rFonts w:ascii="Calibri" w:eastAsiaTheme="minorEastAsia" w:hAnsi="Calibri" w:cs="Calibri"/>
            <w:sz w:val="21"/>
            <w:szCs w:val="21"/>
            <w:lang w:eastAsia="ko-KR"/>
          </w:rPr>
          <w:t>50</w:t>
        </w:r>
        <w:r w:rsidR="00545A99" w:rsidRPr="00C12116">
          <w:rPr>
            <w:rFonts w:ascii="Calibri" w:eastAsiaTheme="minorEastAsia" w:hAnsi="Calibri" w:cs="Calibri"/>
            <w:sz w:val="21"/>
            <w:szCs w:val="21"/>
            <w:lang w:eastAsia="ko-KR"/>
          </w:rPr>
          <w:t xml:space="preserve">m </w:t>
        </w:r>
      </w:ins>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47B4FBE" w14:textId="62BA59E7" w:rsidR="006641E8" w:rsidRPr="00C12116" w:rsidDel="00B347A9" w:rsidRDefault="006641E8" w:rsidP="00C12116">
      <w:pPr>
        <w:numPr>
          <w:ilvl w:val="4"/>
          <w:numId w:val="30"/>
        </w:numPr>
        <w:overflowPunct/>
        <w:adjustRightInd/>
        <w:spacing w:after="0"/>
        <w:jc w:val="both"/>
        <w:rPr>
          <w:del w:id="65" w:author="Zhang, Jian/张 健" w:date="2021-01-26T16:54:00Z"/>
          <w:rFonts w:ascii="Calibri" w:hAnsi="Calibri" w:cs="Calibri"/>
          <w:sz w:val="21"/>
          <w:szCs w:val="21"/>
          <w:lang w:eastAsia="ko-KR"/>
        </w:rPr>
      </w:pPr>
      <w:del w:id="66" w:author="Zhang, Jian/张 健" w:date="2021-01-26T16:54:00Z">
        <w:r w:rsidRPr="00C12116" w:rsidDel="00B347A9">
          <w:rPr>
            <w:rFonts w:ascii="Calibri" w:hAnsi="Calibri" w:cs="Calibri"/>
            <w:sz w:val="21"/>
            <w:szCs w:val="21"/>
            <w:lang w:eastAsia="ko-KR"/>
          </w:rPr>
          <w:delText>Coverage of 5m is extended in highway scenario at PRR=0.95.</w:delText>
        </w:r>
      </w:del>
    </w:p>
    <w:p w14:paraId="19AF1A78"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PRR=0.99.</w:t>
      </w:r>
    </w:p>
    <w:p w14:paraId="1B65A1C8" w14:textId="69DA1CC8" w:rsidR="000E1A48" w:rsidRPr="00C12116" w:rsidRDefault="000E1A48" w:rsidP="000E1A48">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0.5% PRR gain is observed in </w:t>
      </w:r>
      <w:r>
        <w:rPr>
          <w:rFonts w:ascii="Calibri" w:eastAsiaTheme="minorEastAsia" w:hAnsi="Calibri" w:cs="Calibri"/>
          <w:sz w:val="21"/>
          <w:szCs w:val="21"/>
          <w:lang w:eastAsia="ko-KR"/>
        </w:rPr>
        <w:t>urban</w:t>
      </w:r>
      <w:r w:rsidRPr="00C12116">
        <w:rPr>
          <w:rFonts w:ascii="Calibri" w:eastAsiaTheme="minorEastAsia" w:hAnsi="Calibri" w:cs="Calibri"/>
          <w:sz w:val="21"/>
          <w:szCs w:val="21"/>
          <w:lang w:eastAsia="ko-KR"/>
        </w:rPr>
        <w:t xml:space="preserve"> scenario for aperiodic groupcast traffic at 50m [Qualcomm, R1-2101486].</w:t>
      </w:r>
    </w:p>
    <w:p w14:paraId="24FC3F8A" w14:textId="77777777" w:rsidR="000E1A48" w:rsidRPr="00C12116" w:rsidRDefault="000E1A48" w:rsidP="000E1A48">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PRR=0.95.</w:t>
      </w:r>
    </w:p>
    <w:p w14:paraId="7C1E485A" w14:textId="77777777" w:rsidR="000E1A48" w:rsidRPr="00C12116" w:rsidRDefault="000E1A48" w:rsidP="000E1A48">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PRR=0.99.</w:t>
      </w:r>
    </w:p>
    <w:p w14:paraId="7C351B73" w14:textId="2B20B2F3"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6D973D64"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larger than or equal to 240m,</w:t>
      </w:r>
    </w:p>
    <w:p w14:paraId="10DB5900" w14:textId="787A529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 </w:t>
      </w:r>
    </w:p>
    <w:p w14:paraId="0BC28DE1" w14:textId="6EB0C3EE" w:rsidR="006641E8" w:rsidRPr="00C12116" w:rsidRDefault="00CB2B87"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[0.1-</w:t>
      </w:r>
      <w:r w:rsidR="006641E8" w:rsidRPr="00C12116">
        <w:rPr>
          <w:rFonts w:ascii="Calibri" w:eastAsiaTheme="minorEastAsia" w:hAnsi="Calibri" w:cs="Calibri"/>
          <w:sz w:val="21"/>
          <w:szCs w:val="21"/>
          <w:lang w:eastAsia="ko-KR"/>
        </w:rPr>
        <w:t>0.5</w:t>
      </w:r>
      <w:r w:rsidRPr="00C12116">
        <w:rPr>
          <w:rFonts w:ascii="Calibri" w:eastAsiaTheme="minorEastAsia" w:hAnsi="Calibri" w:cs="Calibri"/>
          <w:sz w:val="21"/>
          <w:szCs w:val="21"/>
          <w:lang w:eastAsia="ko-KR"/>
        </w:rPr>
        <w:t>]</w:t>
      </w:r>
      <w:r w:rsidR="006641E8" w:rsidRPr="00C12116">
        <w:rPr>
          <w:rFonts w:ascii="Calibri" w:eastAsiaTheme="minorEastAsia" w:hAnsi="Calibri" w:cs="Calibri"/>
          <w:sz w:val="21"/>
          <w:szCs w:val="21"/>
          <w:lang w:eastAsia="ko-KR"/>
        </w:rPr>
        <w:t xml:space="preserve">% PRR gain is observed in highway scenario for aperiodic groupcast traffic at 320m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006641E8" w:rsidRPr="00C12116">
        <w:rPr>
          <w:rFonts w:ascii="Calibri" w:eastAsiaTheme="minorEastAsia" w:hAnsi="Calibri" w:cs="Calibri"/>
          <w:sz w:val="21"/>
          <w:szCs w:val="21"/>
          <w:lang w:eastAsia="ko-KR"/>
        </w:rPr>
        <w:t>.</w:t>
      </w:r>
    </w:p>
    <w:p w14:paraId="41C9954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PRR=0.95.</w:t>
      </w:r>
    </w:p>
    <w:p w14:paraId="6D719D63" w14:textId="78C6FE24"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CB2B87" w:rsidRPr="00C12116">
        <w:rPr>
          <w:rFonts w:ascii="Calibri" w:hAnsi="Calibri" w:cs="Calibri"/>
          <w:sz w:val="21"/>
          <w:szCs w:val="21"/>
          <w:lang w:eastAsia="ko-KR"/>
        </w:rPr>
        <w:t>[10-</w:t>
      </w:r>
      <w:r w:rsidRPr="00C12116">
        <w:rPr>
          <w:rFonts w:ascii="Calibri" w:hAnsi="Calibri" w:cs="Calibri"/>
          <w:sz w:val="21"/>
          <w:szCs w:val="21"/>
          <w:lang w:eastAsia="ko-KR"/>
        </w:rPr>
        <w:t>50</w:t>
      </w:r>
      <w:r w:rsidR="00CB2B87" w:rsidRPr="00C12116">
        <w:rPr>
          <w:rFonts w:ascii="Calibri" w:hAnsi="Calibri" w:cs="Calibri"/>
          <w:sz w:val="21"/>
          <w:szCs w:val="21"/>
          <w:lang w:eastAsia="ko-KR"/>
        </w:rPr>
        <w:t>]</w:t>
      </w:r>
      <w:r w:rsidRPr="00C12116">
        <w:rPr>
          <w:rFonts w:ascii="Calibri" w:hAnsi="Calibri" w:cs="Calibri"/>
          <w:sz w:val="21"/>
          <w:szCs w:val="21"/>
          <w:lang w:eastAsia="ko-KR"/>
        </w:rPr>
        <w:t>m is extended in highway scenario at PRR=0.99</w:t>
      </w:r>
      <w:ins w:id="67" w:author="Ricardo" w:date="2021-01-26T17:18:00Z">
        <w:r w:rsidR="00B62D6A">
          <w:rPr>
            <w:rFonts w:ascii="Calibri" w:hAnsi="Calibri" w:cs="Calibri"/>
            <w:sz w:val="21"/>
            <w:szCs w:val="21"/>
            <w:lang w:eastAsia="ko-KR"/>
          </w:rPr>
          <w:t xml:space="preserve"> and 20m for PRR=0.975</w:t>
        </w:r>
      </w:ins>
      <w:r w:rsidRPr="00C12116">
        <w:rPr>
          <w:rFonts w:ascii="Calibri" w:hAnsi="Calibri" w:cs="Calibri"/>
          <w:sz w:val="21"/>
          <w:szCs w:val="21"/>
          <w:lang w:eastAsia="ko-KR"/>
        </w:rPr>
        <w:t>.</w:t>
      </w:r>
    </w:p>
    <w:p w14:paraId="50C7D9FC" w14:textId="20080C57"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5EDEB9FD" w14:textId="6C656DFE"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indication,</w:t>
      </w:r>
    </w:p>
    <w:p w14:paraId="73E76D34" w14:textId="34CC633E" w:rsidR="00DE3593" w:rsidRPr="00C12116" w:rsidRDefault="00DE3593"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w:t>
      </w:r>
      <w:r w:rsidR="00694F16" w:rsidRPr="00C12116">
        <w:rPr>
          <w:rFonts w:ascii="Calibri" w:eastAsiaTheme="minorEastAsia" w:hAnsi="Calibri" w:cs="Calibri"/>
          <w:sz w:val="21"/>
          <w:szCs w:val="21"/>
          <w:lang w:eastAsia="ko-KR"/>
        </w:rPr>
        <w:t>3</w:t>
      </w:r>
      <w:r w:rsidRPr="00C12116">
        <w:rPr>
          <w:rFonts w:ascii="Calibri" w:eastAsiaTheme="minorEastAsia" w:hAnsi="Calibri" w:cs="Calibri"/>
          <w:sz w:val="21"/>
          <w:szCs w:val="21"/>
          <w:lang w:eastAsia="ko-KR"/>
        </w:rPr>
        <w:t xml:space="preserve">% PRR gain is observed in highway scenario for aperiodic </w:t>
      </w:r>
      <w:r w:rsidR="00694F16" w:rsidRPr="00C12116">
        <w:rPr>
          <w:rFonts w:ascii="Calibri" w:eastAsiaTheme="minorEastAsia" w:hAnsi="Calibri" w:cs="Calibri"/>
          <w:sz w:val="21"/>
          <w:szCs w:val="21"/>
          <w:lang w:eastAsia="ko-KR"/>
        </w:rPr>
        <w:t>groupcast</w:t>
      </w:r>
      <w:r w:rsidRPr="00C12116">
        <w:rPr>
          <w:rFonts w:ascii="Calibri" w:eastAsiaTheme="minorEastAsia" w:hAnsi="Calibri" w:cs="Calibri"/>
          <w:sz w:val="21"/>
          <w:szCs w:val="21"/>
          <w:lang w:eastAsia="ko-KR"/>
        </w:rPr>
        <w:t xml:space="preserve">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11F2E0B9" w14:textId="6E6BAAAC" w:rsidR="00E85C80" w:rsidRPr="00C12116" w:rsidRDefault="00DE3593"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694F16" w:rsidRPr="00C12116">
        <w:rPr>
          <w:rFonts w:ascii="Calibri" w:hAnsi="Calibri" w:cs="Calibri"/>
          <w:sz w:val="21"/>
          <w:szCs w:val="21"/>
          <w:lang w:eastAsia="ko-KR"/>
        </w:rPr>
        <w:t>4</w:t>
      </w:r>
      <w:r w:rsidRPr="00C12116">
        <w:rPr>
          <w:rFonts w:ascii="Calibri" w:hAnsi="Calibri" w:cs="Calibri"/>
          <w:sz w:val="21"/>
          <w:szCs w:val="21"/>
          <w:lang w:eastAsia="ko-KR"/>
        </w:rPr>
        <w:t>0m is extended in highway scenario at PRR=0.99</w:t>
      </w:r>
      <w:ins w:id="68" w:author="Ricardo" w:date="2021-01-26T17:18:00Z">
        <w:r w:rsidR="00B62D6A">
          <w:rPr>
            <w:rFonts w:ascii="Calibri" w:hAnsi="Calibri" w:cs="Calibri"/>
            <w:sz w:val="21"/>
            <w:szCs w:val="21"/>
            <w:lang w:eastAsia="ko-KR"/>
          </w:rPr>
          <w:t xml:space="preserve"> and 50m for PRR=0.975</w:t>
        </w:r>
      </w:ins>
      <w:r w:rsidRPr="00C12116">
        <w:rPr>
          <w:rFonts w:ascii="Calibri" w:hAnsi="Calibri" w:cs="Calibri"/>
          <w:sz w:val="21"/>
          <w:szCs w:val="21"/>
          <w:lang w:eastAsia="ko-KR"/>
        </w:rPr>
        <w:t>.</w:t>
      </w:r>
    </w:p>
    <w:p w14:paraId="798A7DB3" w14:textId="1C64DD7C"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mix of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and post-</w:t>
      </w:r>
      <w:r w:rsidR="00C260AB">
        <w:rPr>
          <w:rFonts w:ascii="Calibri" w:eastAsiaTheme="minorEastAsia" w:hAnsi="Calibri" w:cs="Calibri"/>
          <w:sz w:val="21"/>
          <w:szCs w:val="21"/>
          <w:lang w:eastAsia="ko-KR"/>
        </w:rPr>
        <w:t>conflict</w:t>
      </w:r>
      <w:r w:rsidRPr="00C12116">
        <w:rPr>
          <w:rFonts w:ascii="Calibri" w:hAnsi="Calibri" w:cs="Calibri"/>
          <w:sz w:val="21"/>
          <w:szCs w:val="21"/>
          <w:lang w:eastAsia="ko-KR"/>
        </w:rPr>
        <w:t xml:space="preserve"> indication, </w:t>
      </w:r>
    </w:p>
    <w:p w14:paraId="25AA3811" w14:textId="14F5CD29" w:rsidR="00694F16" w:rsidRPr="00C12116" w:rsidRDefault="00694F16"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0.6% PRR gain is observed in highway scenario for aperiodic groupcast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52740347" w14:textId="3ECB4C54" w:rsidR="00E85C80" w:rsidRPr="00C12116" w:rsidRDefault="00694F16"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70m is extended in highway scenario at PRR=0.99</w:t>
      </w:r>
      <w:ins w:id="69" w:author="Ricardo" w:date="2021-01-26T17:19:00Z">
        <w:r w:rsidR="00B62D6A">
          <w:rPr>
            <w:rFonts w:ascii="Calibri" w:hAnsi="Calibri" w:cs="Calibri"/>
            <w:sz w:val="21"/>
            <w:szCs w:val="21"/>
            <w:lang w:eastAsia="ko-KR"/>
          </w:rPr>
          <w:t xml:space="preserve"> and 100m for PRR=0.975</w:t>
        </w:r>
      </w:ins>
      <w:r w:rsidRPr="00C12116">
        <w:rPr>
          <w:rFonts w:ascii="Calibri" w:hAnsi="Calibri" w:cs="Calibri"/>
          <w:sz w:val="21"/>
          <w:szCs w:val="21"/>
          <w:lang w:eastAsia="ko-KR"/>
        </w:rPr>
        <w:t>.</w:t>
      </w:r>
    </w:p>
    <w:p w14:paraId="3AAFC6D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no communication range requirement is configured,</w:t>
      </w:r>
    </w:p>
    <w:p w14:paraId="18E56992" w14:textId="552DCF7F"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post-co</w:t>
      </w:r>
      <w:r w:rsidR="00C260AB">
        <w:rPr>
          <w:rFonts w:ascii="Calibri" w:eastAsiaTheme="minorEastAsia" w:hAnsi="Calibri" w:cs="Calibri"/>
          <w:sz w:val="21"/>
          <w:szCs w:val="21"/>
          <w:lang w:eastAsia="ko-KR"/>
        </w:rPr>
        <w:t>nflict</w:t>
      </w:r>
      <w:r w:rsidRPr="00C12116">
        <w:rPr>
          <w:rFonts w:ascii="Calibri" w:eastAsiaTheme="minorEastAsia" w:hAnsi="Calibri" w:cs="Calibri"/>
          <w:sz w:val="21"/>
          <w:szCs w:val="21"/>
          <w:lang w:eastAsia="ko-KR"/>
        </w:rPr>
        <w:t xml:space="preserve"> indication, </w:t>
      </w:r>
    </w:p>
    <w:p w14:paraId="3031274F" w14:textId="1E9D55EB" w:rsidR="009A341A" w:rsidRPr="00C12116" w:rsidRDefault="009A341A"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highway scenario for periodic unicast traffic at 50m </w:t>
      </w:r>
      <w:r w:rsidR="00137702"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MediaTek</w:t>
      </w:r>
      <w:r w:rsidR="00137702"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37702" w:rsidRPr="00C12116">
        <w:rPr>
          <w:rFonts w:ascii="Calibri" w:eastAsiaTheme="minorEastAsia" w:hAnsi="Calibri" w:cs="Calibri"/>
          <w:sz w:val="21"/>
          <w:szCs w:val="21"/>
          <w:lang w:eastAsia="ko-KR"/>
        </w:rPr>
        <w:t>R1-2100606]</w:t>
      </w:r>
      <w:r w:rsidRPr="00C12116">
        <w:rPr>
          <w:rFonts w:ascii="Calibri" w:eastAsiaTheme="minorEastAsia" w:hAnsi="Calibri" w:cs="Calibri"/>
          <w:sz w:val="21"/>
          <w:szCs w:val="21"/>
          <w:lang w:eastAsia="ko-KR"/>
        </w:rPr>
        <w:t>.</w:t>
      </w:r>
    </w:p>
    <w:p w14:paraId="68BDCC8D" w14:textId="146EC133" w:rsidR="009A341A" w:rsidRDefault="009A341A" w:rsidP="00C12116">
      <w:pPr>
        <w:numPr>
          <w:ilvl w:val="4"/>
          <w:numId w:val="30"/>
        </w:numPr>
        <w:overflowPunct/>
        <w:adjustRightInd/>
        <w:spacing w:after="0"/>
        <w:jc w:val="both"/>
        <w:rPr>
          <w:ins w:id="70" w:author="Ricardo" w:date="2021-01-26T17:18:00Z"/>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463E0A2A" w14:textId="77777777" w:rsidR="00B62D6A" w:rsidRDefault="00B62D6A" w:rsidP="00B62D6A">
      <w:pPr>
        <w:numPr>
          <w:ilvl w:val="1"/>
          <w:numId w:val="30"/>
        </w:numPr>
        <w:overflowPunct/>
        <w:adjustRightInd/>
        <w:spacing w:after="0"/>
        <w:jc w:val="both"/>
        <w:rPr>
          <w:ins w:id="71" w:author="Ricardo" w:date="2021-01-26T17:18:00Z"/>
          <w:rFonts w:ascii="Calibri" w:hAnsi="Calibri" w:cs="Calibri"/>
          <w:sz w:val="21"/>
          <w:szCs w:val="21"/>
          <w:lang w:eastAsia="ko-KR"/>
        </w:rPr>
      </w:pPr>
      <w:ins w:id="72" w:author="Ricardo" w:date="2021-01-26T17:18:00Z">
        <w:r w:rsidRPr="00C12116">
          <w:rPr>
            <w:rFonts w:ascii="Calibri" w:hAnsi="Calibri" w:cs="Calibri"/>
            <w:sz w:val="21"/>
            <w:szCs w:val="21"/>
            <w:lang w:eastAsia="ko-KR"/>
          </w:rPr>
          <w:t xml:space="preserve">When </w:t>
        </w:r>
        <w:r>
          <w:rPr>
            <w:rFonts w:ascii="Calibri" w:hAnsi="Calibri" w:cs="Calibri"/>
            <w:sz w:val="21"/>
            <w:szCs w:val="21"/>
            <w:lang w:eastAsia="ko-KR"/>
          </w:rPr>
          <w:t>sensing and non-sensing UEs are present in the scenario</w:t>
        </w:r>
        <w:r w:rsidRPr="00C12116">
          <w:rPr>
            <w:rFonts w:ascii="Calibri" w:hAnsi="Calibri" w:cs="Calibri"/>
            <w:sz w:val="21"/>
            <w:szCs w:val="21"/>
            <w:lang w:eastAsia="ko-KR"/>
          </w:rPr>
          <w:t>,</w:t>
        </w:r>
      </w:ins>
    </w:p>
    <w:p w14:paraId="5518B929" w14:textId="77777777" w:rsidR="00B62D6A" w:rsidRDefault="00B62D6A" w:rsidP="00B62D6A">
      <w:pPr>
        <w:numPr>
          <w:ilvl w:val="2"/>
          <w:numId w:val="30"/>
        </w:numPr>
        <w:overflowPunct/>
        <w:adjustRightInd/>
        <w:spacing w:after="0"/>
        <w:jc w:val="both"/>
        <w:rPr>
          <w:ins w:id="73" w:author="Ricardo" w:date="2021-01-26T17:18:00Z"/>
          <w:rFonts w:ascii="Calibri" w:hAnsi="Calibri" w:cs="Calibri"/>
          <w:sz w:val="21"/>
          <w:szCs w:val="21"/>
          <w:lang w:eastAsia="ko-KR"/>
        </w:rPr>
      </w:pPr>
      <w:ins w:id="74" w:author="Ricardo" w:date="2021-01-26T17:18:00Z">
        <w:r>
          <w:rPr>
            <w:rFonts w:ascii="Calibri" w:hAnsi="Calibri" w:cs="Calibri"/>
            <w:sz w:val="21"/>
            <w:szCs w:val="21"/>
            <w:lang w:eastAsia="ko-KR"/>
          </w:rPr>
          <w:t>For the pre-conflict indication,</w:t>
        </w:r>
      </w:ins>
    </w:p>
    <w:p w14:paraId="308433CF" w14:textId="01DD5EAF" w:rsidR="00B62D6A" w:rsidRDefault="00B62D6A" w:rsidP="00B62D6A">
      <w:pPr>
        <w:numPr>
          <w:ilvl w:val="3"/>
          <w:numId w:val="30"/>
        </w:numPr>
        <w:overflowPunct/>
        <w:adjustRightInd/>
        <w:spacing w:after="0"/>
        <w:jc w:val="both"/>
        <w:rPr>
          <w:ins w:id="75" w:author="Ricardo" w:date="2021-01-26T17:18:00Z"/>
          <w:rFonts w:ascii="Calibri" w:hAnsi="Calibri" w:cs="Calibri"/>
          <w:sz w:val="21"/>
          <w:szCs w:val="21"/>
          <w:lang w:eastAsia="ko-KR"/>
        </w:rPr>
      </w:pPr>
      <w:ins w:id="76" w:author="Ricardo" w:date="2021-01-26T17:18:00Z">
        <w:r w:rsidRPr="00F5398B">
          <w:rPr>
            <w:rFonts w:ascii="Calibri" w:hAnsi="Calibri" w:cs="Calibri"/>
            <w:sz w:val="21"/>
            <w:szCs w:val="21"/>
            <w:lang w:eastAsia="ko-KR"/>
          </w:rPr>
          <w:t xml:space="preserve">1% PRR gain </w:t>
        </w:r>
        <w:r>
          <w:rPr>
            <w:rFonts w:ascii="Calibri" w:hAnsi="Calibri" w:cs="Calibri"/>
            <w:sz w:val="21"/>
            <w:szCs w:val="21"/>
            <w:lang w:eastAsia="ko-KR"/>
          </w:rPr>
          <w:t xml:space="preserve">is </w:t>
        </w:r>
      </w:ins>
      <w:ins w:id="77" w:author="Ricardo" w:date="2021-01-26T17:22:00Z">
        <w:r w:rsidR="008A491D">
          <w:rPr>
            <w:rFonts w:ascii="Calibri" w:hAnsi="Calibri" w:cs="Calibri"/>
            <w:sz w:val="21"/>
            <w:szCs w:val="21"/>
            <w:lang w:eastAsia="ko-KR"/>
          </w:rPr>
          <w:t>o</w:t>
        </w:r>
      </w:ins>
      <w:ins w:id="78" w:author="Ricardo" w:date="2021-01-26T17:18:00Z">
        <w:r>
          <w:rPr>
            <w:rFonts w:ascii="Calibri" w:hAnsi="Calibri" w:cs="Calibri"/>
            <w:sz w:val="21"/>
            <w:szCs w:val="21"/>
            <w:lang w:eastAsia="ko-KR"/>
          </w:rPr>
          <w:t>bserved in highway scenario for aperiodic groupcast traffic at</w:t>
        </w:r>
        <w:r w:rsidRPr="00F5398B">
          <w:rPr>
            <w:rFonts w:ascii="Calibri" w:hAnsi="Calibri" w:cs="Calibri"/>
            <w:sz w:val="21"/>
            <w:szCs w:val="21"/>
            <w:lang w:eastAsia="ko-KR"/>
          </w:rPr>
          <w:t xml:space="preserve"> 320m</w:t>
        </w:r>
        <w:r>
          <w:rPr>
            <w:rFonts w:ascii="Calibri" w:hAnsi="Calibri" w:cs="Calibri"/>
            <w:sz w:val="21"/>
            <w:szCs w:val="21"/>
            <w:lang w:eastAsia="ko-KR"/>
          </w:rPr>
          <w:t xml:space="preserve"> </w:t>
        </w:r>
        <w:r w:rsidRPr="00C12116">
          <w:rPr>
            <w:rFonts w:ascii="Calibri" w:eastAsiaTheme="minorEastAsia" w:hAnsi="Calibri" w:cs="Calibri"/>
            <w:sz w:val="21"/>
            <w:szCs w:val="21"/>
            <w:lang w:eastAsia="ko-KR"/>
          </w:rPr>
          <w:t>[Ericsson, R1-2101804]</w:t>
        </w:r>
        <w:r w:rsidRPr="00F5398B">
          <w:rPr>
            <w:rFonts w:ascii="Calibri" w:hAnsi="Calibri" w:cs="Calibri"/>
            <w:sz w:val="21"/>
            <w:szCs w:val="21"/>
            <w:lang w:eastAsia="ko-KR"/>
          </w:rPr>
          <w:t>.</w:t>
        </w:r>
      </w:ins>
    </w:p>
    <w:p w14:paraId="77F67D9E" w14:textId="5013630B" w:rsidR="00B62D6A" w:rsidRPr="00B62D6A" w:rsidRDefault="00B62D6A" w:rsidP="00B62D6A">
      <w:pPr>
        <w:pStyle w:val="ListParagraph"/>
        <w:numPr>
          <w:ilvl w:val="4"/>
          <w:numId w:val="30"/>
        </w:numPr>
        <w:rPr>
          <w:rFonts w:ascii="Calibri" w:hAnsi="Calibri" w:cs="Calibri"/>
          <w:sz w:val="21"/>
          <w:szCs w:val="21"/>
        </w:rPr>
      </w:pPr>
      <w:ins w:id="79" w:author="Ricardo" w:date="2021-01-26T17:18:00Z">
        <w:r w:rsidRPr="00F5398B">
          <w:rPr>
            <w:rFonts w:ascii="Calibri" w:eastAsia="SimSun" w:hAnsi="Calibri" w:cs="Calibri"/>
            <w:sz w:val="21"/>
            <w:szCs w:val="21"/>
            <w:lang w:val="en-GB"/>
          </w:rPr>
          <w:t xml:space="preserve">Coverage of </w:t>
        </w:r>
        <w:r>
          <w:rPr>
            <w:rFonts w:ascii="Calibri" w:eastAsia="SimSun" w:hAnsi="Calibri" w:cs="Calibri"/>
            <w:sz w:val="21"/>
            <w:szCs w:val="21"/>
            <w:lang w:val="en-GB"/>
          </w:rPr>
          <w:t>7</w:t>
        </w:r>
        <w:r w:rsidRPr="00F5398B">
          <w:rPr>
            <w:rFonts w:ascii="Calibri" w:eastAsia="SimSun" w:hAnsi="Calibri" w:cs="Calibri"/>
            <w:sz w:val="21"/>
            <w:szCs w:val="21"/>
            <w:lang w:val="en-GB"/>
          </w:rPr>
          <w:t>0m is extended in highway scenario at PRR=0.99 and 100m for PRR=0.975.</w:t>
        </w:r>
      </w:ins>
    </w:p>
    <w:p w14:paraId="7AED2F97" w14:textId="77777777" w:rsidR="00FC5B4C" w:rsidRPr="00FC5B4C" w:rsidRDefault="00FC5B4C" w:rsidP="00FC5B4C"/>
    <w:tbl>
      <w:tblPr>
        <w:tblStyle w:val="TableGrid"/>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signaling </w:t>
            </w:r>
            <w:r w:rsidRPr="000F0980">
              <w:rPr>
                <w:rFonts w:ascii="Calibri" w:hAnsi="Calibri" w:cs="Calibri"/>
                <w:b/>
                <w:bCs/>
                <w:sz w:val="18"/>
                <w:szCs w:val="22"/>
              </w:rPr>
              <w:lastRenderedPageBreak/>
              <w:t>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signaling </w:t>
            </w:r>
            <w:r w:rsidRPr="000F0980">
              <w:rPr>
                <w:rFonts w:ascii="Calibri" w:hAnsi="Calibri" w:cs="Calibri"/>
                <w:b/>
                <w:bCs/>
                <w:sz w:val="18"/>
                <w:szCs w:val="22"/>
              </w:rPr>
              <w:lastRenderedPageBreak/>
              <w:t>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w:t>
            </w:r>
            <w:r>
              <w:rPr>
                <w:rFonts w:ascii="Calibri" w:eastAsiaTheme="minorEastAsia" w:hAnsi="Calibri" w:cs="Calibri"/>
                <w:sz w:val="18"/>
                <w:szCs w:val="18"/>
                <w:lang w:eastAsia="ko-KR"/>
              </w:rPr>
              <w:lastRenderedPageBreak/>
              <w:t xml:space="preserve">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w:t>
            </w:r>
            <w:r w:rsidRPr="00A90F92">
              <w:rPr>
                <w:rFonts w:ascii="Calibri" w:eastAsiaTheme="minorEastAsia" w:hAnsi="Calibri" w:cs="Calibri"/>
                <w:sz w:val="18"/>
                <w:szCs w:val="18"/>
                <w:lang w:eastAsia="ko-KR"/>
              </w:rPr>
              <w:lastRenderedPageBreak/>
              <w:t>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lastRenderedPageBreak/>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80"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81"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82" w:author="Huan Wang, vivo" w:date="2021-01-26T15:52:00Z"/>
        </w:trPr>
        <w:tc>
          <w:tcPr>
            <w:tcW w:w="1018" w:type="dxa"/>
          </w:tcPr>
          <w:p w14:paraId="565B79CE" w14:textId="2A960F1A" w:rsidR="00086477" w:rsidRDefault="00086477" w:rsidP="00965537">
            <w:pPr>
              <w:rPr>
                <w:ins w:id="83" w:author="Huan Wang, vivo" w:date="2021-01-26T15:52:00Z"/>
                <w:rFonts w:ascii="Calibri" w:eastAsiaTheme="minorEastAsia" w:hAnsi="Calibri" w:cs="Calibri"/>
                <w:sz w:val="18"/>
                <w:szCs w:val="18"/>
                <w:lang w:eastAsia="ko-KR"/>
              </w:rPr>
            </w:pPr>
            <w:ins w:id="84"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85" w:author="Huan Wang, vivo" w:date="2021-01-26T15:52:00Z"/>
                <w:rFonts w:ascii="Calibri" w:eastAsiaTheme="minorEastAsia" w:hAnsi="Calibri" w:cs="Calibri"/>
                <w:sz w:val="18"/>
                <w:szCs w:val="18"/>
                <w:lang w:eastAsia="ko-KR"/>
              </w:rPr>
            </w:pPr>
            <w:ins w:id="86" w:author="Huan Wang, vivo" w:date="2021-01-26T15:52:00Z">
              <w:r>
                <w:rPr>
                  <w:rFonts w:ascii="Calibri" w:hAnsi="Calibri" w:cs="Calibri"/>
                  <w:sz w:val="18"/>
                  <w:szCs w:val="18"/>
                  <w:lang w:eastAsia="zh-CN"/>
                </w:rPr>
                <w:t xml:space="preserve">Unicast, Urban, </w:t>
              </w:r>
            </w:ins>
            <w:ins w:id="87" w:author="Huan Wang, vivo" w:date="2021-01-26T15:59:00Z">
              <w:r w:rsidR="000A601F">
                <w:rPr>
                  <w:rFonts w:ascii="Calibri" w:hAnsi="Calibri" w:cs="Calibri"/>
                  <w:sz w:val="18"/>
                  <w:szCs w:val="18"/>
                  <w:lang w:eastAsia="zh-CN"/>
                </w:rPr>
                <w:t xml:space="preserve">Aperiodic and </w:t>
              </w:r>
            </w:ins>
            <w:ins w:id="88" w:author="Huan Wang, vivo" w:date="2021-01-26T15:52:00Z">
              <w:r>
                <w:rPr>
                  <w:rFonts w:ascii="Calibri" w:hAnsi="Calibri" w:cs="Calibri"/>
                  <w:sz w:val="18"/>
                  <w:szCs w:val="18"/>
                  <w:lang w:eastAsia="zh-CN"/>
                </w:rPr>
                <w:t xml:space="preserve">Periodic </w:t>
              </w:r>
              <w:r>
                <w:rPr>
                  <w:rFonts w:ascii="Calibri" w:hAnsi="Calibri" w:cs="Calibri"/>
                  <w:sz w:val="18"/>
                  <w:szCs w:val="18"/>
                  <w:lang w:eastAsia="zh-CN"/>
                </w:rPr>
                <w:lastRenderedPageBreak/>
                <w:t>(</w:t>
              </w:r>
            </w:ins>
            <w:ins w:id="89" w:author="Huan Wang, vivo" w:date="2021-01-26T15:59:00Z">
              <w:r w:rsidR="000A601F">
                <w:rPr>
                  <w:rFonts w:ascii="Calibri" w:hAnsi="Calibri" w:cs="Calibri"/>
                  <w:sz w:val="18"/>
                  <w:szCs w:val="18"/>
                  <w:lang w:eastAsia="zh-CN"/>
                </w:rPr>
                <w:t xml:space="preserve">UUA and </w:t>
              </w:r>
            </w:ins>
            <w:ins w:id="90"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91" w:author="Huan Wang, vivo" w:date="2021-01-26T15:52:00Z"/>
                <w:rFonts w:ascii="Calibri" w:eastAsiaTheme="minorEastAsia" w:hAnsi="Calibri" w:cs="Calibri"/>
                <w:sz w:val="18"/>
                <w:szCs w:val="18"/>
                <w:lang w:eastAsia="ko-KR"/>
              </w:rPr>
            </w:pPr>
            <w:ins w:id="92" w:author="Huan Wang, vivo" w:date="2021-01-26T15:55:00Z">
              <w:r>
                <w:rPr>
                  <w:rFonts w:ascii="Calibri" w:eastAsiaTheme="minorEastAsia" w:hAnsi="Calibri" w:cs="Calibri" w:hint="eastAsia"/>
                  <w:sz w:val="18"/>
                  <w:szCs w:val="18"/>
                  <w:lang w:eastAsia="ko-KR"/>
                </w:rPr>
                <w:lastRenderedPageBreak/>
                <w:t>UE-A is receiver of UE-B.</w:t>
              </w:r>
            </w:ins>
          </w:p>
        </w:tc>
        <w:tc>
          <w:tcPr>
            <w:tcW w:w="1321" w:type="dxa"/>
          </w:tcPr>
          <w:p w14:paraId="24E75CD7" w14:textId="509CFF13" w:rsidR="00086477" w:rsidRPr="00E343E6" w:rsidRDefault="00086477" w:rsidP="00965537">
            <w:pPr>
              <w:rPr>
                <w:ins w:id="93" w:author="Huan Wang, vivo" w:date="2021-01-26T15:52:00Z"/>
                <w:rFonts w:ascii="Calibri" w:hAnsi="Calibri" w:cs="Calibri"/>
                <w:sz w:val="18"/>
                <w:szCs w:val="18"/>
                <w:lang w:eastAsia="zh-CN"/>
              </w:rPr>
            </w:pPr>
            <w:ins w:id="94"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95" w:author="Huan Wang, vivo" w:date="2021-01-26T15:52:00Z"/>
                <w:rFonts w:ascii="Calibri" w:hAnsi="Calibri" w:cs="Calibri"/>
                <w:sz w:val="18"/>
                <w:szCs w:val="18"/>
              </w:rPr>
            </w:pPr>
            <w:ins w:id="96"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97" w:author="Huan Wang, vivo" w:date="2021-01-26T15:58:00Z">
              <w:r w:rsidR="00281113">
                <w:rPr>
                  <w:rFonts w:ascii="Calibri" w:hAnsi="Calibri" w:cs="Calibri"/>
                  <w:sz w:val="18"/>
                  <w:szCs w:val="18"/>
                </w:rPr>
                <w:t xml:space="preserve">SL </w:t>
              </w:r>
            </w:ins>
            <w:ins w:id="98" w:author="Huan Wang, vivo" w:date="2021-01-26T15:52:00Z">
              <w:r w:rsidR="00281113">
                <w:rPr>
                  <w:rFonts w:ascii="Calibri" w:hAnsi="Calibri" w:cs="Calibri"/>
                  <w:sz w:val="18"/>
                  <w:szCs w:val="18"/>
                </w:rPr>
                <w:t xml:space="preserve">transmission </w:t>
              </w:r>
            </w:ins>
            <w:ins w:id="99" w:author="Huan Wang, vivo" w:date="2021-01-26T15:58:00Z">
              <w:r w:rsidR="00281113">
                <w:rPr>
                  <w:rFonts w:ascii="Calibri" w:hAnsi="Calibri" w:cs="Calibri"/>
                  <w:sz w:val="18"/>
                  <w:szCs w:val="18"/>
                </w:rPr>
                <w:t>resource</w:t>
              </w:r>
            </w:ins>
            <w:ins w:id="100"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01"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02" w:author="Huan Wang, vivo" w:date="2021-01-26T15:52:00Z"/>
                <w:rFonts w:ascii="Calibri" w:hAnsi="Calibri" w:cs="Calibri"/>
                <w:sz w:val="18"/>
                <w:szCs w:val="18"/>
              </w:rPr>
            </w:pPr>
            <w:ins w:id="103" w:author="Huan Wang, vivo" w:date="2021-01-26T15:58:00Z">
              <w:r>
                <w:rPr>
                  <w:rFonts w:ascii="Calibri" w:hAnsi="Calibri" w:cs="Calibri"/>
                  <w:sz w:val="18"/>
                  <w:szCs w:val="18"/>
                </w:rPr>
                <w:t xml:space="preserve">UE-B preclude the occasion </w:t>
              </w:r>
            </w:ins>
            <w:ins w:id="104"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05" w:author="Huan Wang, vivo" w:date="2021-01-26T16:00:00Z"/>
                <w:rFonts w:ascii="Calibri" w:hAnsi="Calibri" w:cs="Calibri"/>
                <w:sz w:val="18"/>
                <w:szCs w:val="18"/>
                <w:lang w:eastAsia="zh-CN"/>
              </w:rPr>
            </w:pPr>
            <w:ins w:id="106" w:author="Huan Wang, vivo" w:date="2021-01-26T15:53:00Z">
              <w:r>
                <w:rPr>
                  <w:rFonts w:ascii="Calibri" w:hAnsi="Calibri" w:cs="Calibri"/>
                  <w:sz w:val="18"/>
                  <w:szCs w:val="18"/>
                  <w:lang w:eastAsia="zh-CN"/>
                </w:rPr>
                <w:t xml:space="preserve">2%-3% </w:t>
              </w:r>
            </w:ins>
            <w:ins w:id="107"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08" w:author="Huan Wang, vivo" w:date="2021-01-26T16:00:00Z"/>
                <w:rFonts w:ascii="Calibri" w:hAnsi="Calibri" w:cs="Calibri"/>
                <w:sz w:val="18"/>
                <w:szCs w:val="18"/>
                <w:lang w:eastAsia="zh-CN"/>
              </w:rPr>
            </w:pPr>
            <w:ins w:id="109" w:author="Huan Wang, vivo" w:date="2021-01-26T16:00:00Z">
              <w:r>
                <w:rPr>
                  <w:rFonts w:ascii="Calibri" w:eastAsiaTheme="minorEastAsia" w:hAnsi="Calibri" w:cs="Calibri"/>
                  <w:sz w:val="18"/>
                  <w:szCs w:val="18"/>
                  <w:lang w:eastAsia="zh-CN"/>
                </w:rPr>
                <w:lastRenderedPageBreak/>
                <w:t>Coverage of 5m is extended at PRR=0.95.</w:t>
              </w:r>
            </w:ins>
          </w:p>
          <w:p w14:paraId="1F13AD09" w14:textId="12BC2B79" w:rsidR="00086477" w:rsidRPr="000A601F" w:rsidRDefault="00086477" w:rsidP="00965537">
            <w:pPr>
              <w:rPr>
                <w:ins w:id="110"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11"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12"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13" w:author="Huan Wang, vivo" w:date="2021-01-26T16:02:00Z">
              <w:r w:rsidDel="00E343E6">
                <w:rPr>
                  <w:rFonts w:ascii="Calibri" w:eastAsiaTheme="minorEastAsia" w:hAnsi="Calibri" w:cs="Calibri"/>
                  <w:sz w:val="18"/>
                  <w:szCs w:val="18"/>
                  <w:lang w:eastAsia="ko-KR"/>
                </w:rPr>
                <w:delText>A</w:delText>
              </w:r>
            </w:del>
            <w:ins w:id="114"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15"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16" w:author="Huan Wang, vivo" w:date="2021-01-26T16:02:00Z">
              <w:r>
                <w:rPr>
                  <w:rFonts w:ascii="Calibri" w:hAnsi="Calibri" w:cs="Calibri"/>
                  <w:sz w:val="18"/>
                  <w:szCs w:val="18"/>
                </w:rPr>
                <w:t>UE-A inform its UL transmission resource to UE-B</w:t>
              </w:r>
            </w:ins>
            <w:del w:id="117"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18"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19" w:author="Huan Wang, vivo" w:date="2021-01-26T16:03:00Z">
              <w:r w:rsidDel="002C0256">
                <w:rPr>
                  <w:rFonts w:ascii="Calibri" w:hAnsi="Calibri" w:cs="Calibri"/>
                  <w:sz w:val="18"/>
                  <w:szCs w:val="18"/>
                </w:rPr>
                <w:delText>Based on mixed candidate resource set derived by TX UE and R</w:delText>
              </w:r>
            </w:del>
            <w:ins w:id="120"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21" w:author="Huan Wang, vivo" w:date="2021-01-26T16:03:00Z">
              <w:r w:rsidDel="002C0256">
                <w:rPr>
                  <w:rFonts w:ascii="Calibri" w:hAnsi="Calibri" w:cs="Calibri"/>
                  <w:sz w:val="18"/>
                  <w:szCs w:val="18"/>
                </w:rPr>
                <w:delText xml:space="preserve">Further </w:delText>
              </w:r>
            </w:del>
            <w:ins w:id="122"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23" w:author="Huan Wang, vivo" w:date="2021-01-26T16:03:00Z">
              <w:r w:rsidR="002C0256">
                <w:rPr>
                  <w:rFonts w:ascii="Calibri" w:hAnsi="Calibri" w:cs="Calibri"/>
                  <w:sz w:val="18"/>
                  <w:szCs w:val="18"/>
                </w:rPr>
                <w:t>SL occasion which i</w:t>
              </w:r>
            </w:ins>
            <w:ins w:id="124" w:author="Huan Wang, vivo" w:date="2021-01-26T16:04:00Z">
              <w:r w:rsidR="002C0256">
                <w:rPr>
                  <w:rFonts w:ascii="Calibri" w:hAnsi="Calibri" w:cs="Calibri"/>
                  <w:sz w:val="18"/>
                  <w:szCs w:val="18"/>
                </w:rPr>
                <w:t>ncur SL TX and UL RX occasion overlap or SL TX and UL TX o</w:t>
              </w:r>
            </w:ins>
            <w:ins w:id="125" w:author="Huan Wang, vivo" w:date="2021-01-26T16:05:00Z">
              <w:r w:rsidR="002C0256">
                <w:rPr>
                  <w:rFonts w:ascii="Calibri" w:hAnsi="Calibri" w:cs="Calibri"/>
                  <w:sz w:val="18"/>
                  <w:szCs w:val="18"/>
                </w:rPr>
                <w:t>ccasion overlap</w:t>
              </w:r>
            </w:ins>
            <w:del w:id="126"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1321" w:type="dxa"/>
          </w:tcPr>
          <w:p w14:paraId="23B1CC71"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 and 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 a UE drops the concerned 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r>
              <w:rPr>
                <w:rFonts w:ascii="Calibri" w:hAnsi="Calibri" w:cs="Calibri"/>
                <w:sz w:val="18"/>
                <w:szCs w:val="18"/>
                <w:lang w:eastAsia="zh-CN"/>
              </w:rPr>
              <w:t>[]%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27"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128" w:author="Author" w:date="2021-01-26T09:52:00Z"/>
                <w:rFonts w:ascii="Calibri" w:eastAsiaTheme="minorEastAsia" w:hAnsi="Calibri" w:cs="Calibri"/>
                <w:b/>
                <w:sz w:val="18"/>
                <w:szCs w:val="18"/>
                <w:lang w:eastAsia="ko-KR"/>
              </w:rPr>
            </w:pPr>
            <w:del w:id="129"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30" w:author="Author" w:date="2021-01-26T09:52:00Z"/>
                <w:rFonts w:ascii="Calibri" w:eastAsiaTheme="minorEastAsia" w:hAnsi="Calibri" w:cs="Calibri"/>
                <w:sz w:val="18"/>
                <w:szCs w:val="18"/>
                <w:lang w:eastAsia="ko-KR"/>
              </w:rPr>
            </w:pPr>
            <w:del w:id="131"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32" w:author="Author" w:date="2021-01-26T09:52:00Z"/>
                <w:rFonts w:ascii="Calibri" w:eastAsiaTheme="minorEastAsia" w:hAnsi="Calibri" w:cs="Calibri"/>
                <w:b/>
                <w:sz w:val="18"/>
                <w:szCs w:val="18"/>
                <w:lang w:eastAsia="ko-KR"/>
              </w:rPr>
            </w:pPr>
            <w:del w:id="133"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34" w:author="Author" w:date="2021-01-26T09:52:00Z"/>
                <w:rFonts w:ascii="Calibri" w:eastAsiaTheme="minorEastAsia" w:hAnsi="Calibri" w:cs="Calibri"/>
                <w:sz w:val="18"/>
                <w:szCs w:val="18"/>
                <w:lang w:eastAsia="ko-KR"/>
              </w:rPr>
            </w:pPr>
            <w:del w:id="135"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36"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37" w:author="Author" w:date="2021-01-26T09:53:00Z"/>
                <w:rFonts w:ascii="Calibri" w:eastAsiaTheme="minorEastAsia" w:hAnsi="Calibri" w:cs="Calibri"/>
                <w:b/>
                <w:sz w:val="18"/>
                <w:szCs w:val="18"/>
                <w:lang w:eastAsia="ko-KR"/>
              </w:rPr>
            </w:pPr>
            <w:ins w:id="138"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139" w:author="Author" w:date="2021-01-26T09:53:00Z"/>
                <w:rFonts w:ascii="Calibri" w:eastAsiaTheme="minorEastAsia" w:hAnsi="Calibri" w:cs="Calibri"/>
                <w:sz w:val="18"/>
                <w:szCs w:val="18"/>
                <w:lang w:eastAsia="ko-KR"/>
              </w:rPr>
            </w:pPr>
            <w:ins w:id="140"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141" w:author="Author" w:date="2021-01-26T09:53:00Z"/>
                <w:rFonts w:ascii="Calibri" w:eastAsiaTheme="minorEastAsia" w:hAnsi="Calibri" w:cs="Calibri"/>
                <w:b/>
                <w:sz w:val="18"/>
                <w:szCs w:val="18"/>
                <w:lang w:eastAsia="ko-KR"/>
              </w:rPr>
            </w:pPr>
            <w:ins w:id="142"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143"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144" w:author="Author" w:date="2021-01-26T09:53:00Z"/>
                <w:rFonts w:ascii="Calibri" w:eastAsiaTheme="minorEastAsia" w:hAnsi="Calibri" w:cs="Calibri"/>
                <w:b/>
                <w:sz w:val="18"/>
                <w:szCs w:val="18"/>
                <w:lang w:eastAsia="ko-KR"/>
              </w:rPr>
            </w:pPr>
            <w:ins w:id="14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146" w:author="Author" w:date="2021-01-26T09:53:00Z"/>
                <w:rFonts w:ascii="Calibri" w:eastAsiaTheme="minorEastAsia" w:hAnsi="Calibri" w:cs="Calibri"/>
                <w:sz w:val="18"/>
                <w:szCs w:val="18"/>
                <w:lang w:eastAsia="ko-KR"/>
              </w:rPr>
            </w:pPr>
            <w:ins w:id="147"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148" w:author="Author" w:date="2021-01-26T09:53:00Z"/>
                <w:rFonts w:ascii="Calibri" w:eastAsiaTheme="minorEastAsia" w:hAnsi="Calibri" w:cs="Calibri"/>
                <w:b/>
                <w:sz w:val="18"/>
                <w:szCs w:val="18"/>
                <w:lang w:eastAsia="ko-KR"/>
              </w:rPr>
            </w:pPr>
            <w:ins w:id="14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150"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151" w:author="Author" w:date="2021-01-26T09:55:00Z"/>
                <w:rFonts w:ascii="Calibri" w:eastAsiaTheme="minorEastAsia" w:hAnsi="Calibri" w:cs="Calibri"/>
                <w:b/>
                <w:sz w:val="18"/>
                <w:szCs w:val="18"/>
                <w:lang w:eastAsia="ko-KR"/>
              </w:rPr>
            </w:pPr>
            <w:del w:id="152"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153" w:author="Author" w:date="2021-01-26T09:55:00Z"/>
                <w:rFonts w:ascii="Calibri" w:eastAsiaTheme="minorEastAsia" w:hAnsi="Calibri" w:cs="Calibri"/>
                <w:sz w:val="18"/>
                <w:szCs w:val="18"/>
                <w:lang w:eastAsia="ko-KR"/>
              </w:rPr>
            </w:pPr>
            <w:del w:id="154"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155" w:author="Author" w:date="2021-01-26T09:55:00Z"/>
                <w:rFonts w:ascii="Calibri" w:eastAsiaTheme="minorEastAsia" w:hAnsi="Calibri" w:cs="Calibri"/>
                <w:b/>
                <w:sz w:val="18"/>
                <w:szCs w:val="18"/>
                <w:lang w:eastAsia="ko-KR"/>
              </w:rPr>
            </w:pPr>
            <w:del w:id="156"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157" w:author="Author" w:date="2021-01-26T09:55:00Z"/>
                <w:rFonts w:ascii="Calibri" w:eastAsiaTheme="minorEastAsia" w:hAnsi="Calibri" w:cs="Calibri"/>
                <w:sz w:val="18"/>
                <w:szCs w:val="18"/>
                <w:lang w:eastAsia="ko-KR"/>
              </w:rPr>
            </w:pPr>
            <w:del w:id="158"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159" w:author="Author" w:date="2021-01-26T09:55:00Z">
              <w:r>
                <w:rPr>
                  <w:rFonts w:ascii="Calibri" w:hAnsi="Calibri" w:cs="Calibri"/>
                  <w:sz w:val="18"/>
                  <w:szCs w:val="18"/>
                  <w:lang w:eastAsia="zh-CN"/>
                </w:rPr>
                <w:t>9</w:t>
              </w:r>
            </w:ins>
            <w:del w:id="160"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161"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162" w:author="Author" w:date="2021-01-26T09:56:00Z"/>
                <w:rFonts w:ascii="Calibri" w:eastAsiaTheme="minorEastAsia" w:hAnsi="Calibri" w:cs="Calibri"/>
                <w:b/>
                <w:sz w:val="18"/>
                <w:szCs w:val="18"/>
                <w:lang w:eastAsia="ko-KR"/>
              </w:rPr>
            </w:pPr>
            <w:ins w:id="163"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164" w:author="Author" w:date="2021-01-26T09:56:00Z"/>
                <w:rFonts w:ascii="Calibri" w:eastAsiaTheme="minorEastAsia" w:hAnsi="Calibri" w:cs="Calibri"/>
                <w:sz w:val="18"/>
                <w:szCs w:val="18"/>
                <w:lang w:eastAsia="ko-KR"/>
              </w:rPr>
            </w:pPr>
            <w:ins w:id="165" w:author="Author" w:date="2021-01-26T09:56:00Z">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166" w:author="Author" w:date="2021-01-26T09:56:00Z"/>
                <w:rFonts w:ascii="Calibri" w:eastAsiaTheme="minorEastAsia" w:hAnsi="Calibri" w:cs="Calibri"/>
                <w:b/>
                <w:sz w:val="18"/>
                <w:szCs w:val="18"/>
                <w:lang w:eastAsia="ko-KR"/>
              </w:rPr>
            </w:pPr>
            <w:ins w:id="167"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168"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169" w:author="Author" w:date="2021-01-26T09:56:00Z"/>
                <w:rFonts w:ascii="Calibri" w:eastAsiaTheme="minorEastAsia" w:hAnsi="Calibri" w:cs="Calibri"/>
                <w:b/>
                <w:sz w:val="18"/>
                <w:szCs w:val="18"/>
                <w:lang w:eastAsia="ko-KR"/>
              </w:rPr>
            </w:pPr>
            <w:ins w:id="170" w:author="Author" w:date="2021-01-26T09:56: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171" w:author="Author" w:date="2021-01-26T09:56:00Z"/>
                <w:rFonts w:ascii="Calibri" w:eastAsiaTheme="minorEastAsia" w:hAnsi="Calibri" w:cs="Calibri"/>
                <w:sz w:val="18"/>
                <w:szCs w:val="18"/>
                <w:lang w:eastAsia="ko-KR"/>
              </w:rPr>
            </w:pPr>
            <w:ins w:id="172" w:author="Author" w:date="2021-01-26T09:56:00Z">
              <w:r>
                <w:rPr>
                  <w:rFonts w:ascii="Calibri" w:hAnsi="Calibri" w:cs="Calibri"/>
                  <w:sz w:val="18"/>
                  <w:szCs w:val="18"/>
                  <w:lang w:eastAsia="zh-CN"/>
                </w:rPr>
                <w:lastRenderedPageBreak/>
                <w:t>0% PRR gain.</w:t>
              </w:r>
            </w:ins>
          </w:p>
          <w:p w14:paraId="52F0E551" w14:textId="77777777" w:rsidR="004020CC" w:rsidRPr="00EE3CE1" w:rsidRDefault="004020CC" w:rsidP="004020CC">
            <w:pPr>
              <w:jc w:val="left"/>
              <w:rPr>
                <w:ins w:id="173" w:author="Author" w:date="2021-01-26T09:56:00Z"/>
                <w:rFonts w:ascii="Calibri" w:eastAsiaTheme="minorEastAsia" w:hAnsi="Calibri" w:cs="Calibri"/>
                <w:b/>
                <w:sz w:val="18"/>
                <w:szCs w:val="18"/>
                <w:lang w:eastAsia="ko-KR"/>
              </w:rPr>
            </w:pPr>
            <w:ins w:id="17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175" w:author="Author" w:date="2021-01-26T09:56:00Z">
              <w:r>
                <w:rPr>
                  <w:rFonts w:ascii="Calibri" w:hAnsi="Calibri" w:cs="Calibri"/>
                  <w:sz w:val="18"/>
                  <w:szCs w:val="18"/>
                  <w:lang w:eastAsia="zh-CN"/>
                </w:rPr>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4020CC" w:rsidRDefault="009C3D81" w:rsidP="004020CC">
            <w:pPr>
              <w:rPr>
                <w:rFonts w:ascii="Calibri" w:eastAsiaTheme="minorEastAsia" w:hAnsi="Calibri" w:cs="Calibri"/>
                <w:sz w:val="18"/>
                <w:szCs w:val="18"/>
                <w:lang w:eastAsia="ko-KR"/>
              </w:rPr>
            </w:pPr>
            <w:ins w:id="176" w:author="Ricardo" w:date="2021-01-26T17:19:00Z">
              <w:r>
                <w:rPr>
                  <w:rFonts w:ascii="Calibri" w:eastAsiaTheme="minorEastAsia" w:hAnsi="Calibri" w:cs="Calibri"/>
                  <w:sz w:val="18"/>
                  <w:szCs w:val="18"/>
                  <w:lang w:eastAsia="ko-KR"/>
                </w:rPr>
                <w:t xml:space="preserve">Type B or </w:t>
              </w:r>
            </w:ins>
            <w:r w:rsidR="004020CC">
              <w:rPr>
                <w:rFonts w:ascii="Calibri" w:eastAsiaTheme="minorEastAsia" w:hAnsi="Calibri" w:cs="Calibri" w:hint="eastAsia"/>
                <w:sz w:val="18"/>
                <w:szCs w:val="18"/>
                <w:lang w:eastAsia="ko-KR"/>
              </w:rPr>
              <w:t>Type C</w:t>
            </w:r>
            <w:ins w:id="177" w:author="Ricardo" w:date="2021-01-26T17:19:00Z">
              <w:r>
                <w:rPr>
                  <w:rFonts w:ascii="Calibri" w:eastAsiaTheme="minorEastAsia" w:hAnsi="Calibri" w:cs="Calibri"/>
                  <w:sz w:val="18"/>
                  <w:szCs w:val="18"/>
                  <w:lang w:eastAsia="ko-KR"/>
                </w:rPr>
                <w:t xml:space="preserve"> (future conflict)</w:t>
              </w:r>
            </w:ins>
            <w:r w:rsidR="004020CC">
              <w:rPr>
                <w:rFonts w:ascii="Calibri" w:eastAsiaTheme="minorEastAsia" w:hAnsi="Calibri" w:cs="Calibri" w:hint="eastAsia"/>
                <w:sz w:val="18"/>
                <w:szCs w:val="18"/>
                <w:lang w:eastAsia="ko-KR"/>
              </w:rPr>
              <w:t>.</w:t>
            </w:r>
          </w:p>
          <w:p w14:paraId="1BC2E847" w14:textId="4E44D231" w:rsidR="004020CC" w:rsidRPr="00141D71" w:rsidRDefault="004020CC" w:rsidP="004020CC">
            <w:pPr>
              <w:rPr>
                <w:ins w:id="178" w:author="Ricardo Blasco" w:date="2021-01-25T22:18:00Z"/>
                <w:rFonts w:ascii="Calibri" w:eastAsiaTheme="minorEastAsia" w:hAnsi="Calibri" w:cs="Calibri"/>
                <w:b/>
                <w:bCs/>
                <w:sz w:val="18"/>
                <w:szCs w:val="18"/>
                <w:lang w:eastAsia="ko-KR"/>
              </w:rPr>
            </w:pPr>
            <w:ins w:id="179" w:author="Ricardo Blasco" w:date="2021-01-25T22:18:00Z">
              <w:r w:rsidRPr="00141D71">
                <w:rPr>
                  <w:rFonts w:ascii="Calibri" w:eastAsiaTheme="minorEastAsia" w:hAnsi="Calibri" w:cs="Calibri"/>
                  <w:b/>
                  <w:bCs/>
                  <w:sz w:val="18"/>
                  <w:szCs w:val="18"/>
                  <w:lang w:eastAsia="ko-KR"/>
                </w:rPr>
                <w:t>Scheme 1</w:t>
              </w:r>
            </w:ins>
            <w:ins w:id="180" w:author="Ricardo Blasco" w:date="2021-01-25T22:30:00Z">
              <w:r>
                <w:rPr>
                  <w:rFonts w:ascii="Calibri" w:eastAsiaTheme="minorEastAsia" w:hAnsi="Calibri" w:cs="Calibri"/>
                  <w:b/>
                  <w:bCs/>
                  <w:sz w:val="18"/>
                  <w:szCs w:val="18"/>
                  <w:lang w:eastAsia="ko-KR"/>
                </w:rPr>
                <w:t>:</w:t>
              </w:r>
            </w:ins>
          </w:p>
          <w:p w14:paraId="51EFFC53" w14:textId="295E5B21" w:rsidR="004020CC" w:rsidRDefault="004020CC" w:rsidP="004020CC">
            <w:pPr>
              <w:rPr>
                <w:ins w:id="181" w:author="Ricardo Blasco" w:date="2021-01-25T22:18:00Z"/>
                <w:rFonts w:ascii="Calibri" w:eastAsiaTheme="minorEastAsia" w:hAnsi="Calibri" w:cs="Calibri"/>
                <w:sz w:val="18"/>
                <w:szCs w:val="18"/>
                <w:lang w:eastAsia="ko-KR"/>
              </w:rPr>
            </w:pPr>
            <w:ins w:id="182" w:author="Ricardo Blasco" w:date="2021-01-25T22:18:00Z">
              <w:r w:rsidRPr="00152702">
                <w:rPr>
                  <w:rFonts w:ascii="Calibri" w:eastAsiaTheme="minorEastAsia" w:hAnsi="Calibri" w:cs="Calibri"/>
                  <w:sz w:val="18"/>
                  <w:szCs w:val="18"/>
                  <w:lang w:eastAsia="ko-KR"/>
                </w:rPr>
                <w:t>A UE detects that a collision has taken place on a sub-channel</w:t>
              </w:r>
            </w:ins>
            <w:ins w:id="183" w:author="Ricardo Blasco" w:date="2021-01-25T22:19:00Z">
              <w:r>
                <w:rPr>
                  <w:rFonts w:ascii="Calibri" w:eastAsiaTheme="minorEastAsia" w:hAnsi="Calibri" w:cs="Calibri"/>
                  <w:sz w:val="18"/>
                  <w:szCs w:val="18"/>
                  <w:lang w:eastAsia="ko-KR"/>
                </w:rPr>
                <w:t xml:space="preserve"> or </w:t>
              </w:r>
            </w:ins>
            <w:ins w:id="184" w:author="Ricardo Blasco" w:date="2021-01-25T22:18:00Z">
              <w:r w:rsidRPr="00152702">
                <w:rPr>
                  <w:rFonts w:ascii="Calibri" w:eastAsiaTheme="minorEastAsia" w:hAnsi="Calibri" w:cs="Calibri"/>
                  <w:sz w:val="18"/>
                  <w:szCs w:val="18"/>
                  <w:lang w:eastAsia="ko-KR"/>
                </w:rPr>
                <w:t xml:space="preserve"> </w:t>
              </w:r>
            </w:ins>
            <w:ins w:id="185" w:author="Ricardo Blasco" w:date="2021-01-25T22:19:00Z">
              <w:r>
                <w:rPr>
                  <w:rFonts w:ascii="Calibri" w:eastAsiaTheme="minorEastAsia" w:hAnsi="Calibri" w:cs="Calibri"/>
                  <w:sz w:val="18"/>
                  <w:szCs w:val="18"/>
                  <w:lang w:eastAsia="ko-KR"/>
                </w:rPr>
                <w:t>it</w:t>
              </w:r>
            </w:ins>
            <w:ins w:id="186"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187" w:author="Ricardo Blasco" w:date="2021-01-25T22:18:00Z"/>
                <w:rFonts w:ascii="Calibri" w:eastAsiaTheme="minorEastAsia" w:hAnsi="Calibri" w:cs="Calibri"/>
                <w:b/>
                <w:bCs/>
                <w:sz w:val="18"/>
                <w:szCs w:val="18"/>
                <w:lang w:eastAsia="ko-KR"/>
              </w:rPr>
            </w:pPr>
            <w:ins w:id="188" w:author="Ricardo Blasco" w:date="2021-01-25T22:18:00Z">
              <w:r w:rsidRPr="00141D71">
                <w:rPr>
                  <w:rFonts w:ascii="Calibri" w:eastAsiaTheme="minorEastAsia" w:hAnsi="Calibri" w:cs="Calibri"/>
                  <w:b/>
                  <w:bCs/>
                  <w:sz w:val="18"/>
                  <w:szCs w:val="18"/>
                  <w:lang w:eastAsia="ko-KR"/>
                </w:rPr>
                <w:t>Scheme 2</w:t>
              </w:r>
            </w:ins>
            <w:ins w:id="189" w:author="Ricardo Blasco" w:date="2021-01-25T22:29:00Z">
              <w:r>
                <w:rPr>
                  <w:rFonts w:ascii="Calibri" w:eastAsiaTheme="minorEastAsia" w:hAnsi="Calibri" w:cs="Calibri"/>
                  <w:b/>
                  <w:bCs/>
                  <w:sz w:val="18"/>
                  <w:szCs w:val="18"/>
                  <w:lang w:eastAsia="ko-KR"/>
                </w:rPr>
                <w:t>:</w:t>
              </w:r>
            </w:ins>
          </w:p>
          <w:p w14:paraId="23D64F4A" w14:textId="77777777" w:rsidR="004020CC" w:rsidRDefault="004020CC" w:rsidP="004020CC">
            <w:pPr>
              <w:rPr>
                <w:ins w:id="190"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020CC" w:rsidRPr="00141D71" w:rsidRDefault="004020CC" w:rsidP="004020CC">
            <w:pPr>
              <w:rPr>
                <w:ins w:id="191" w:author="Ricardo Blasco" w:date="2021-01-25T22:21:00Z"/>
                <w:rFonts w:ascii="Calibri" w:eastAsiaTheme="minorEastAsia" w:hAnsi="Calibri" w:cs="Calibri"/>
                <w:b/>
                <w:sz w:val="18"/>
                <w:szCs w:val="18"/>
                <w:lang w:eastAsia="ko-KR"/>
              </w:rPr>
            </w:pPr>
            <w:ins w:id="192"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193" w:author="Ricardo Blasco" w:date="2021-01-25T22:21:00Z"/>
                <w:rFonts w:ascii="Calibri" w:eastAsiaTheme="minorEastAsia" w:hAnsi="Calibri" w:cs="Calibri"/>
                <w:sz w:val="18"/>
                <w:szCs w:val="18"/>
                <w:lang w:eastAsia="ko-KR"/>
              </w:rPr>
            </w:pPr>
            <w:ins w:id="194"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195"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196"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197" w:author="Ricardo Blasco" w:date="2021-01-25T22:26:00Z">
              <w:r w:rsidDel="00152702">
                <w:rPr>
                  <w:rFonts w:ascii="Calibri" w:eastAsiaTheme="minorEastAsia" w:hAnsi="Calibri" w:cs="Calibri"/>
                  <w:sz w:val="18"/>
                  <w:szCs w:val="18"/>
                  <w:lang w:eastAsia="zh-CN"/>
                </w:rPr>
                <w:delText>[]</w:delText>
              </w:r>
            </w:del>
            <w:ins w:id="198"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199"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00" w:author="Ricardo Blasco" w:date="2021-01-25T22:27:00Z">
              <w:r w:rsidDel="00152702">
                <w:rPr>
                  <w:rFonts w:ascii="Calibri" w:eastAsiaTheme="minorEastAsia" w:hAnsi="Calibri" w:cs="Calibri"/>
                  <w:sz w:val="18"/>
                  <w:szCs w:val="18"/>
                  <w:lang w:eastAsia="zh-CN"/>
                </w:rPr>
                <w:delText>[]</w:delText>
              </w:r>
            </w:del>
            <w:ins w:id="201"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02"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03" w:author="Ricardo Blasco" w:date="2021-01-25T22:27:00Z">
              <w:r w:rsidDel="007A0C5F">
                <w:rPr>
                  <w:rFonts w:ascii="Calibri" w:eastAsiaTheme="minorEastAsia" w:hAnsi="Calibri" w:cs="Calibri"/>
                  <w:sz w:val="18"/>
                  <w:szCs w:val="18"/>
                  <w:lang w:eastAsia="zh-CN"/>
                </w:rPr>
                <w:delText>[]</w:delText>
              </w:r>
            </w:del>
            <w:ins w:id="204"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205"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206"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207" w:author="Ricardo Blasco" w:date="2021-01-25T22:28:00Z">
              <w:r>
                <w:rPr>
                  <w:rFonts w:ascii="Calibri" w:eastAsiaTheme="minorEastAsia" w:hAnsi="Calibri" w:cs="Calibri"/>
                  <w:sz w:val="18"/>
                  <w:szCs w:val="18"/>
                  <w:lang w:eastAsia="zh-CN"/>
                </w:rPr>
                <w:t>100</w:t>
              </w:r>
            </w:ins>
            <w:del w:id="208"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209"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10"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211" w:author="Zhang, Jian/张 健" w:date="2021-01-26T16:55:00Z"/>
                <w:rFonts w:ascii="Calibri" w:hAnsi="Calibri" w:cs="Calibri"/>
                <w:sz w:val="18"/>
                <w:szCs w:val="18"/>
                <w:lang w:eastAsia="zh-CN"/>
              </w:rPr>
            </w:pPr>
            <w:del w:id="212"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213"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14"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15"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16"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17" w:author="Zhang, Jian/张 健" w:date="2021-01-26T16:56:00Z"/>
                <w:rFonts w:ascii="Calibri" w:hAnsi="Calibri" w:cs="Calibri"/>
                <w:sz w:val="18"/>
                <w:szCs w:val="18"/>
                <w:lang w:eastAsia="zh-CN"/>
              </w:rPr>
            </w:pPr>
            <w:del w:id="218"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19" w:author="Zhang, Jian/张 健" w:date="2021-01-26T16:56:00Z"/>
                <w:rFonts w:ascii="Calibri" w:eastAsiaTheme="minorEastAsia" w:hAnsi="Calibri" w:cs="Calibri"/>
                <w:sz w:val="18"/>
                <w:szCs w:val="18"/>
                <w:lang w:eastAsia="zh-CN"/>
              </w:rPr>
            </w:pPr>
            <w:del w:id="220"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21"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22" w:author="Zhang, Jian/张 健" w:date="2021-01-26T16:56:00Z"/>
                <w:rFonts w:ascii="Calibri" w:hAnsi="Calibri" w:cs="Calibri"/>
                <w:sz w:val="18"/>
                <w:szCs w:val="18"/>
                <w:lang w:eastAsia="zh-CN"/>
              </w:rPr>
            </w:pPr>
            <w:del w:id="223"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24" w:author="Zhang, Jian/张 健" w:date="2021-01-26T16:56:00Z"/>
                <w:rFonts w:ascii="Calibri" w:eastAsiaTheme="minorEastAsia" w:hAnsi="Calibri" w:cs="Calibri"/>
                <w:sz w:val="18"/>
                <w:szCs w:val="18"/>
                <w:lang w:eastAsia="zh-CN"/>
              </w:rPr>
            </w:pPr>
            <w:del w:id="225"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BE4471" w:rsidRPr="00725B32" w14:paraId="137BB655" w14:textId="77777777" w:rsidTr="009135EA">
        <w:trPr>
          <w:ins w:id="226" w:author="Zhang, Jian/张 健" w:date="2021-01-26T16:57:00Z"/>
        </w:trPr>
        <w:tc>
          <w:tcPr>
            <w:tcW w:w="1018" w:type="dxa"/>
          </w:tcPr>
          <w:p w14:paraId="6843C6C6" w14:textId="740310FB" w:rsidR="00BE4471" w:rsidRDefault="00BE4471" w:rsidP="00BE4471">
            <w:pPr>
              <w:rPr>
                <w:ins w:id="227" w:author="Zhang, Jian/张 健" w:date="2021-01-26T16:57:00Z"/>
                <w:rFonts w:ascii="Calibri" w:eastAsiaTheme="minorEastAsia" w:hAnsi="Calibri" w:cs="Calibri"/>
                <w:sz w:val="18"/>
                <w:szCs w:val="18"/>
                <w:lang w:eastAsia="ko-KR"/>
              </w:rPr>
            </w:pPr>
            <w:ins w:id="228" w:author="Zhang, Jian/张 健" w:date="2021-01-26T16:57:00Z">
              <w:r>
                <w:rPr>
                  <w:rFonts w:ascii="Calibri" w:eastAsiaTheme="minorEastAsia" w:hAnsi="Calibri" w:cs="Calibri" w:hint="eastAsia"/>
                  <w:sz w:val="18"/>
                  <w:szCs w:val="18"/>
                  <w:lang w:eastAsia="ko-KR"/>
                </w:rPr>
                <w:t>Fujitsu [R1-210746]</w:t>
              </w:r>
            </w:ins>
          </w:p>
        </w:tc>
        <w:tc>
          <w:tcPr>
            <w:tcW w:w="1077" w:type="dxa"/>
          </w:tcPr>
          <w:p w14:paraId="4A37D2F3" w14:textId="77777777" w:rsidR="00BE4471" w:rsidRDefault="00BE4471" w:rsidP="00BE4471">
            <w:pPr>
              <w:rPr>
                <w:ins w:id="229" w:author="Zhang, Jian/张 健" w:date="2021-01-26T16:57:00Z"/>
                <w:rFonts w:ascii="Calibri" w:eastAsiaTheme="minorEastAsia" w:hAnsi="Calibri" w:cs="Calibri"/>
                <w:sz w:val="18"/>
                <w:szCs w:val="18"/>
                <w:lang w:eastAsia="ko-KR"/>
              </w:rPr>
            </w:pPr>
            <w:ins w:id="230"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31" w:author="Zhang, Jian/张 健" w:date="2021-01-26T16:57:00Z"/>
                <w:rFonts w:ascii="Calibri" w:eastAsiaTheme="minorEastAsia" w:hAnsi="Calibri" w:cs="Calibri"/>
                <w:sz w:val="18"/>
                <w:szCs w:val="18"/>
                <w:lang w:eastAsia="ko-KR"/>
              </w:rPr>
            </w:pPr>
            <w:ins w:id="232"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33" w:author="Zhang, Jian/张 健" w:date="2021-01-26T16:57:00Z"/>
                <w:rFonts w:ascii="Calibri" w:eastAsiaTheme="minorEastAsia" w:hAnsi="Calibri" w:cs="Calibri"/>
                <w:sz w:val="18"/>
                <w:szCs w:val="18"/>
                <w:lang w:eastAsia="ko-KR"/>
              </w:rPr>
            </w:pPr>
            <w:ins w:id="234"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235" w:author="Zhang, Jian/张 健" w:date="2021-01-26T16:57:00Z"/>
                <w:rFonts w:ascii="Calibri" w:eastAsiaTheme="minorEastAsia" w:hAnsi="Calibri" w:cs="Calibri"/>
                <w:sz w:val="18"/>
                <w:szCs w:val="18"/>
                <w:lang w:eastAsia="ko-KR"/>
              </w:rPr>
            </w:pPr>
            <w:ins w:id="236"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237" w:author="Zhang, Jian/张 健" w:date="2021-01-26T16:57:00Z"/>
                <w:rFonts w:ascii="Calibri" w:eastAsiaTheme="minorEastAsia" w:hAnsi="Calibri" w:cs="Calibri"/>
                <w:sz w:val="18"/>
                <w:szCs w:val="18"/>
                <w:lang w:eastAsia="ko-KR"/>
              </w:rPr>
            </w:pPr>
            <w:ins w:id="238"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239" w:author="Zhang, Jian/张 健" w:date="2021-01-26T16:57:00Z"/>
                <w:rFonts w:ascii="Calibri" w:eastAsiaTheme="minorEastAsia" w:hAnsi="Calibri" w:cs="Calibri"/>
                <w:sz w:val="18"/>
                <w:szCs w:val="18"/>
                <w:lang w:eastAsia="ko-KR"/>
              </w:rPr>
            </w:pPr>
            <w:ins w:id="240"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241" w:author="Zhang, Jian/张 健" w:date="2021-01-26T16:57:00Z"/>
                <w:rFonts w:ascii="Calibri" w:eastAsiaTheme="minorEastAsia" w:hAnsi="Calibri" w:cs="Calibri"/>
                <w:sz w:val="18"/>
                <w:szCs w:val="18"/>
                <w:lang w:eastAsia="zh-CN"/>
              </w:rPr>
            </w:pPr>
            <w:ins w:id="242"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243"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244" w:author="Zhang, Jian/张 健" w:date="2021-01-26T16:57:00Z"/>
                <w:rFonts w:ascii="Calibri" w:eastAsiaTheme="minorEastAsia" w:hAnsi="Calibri" w:cs="Calibri"/>
                <w:sz w:val="18"/>
                <w:szCs w:val="18"/>
                <w:lang w:eastAsia="ko-KR"/>
              </w:rPr>
            </w:pPr>
            <w:ins w:id="245"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246" w:author="Zhang, Jian/张 健" w:date="2021-01-26T16:57:00Z"/>
                <w:rFonts w:ascii="Calibri" w:eastAsiaTheme="minorEastAsia" w:hAnsi="Calibri" w:cs="Calibri"/>
                <w:sz w:val="18"/>
                <w:szCs w:val="18"/>
                <w:lang w:eastAsia="ko-KR"/>
              </w:rPr>
            </w:pPr>
            <w:ins w:id="247"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248" w:author="Zhang, Jian/张 健" w:date="2021-01-26T16:57:00Z"/>
                <w:rFonts w:ascii="Calibri" w:hAnsi="Calibri" w:cs="Calibri"/>
                <w:sz w:val="18"/>
                <w:szCs w:val="18"/>
                <w:lang w:eastAsia="zh-CN"/>
              </w:rPr>
            </w:pPr>
            <w:ins w:id="249"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250" w:author="Zhang, Jian/张 健" w:date="2021-01-26T16:57:00Z"/>
                <w:rFonts w:ascii="Calibri" w:eastAsiaTheme="minorEastAsia" w:hAnsi="Calibri" w:cs="Calibri"/>
                <w:sz w:val="18"/>
                <w:szCs w:val="18"/>
                <w:lang w:eastAsia="zh-CN"/>
              </w:rPr>
            </w:pPr>
            <w:ins w:id="251"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252" w:author="Zhang, Jian/张 健" w:date="2021-01-26T16:57:00Z"/>
                <w:rFonts w:ascii="Calibri" w:hAnsi="Calibri" w:cs="Calibri"/>
                <w:sz w:val="18"/>
                <w:szCs w:val="18"/>
                <w:lang w:eastAsia="zh-CN"/>
              </w:rPr>
            </w:pPr>
            <w:ins w:id="253"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254"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w:t>
            </w:r>
            <w:r>
              <w:rPr>
                <w:rFonts w:ascii="Calibri" w:eastAsiaTheme="minorEastAsia" w:hAnsi="Calibri" w:cs="Calibri"/>
                <w:sz w:val="18"/>
                <w:szCs w:val="18"/>
                <w:lang w:eastAsia="ko-KR"/>
              </w:rPr>
              <w:lastRenderedPageBreak/>
              <w:t>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255" w:author="Zhang, Jian/张 健" w:date="2021-01-26T16:58:00Z">
              <w:r w:rsidDel="00171F2B">
                <w:rPr>
                  <w:rFonts w:ascii="Calibri" w:hAnsi="Calibri" w:cs="Calibri"/>
                  <w:sz w:val="18"/>
                  <w:szCs w:val="18"/>
                  <w:lang w:eastAsia="zh-CN"/>
                </w:rPr>
                <w:lastRenderedPageBreak/>
                <w:delText>0.1</w:delText>
              </w:r>
            </w:del>
            <w:ins w:id="256"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57" w:author="Zhang, Jian/张 健" w:date="2021-01-26T16:58:00Z">
              <w:r w:rsidDel="00171F2B">
                <w:rPr>
                  <w:rFonts w:ascii="Calibri" w:eastAsiaTheme="minorEastAsia" w:hAnsi="Calibri" w:cs="Calibri"/>
                  <w:sz w:val="18"/>
                  <w:szCs w:val="18"/>
                  <w:lang w:eastAsia="zh-CN"/>
                </w:rPr>
                <w:delText xml:space="preserve">50m </w:delText>
              </w:r>
            </w:del>
            <w:ins w:id="258"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259" w:author="Zhang, Jian/张 健" w:date="2021-01-26T16:58:00Z">
              <w:r w:rsidDel="00171F2B">
                <w:rPr>
                  <w:rFonts w:ascii="Calibri" w:eastAsiaTheme="minorEastAsia" w:hAnsi="Calibri" w:cs="Calibri"/>
                  <w:sz w:val="18"/>
                  <w:szCs w:val="18"/>
                  <w:lang w:eastAsia="zh-CN"/>
                </w:rPr>
                <w:lastRenderedPageBreak/>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260"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261"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262"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263"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264"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265"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266"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267"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268"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269" w:author="Ciochina Cristina/Ciochina Cristina(ＭＥＲＣＥ/MERCE-FRA/MERCE-FRA(CIS))" w:date="2021-01-26T14:38:00Z"/>
                <w:rFonts w:ascii="Calibri" w:eastAsiaTheme="minorEastAsia" w:hAnsi="Calibri" w:cs="Calibri"/>
                <w:sz w:val="18"/>
                <w:szCs w:val="18"/>
                <w:lang w:eastAsia="ko-KR"/>
              </w:rPr>
            </w:pPr>
            <w:ins w:id="270"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271"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272"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273"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274"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9135EA" w:rsidRPr="003C3881" w:rsidRDefault="009135EA" w:rsidP="009135EA">
            <w:pPr>
              <w:rPr>
                <w:ins w:id="275" w:author="Ciochina Cristina/Ciochina Cristina(ＭＥＲＣＥ/MERCE-FRA/MERCE-FRA(CIS))" w:date="2021-01-26T14:39:00Z"/>
                <w:rFonts w:ascii="Calibri" w:eastAsiaTheme="minorEastAsia" w:hAnsi="Calibri" w:cs="Calibri"/>
                <w:sz w:val="18"/>
                <w:szCs w:val="18"/>
                <w:lang w:val="en-US" w:eastAsia="ko-KR"/>
              </w:rPr>
            </w:pPr>
            <w:ins w:id="276"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BE4471" w:rsidRDefault="00BE4471" w:rsidP="00BE4471">
            <w:pPr>
              <w:rPr>
                <w:ins w:id="277"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278" w:author="Ciochina Cristina/Ciochina Cristina(ＭＥＲＣＥ/MERCE-FRA/MERCE-FRA(CIS))" w:date="2021-01-26T14:39: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ordered/prioritized list of non-preferred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279"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280"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281"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9135EA" w:rsidRDefault="009135EA" w:rsidP="00BE4471">
            <w:pPr>
              <w:rPr>
                <w:rFonts w:ascii="Calibri" w:hAnsi="Calibri" w:cs="Calibri"/>
                <w:sz w:val="18"/>
                <w:szCs w:val="18"/>
                <w:lang w:eastAsia="zh-CN"/>
              </w:rPr>
            </w:pPr>
            <w:ins w:id="282"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9135EA" w:rsidRPr="00725B32" w14:paraId="585CF0BD" w14:textId="77777777" w:rsidTr="009135EA">
        <w:trPr>
          <w:ins w:id="283" w:author="Ciochina Cristina/Ciochina Cristina(ＭＥＲＣＥ/MERCE-FRA/MERCE-FRA(CIS))" w:date="2021-01-26T14:40:00Z"/>
        </w:trPr>
        <w:tc>
          <w:tcPr>
            <w:tcW w:w="1018" w:type="dxa"/>
          </w:tcPr>
          <w:p w14:paraId="53AE2E39" w14:textId="7BC2530D" w:rsidR="009135EA" w:rsidRDefault="009135EA" w:rsidP="009135EA">
            <w:pPr>
              <w:rPr>
                <w:ins w:id="284" w:author="Ciochina Cristina/Ciochina Cristina(ＭＥＲＣＥ/MERCE-FRA/MERCE-FRA(CIS))" w:date="2021-01-26T14:40:00Z"/>
                <w:rFonts w:ascii="Calibri" w:eastAsiaTheme="minorEastAsia" w:hAnsi="Calibri" w:cs="Calibri"/>
                <w:sz w:val="18"/>
                <w:szCs w:val="18"/>
                <w:lang w:eastAsia="ko-KR"/>
              </w:rPr>
            </w:pPr>
            <w:ins w:id="285" w:author="Ciochina Cristina/Ciochina Cristina(ＭＥＲＣＥ/MERCE-FRA/MERCE-FRA(CIS))" w:date="2021-01-26T14:40:00Z">
              <w:r w:rsidRPr="003C3881">
                <w:rPr>
                  <w:sz w:val="18"/>
                  <w:szCs w:val="18"/>
                  <w:lang w:eastAsia="ko-KR"/>
                </w:rPr>
                <w:t>Mitsubishi [R1-2100828]</w:t>
              </w:r>
            </w:ins>
          </w:p>
        </w:tc>
        <w:tc>
          <w:tcPr>
            <w:tcW w:w="1077" w:type="dxa"/>
          </w:tcPr>
          <w:p w14:paraId="68F913C7" w14:textId="77777777" w:rsidR="009135EA" w:rsidRPr="003C3881" w:rsidRDefault="009135EA" w:rsidP="009135EA">
            <w:pPr>
              <w:rPr>
                <w:ins w:id="286" w:author="Ciochina Cristina/Ciochina Cristina(ＭＥＲＣＥ/MERCE-FRA/MERCE-FRA(CIS))" w:date="2021-01-26T14:40:00Z"/>
                <w:sz w:val="18"/>
                <w:szCs w:val="18"/>
                <w:lang w:val="fr-FR" w:eastAsia="ko-KR"/>
              </w:rPr>
            </w:pPr>
            <w:ins w:id="287"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288" w:author="Ciochina Cristina/Ciochina Cristina(ＭＥＲＣＥ/MERCE-FRA/MERCE-FRA(CIS))" w:date="2021-01-26T14:40:00Z"/>
                <w:sz w:val="18"/>
                <w:szCs w:val="18"/>
                <w:lang w:eastAsia="ko-KR"/>
              </w:rPr>
            </w:pPr>
            <w:ins w:id="289"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290" w:author="Ciochina Cristina/Ciochina Cristina(ＭＥＲＣＥ/MERCE-FRA/MERCE-FRA(CIS))" w:date="2021-01-26T14:40:00Z"/>
                <w:sz w:val="18"/>
                <w:szCs w:val="18"/>
                <w:lang w:eastAsia="ko-KR"/>
              </w:rPr>
            </w:pPr>
            <w:ins w:id="291"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292" w:author="Ciochina Cristina/Ciochina Cristina(ＭＥＲＣＥ/MERCE-FRA/MERCE-FRA(CIS))" w:date="2021-01-26T14:40:00Z"/>
                <w:rFonts w:ascii="Calibri" w:eastAsiaTheme="minorEastAsia" w:hAnsi="Calibri" w:cs="Calibri"/>
                <w:sz w:val="18"/>
                <w:szCs w:val="18"/>
                <w:lang w:eastAsia="ko-KR"/>
              </w:rPr>
            </w:pPr>
            <w:ins w:id="293"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294" w:author="Ciochina Cristina/Ciochina Cristina(ＭＥＲＣＥ/MERCE-FRA/MERCE-FRA(CIS))" w:date="2021-01-26T14:40:00Z"/>
                <w:sz w:val="18"/>
                <w:szCs w:val="18"/>
                <w:lang w:val="en-US" w:eastAsia="ko-KR"/>
              </w:rPr>
            </w:pPr>
            <w:ins w:id="295"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296"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297" w:author="Ciochina Cristina/Ciochina Cristina(ＭＥＲＣＥ/MERCE-FRA/MERCE-FRA(CIS))" w:date="2021-01-26T14:40:00Z"/>
                <w:rFonts w:ascii="Calibri" w:eastAsiaTheme="minorEastAsia" w:hAnsi="Calibri" w:cs="Calibri"/>
                <w:sz w:val="18"/>
                <w:szCs w:val="18"/>
                <w:lang w:eastAsia="ko-KR"/>
              </w:rPr>
            </w:pPr>
            <w:ins w:id="298" w:author="Ciochina Cristina/Ciochina Cristina(ＭＥＲＣＥ/MERCE-FRA/MERCE-FRA(CIS))" w:date="2021-01-26T14:40:00Z">
              <w:r w:rsidRPr="003C3881">
                <w:rPr>
                  <w:sz w:val="18"/>
                  <w:szCs w:val="18"/>
                  <w:lang w:val="en-US" w:eastAsia="ko-KR"/>
                </w:rPr>
                <w:lastRenderedPageBreak/>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299" w:author="Ciochina Cristina/Ciochina Cristina(ＭＥＲＣＥ/MERCE-FRA/MERCE-FRA(CIS))" w:date="2021-01-26T14:41:00Z">
              <w:r>
                <w:rPr>
                  <w:sz w:val="18"/>
                  <w:szCs w:val="18"/>
                  <w:lang w:val="en-US" w:eastAsia="ko-KR"/>
                </w:rPr>
                <w:t xml:space="preserve"> </w:t>
              </w:r>
            </w:ins>
            <w:ins w:id="300" w:author="Ciochina Cristina/Ciochina Cristina(ＭＥＲＣＥ/MERCE-FRA/MERCE-FRA(CIS))" w:date="2021-01-26T14:40:00Z">
              <w:r w:rsidRPr="003C3881">
                <w:rPr>
                  <w:sz w:val="18"/>
                  <w:szCs w:val="18"/>
                  <w:lang w:val="en-US" w:eastAsia="ko-KR"/>
                </w:rPr>
                <w:lastRenderedPageBreak/>
                <w:t>preconfigured RSRP threshold)</w:t>
              </w:r>
            </w:ins>
          </w:p>
        </w:tc>
        <w:tc>
          <w:tcPr>
            <w:tcW w:w="1361" w:type="dxa"/>
          </w:tcPr>
          <w:p w14:paraId="31B86877" w14:textId="0118D6A3" w:rsidR="009135EA" w:rsidRPr="005B129A" w:rsidRDefault="009135EA" w:rsidP="009135EA">
            <w:pPr>
              <w:rPr>
                <w:ins w:id="301" w:author="Ciochina Cristina/Ciochina Cristina(ＭＥＲＣＥ/MERCE-FRA/MERCE-FRA(CIS))" w:date="2021-01-26T14:40:00Z"/>
                <w:rFonts w:ascii="Calibri" w:eastAsiaTheme="minorEastAsia" w:hAnsi="Calibri" w:cs="Calibri"/>
                <w:sz w:val="18"/>
                <w:szCs w:val="18"/>
                <w:lang w:eastAsia="ko-KR"/>
              </w:rPr>
            </w:pPr>
            <w:ins w:id="302" w:author="Ciochina Cristina/Ciochina Cristina(ＭＥＲＣＥ/MERCE-FRA/MERCE-FRA(CIS))" w:date="2021-01-26T14:40:00Z">
              <w:r w:rsidRPr="003C3881">
                <w:rPr>
                  <w:sz w:val="18"/>
                  <w:szCs w:val="18"/>
                  <w:lang w:val="en-US" w:eastAsia="zh-CN"/>
                </w:rPr>
                <w:lastRenderedPageBreak/>
                <w:t xml:space="preserve">Once resource (re)-selection is triggered at UE-B, the assistance info is provided by UE-A(s) </w:t>
              </w:r>
              <w:r w:rsidRPr="003C3881">
                <w:rPr>
                  <w:sz w:val="18"/>
                  <w:szCs w:val="18"/>
                  <w:lang w:val="en-US" w:eastAsia="ko-KR"/>
                </w:rPr>
                <w:t xml:space="preserve"> within a </w:t>
              </w:r>
              <w:r w:rsidRPr="003C3881">
                <w:rPr>
                  <w:sz w:val="18"/>
                  <w:szCs w:val="18"/>
                  <w:lang w:val="en-US" w:eastAsia="ko-KR"/>
                </w:rPr>
                <w:lastRenderedPageBreak/>
                <w:t>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303" w:author="Ciochina Cristina/Ciochina Cristina(ＭＥＲＣＥ/MERCE-FRA/MERCE-FRA(CIS))" w:date="2021-01-26T14:40:00Z"/>
                <w:rFonts w:ascii="Calibri" w:eastAsiaTheme="minorEastAsia" w:hAnsi="Calibri" w:cs="Calibri"/>
                <w:sz w:val="18"/>
                <w:szCs w:val="18"/>
                <w:lang w:eastAsia="ko-KR"/>
              </w:rPr>
            </w:pPr>
            <w:ins w:id="304" w:author="Ciochina Cristina/Ciochina Cristina(ＭＥＲＣＥ/MERCE-FRA/MERCE-FRA(CIS))" w:date="2021-01-26T14:40:00Z">
              <w:r w:rsidRPr="003C3881">
                <w:rPr>
                  <w:sz w:val="18"/>
                  <w:szCs w:val="18"/>
                  <w:lang w:eastAsia="ko-KR"/>
                </w:rPr>
                <w:lastRenderedPageBreak/>
                <w:t>Not modelled.</w:t>
              </w:r>
            </w:ins>
          </w:p>
        </w:tc>
        <w:tc>
          <w:tcPr>
            <w:tcW w:w="1698" w:type="dxa"/>
          </w:tcPr>
          <w:p w14:paraId="54471BFA" w14:textId="77777777" w:rsidR="009135EA" w:rsidRPr="003C3881" w:rsidRDefault="009135EA" w:rsidP="009135EA">
            <w:pPr>
              <w:rPr>
                <w:ins w:id="305" w:author="Ciochina Cristina/Ciochina Cristina(ＭＥＲＣＥ/MERCE-FRA/MERCE-FRA(CIS))" w:date="2021-01-26T14:40:00Z"/>
                <w:sz w:val="18"/>
                <w:szCs w:val="18"/>
                <w:lang w:val="en-US" w:eastAsia="ko-KR"/>
              </w:rPr>
            </w:pPr>
            <w:ins w:id="306" w:author="Ciochina Cristina/Ciochina Cristina(ＭＥＲＣＥ/MERCE-FRA/MERCE-FRA(CIS))" w:date="2021-01-26T14:40:00Z">
              <w:r w:rsidRPr="003C3881">
                <w:rPr>
                  <w:sz w:val="18"/>
                  <w:szCs w:val="18"/>
                  <w:lang w:val="en-US" w:eastAsia="ko-KR"/>
                </w:rPr>
                <w:t xml:space="preserve">When the TX (UE B) receives the assistance reports from the candidate UE A(s), it carries out a second round of prioritization of the non-preferred </w:t>
              </w:r>
              <w:r w:rsidRPr="003C3881">
                <w:rPr>
                  <w:sz w:val="18"/>
                  <w:szCs w:val="18"/>
                  <w:lang w:val="en-US" w:eastAsia="ko-KR"/>
                </w:rPr>
                <w:lastRenderedPageBreak/>
                <w:t>resources based on the number of occurrences of a given non preferred resource in the received assistance reports.</w:t>
              </w:r>
            </w:ins>
          </w:p>
          <w:p w14:paraId="470927B7" w14:textId="77777777" w:rsidR="009135EA" w:rsidRPr="003C3881" w:rsidRDefault="009135EA" w:rsidP="009135EA">
            <w:pPr>
              <w:rPr>
                <w:ins w:id="307" w:author="Ciochina Cristina/Ciochina Cristina(ＭＥＲＣＥ/MERCE-FRA/MERCE-FRA(CIS))" w:date="2021-01-26T14:40:00Z"/>
                <w:sz w:val="18"/>
                <w:szCs w:val="18"/>
                <w:lang w:val="en-US" w:eastAsia="ko-KR"/>
              </w:rPr>
            </w:pPr>
            <w:ins w:id="308"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309" w:author="Ciochina Cristina/Ciochina Cristina(ＭＥＲＣＥ/MERCE-FRA/MERCE-FRA(CIS))" w:date="2021-01-26T14:40:00Z"/>
                <w:sz w:val="22"/>
                <w:szCs w:val="22"/>
                <w:lang w:val="en-US"/>
              </w:rPr>
            </w:pPr>
          </w:p>
          <w:p w14:paraId="4814727B" w14:textId="130814C0" w:rsidR="009135EA" w:rsidRPr="005B129A" w:rsidRDefault="009135EA" w:rsidP="009135EA">
            <w:pPr>
              <w:rPr>
                <w:ins w:id="310" w:author="Ciochina Cristina/Ciochina Cristina(ＭＥＲＣＥ/MERCE-FRA/MERCE-FRA(CIS))" w:date="2021-01-26T14:40:00Z"/>
                <w:rFonts w:ascii="Calibri" w:eastAsiaTheme="minorEastAsia" w:hAnsi="Calibri" w:cs="Calibri"/>
                <w:sz w:val="18"/>
                <w:szCs w:val="18"/>
                <w:lang w:val="en-US" w:eastAsia="ko-KR"/>
              </w:rPr>
            </w:pPr>
            <w:ins w:id="311" w:author="Ciochina Cristina/Ciochina Cristina(ＭＥＲＣＥ/MERCE-FRA/MERCE-FRA(CIS))" w:date="2021-01-26T14:40:00Z">
              <w:r w:rsidRPr="003C3881">
                <w:rPr>
                  <w:sz w:val="18"/>
                  <w:szCs w:val="18"/>
                  <w:lang w:val="en-US" w:eastAsia="ko-KR"/>
                </w:rPr>
                <w:t>In the case of blocking situation (not enough remaining resources), RSRP-based thresholding at UE-B may re-integrate some of the excluded resources in the inverse order from the ordered/prioritized list of non preferred resources</w:t>
              </w:r>
            </w:ins>
          </w:p>
        </w:tc>
        <w:tc>
          <w:tcPr>
            <w:tcW w:w="1511" w:type="dxa"/>
          </w:tcPr>
          <w:p w14:paraId="3810C4A5" w14:textId="77777777" w:rsidR="009135EA" w:rsidRPr="003C3881" w:rsidRDefault="009135EA" w:rsidP="009135EA">
            <w:pPr>
              <w:rPr>
                <w:ins w:id="312" w:author="Ciochina Cristina/Ciochina Cristina(ＭＥＲＣＥ/MERCE-FRA/MERCE-FRA(CIS))" w:date="2021-01-26T14:40:00Z"/>
                <w:sz w:val="18"/>
                <w:szCs w:val="18"/>
                <w:lang w:val="en-US" w:eastAsia="zh-CN"/>
              </w:rPr>
            </w:pPr>
            <w:ins w:id="313" w:author="Ciochina Cristina/Ciochina Cristina(ＭＥＲＣＥ/MERCE-FRA/MERCE-FRA(CIS))" w:date="2021-01-26T14:40:00Z">
              <w:r w:rsidRPr="003C3881">
                <w:rPr>
                  <w:sz w:val="18"/>
                  <w:szCs w:val="18"/>
                  <w:lang w:val="en-US" w:eastAsia="zh-CN"/>
                </w:rPr>
                <w:lastRenderedPageBreak/>
                <w:t>Latency N= 1 Slot: 3.2% PRR gain in 320m.</w:t>
              </w:r>
            </w:ins>
          </w:p>
          <w:p w14:paraId="7654BEF0" w14:textId="77777777" w:rsidR="009135EA" w:rsidRPr="003C3881" w:rsidRDefault="009135EA" w:rsidP="009135EA">
            <w:pPr>
              <w:rPr>
                <w:ins w:id="314" w:author="Ciochina Cristina/Ciochina Cristina(ＭＥＲＣＥ/MERCE-FRA/MERCE-FRA(CIS))" w:date="2021-01-26T14:40:00Z"/>
                <w:sz w:val="18"/>
                <w:szCs w:val="18"/>
                <w:lang w:val="en-US" w:eastAsia="zh-CN"/>
              </w:rPr>
            </w:pPr>
            <w:ins w:id="315"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16" w:author="Ciochina Cristina/Ciochina Cristina(ＭＥＲＣＥ/MERCE-FRA/MERCE-FRA(CIS))" w:date="2021-01-26T14:40:00Z"/>
                <w:sz w:val="18"/>
                <w:szCs w:val="18"/>
                <w:lang w:val="en-US" w:eastAsia="zh-CN"/>
              </w:rPr>
            </w:pPr>
            <w:ins w:id="317" w:author="Ciochina Cristina/Ciochina Cristina(ＭＥＲＣＥ/MERCE-FRA/MERCE-FRA(CIS))" w:date="2021-01-26T14:40:00Z">
              <w:r w:rsidRPr="003C3881">
                <w:rPr>
                  <w:sz w:val="18"/>
                  <w:szCs w:val="18"/>
                  <w:lang w:val="en-US" w:eastAsia="zh-CN"/>
                </w:rPr>
                <w:lastRenderedPageBreak/>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9135EA" w:rsidRPr="003C3881" w:rsidRDefault="009135EA" w:rsidP="009135EA">
            <w:pPr>
              <w:rPr>
                <w:ins w:id="318"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19" w:author="Ciochina Cristina/Ciochina Cristina(ＭＥＲＣＥ/MERCE-FRA/MERCE-FRA(CIS))" w:date="2021-01-26T14:40:00Z"/>
                <w:sz w:val="18"/>
                <w:szCs w:val="18"/>
                <w:lang w:val="en-US" w:eastAsia="zh-CN"/>
              </w:rPr>
            </w:pPr>
            <w:ins w:id="320" w:author="Ciochina Cristina/Ciochina Cristina(ＭＥＲＣＥ/MERCE-FRA/MERCE-FRA(CIS))" w:date="2021-01-26T14:40:00Z">
              <w:r w:rsidRPr="003C3881">
                <w:rPr>
                  <w:sz w:val="18"/>
                  <w:szCs w:val="18"/>
                  <w:lang w:val="en-US" w:eastAsia="zh-CN"/>
                </w:rPr>
                <w:t>5% PRR gain in 420m. (comm range)</w:t>
              </w:r>
            </w:ins>
          </w:p>
          <w:p w14:paraId="66C99B96" w14:textId="77777777" w:rsidR="009135EA" w:rsidRPr="003C3881" w:rsidRDefault="009135EA" w:rsidP="009135EA">
            <w:pPr>
              <w:rPr>
                <w:ins w:id="321"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22" w:author="Ciochina Cristina/Ciochina Cristina(ＭＥＲＣＥ/MERCE-FRA/MERCE-FRA(CIS))" w:date="2021-01-26T14:40:00Z"/>
                <w:sz w:val="22"/>
                <w:szCs w:val="22"/>
                <w:lang w:val="en-US"/>
              </w:rPr>
            </w:pPr>
          </w:p>
          <w:p w14:paraId="68514C54" w14:textId="77777777" w:rsidR="009135EA" w:rsidRPr="003C3881" w:rsidRDefault="009135EA" w:rsidP="009135EA">
            <w:pPr>
              <w:rPr>
                <w:ins w:id="323" w:author="Ciochina Cristina/Ciochina Cristina(ＭＥＲＣＥ/MERCE-FRA/MERCE-FRA(CIS))" w:date="2021-01-26T14:40:00Z"/>
                <w:sz w:val="18"/>
                <w:szCs w:val="18"/>
                <w:lang w:val="en-US" w:eastAsia="zh-CN"/>
              </w:rPr>
            </w:pPr>
            <w:ins w:id="324"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25" w:author="Ciochina Cristina/Ciochina Cristina(ＭＥＲＣＥ/MERCE-FRA/MERCE-FRA(CIS))" w:date="2021-01-26T14:40:00Z"/>
                <w:sz w:val="18"/>
                <w:szCs w:val="18"/>
                <w:lang w:val="en-US" w:eastAsia="zh-CN"/>
              </w:rPr>
            </w:pPr>
            <w:ins w:id="326"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27" w:author="Ciochina Cristina/Ciochina Cristina(ＭＥＲＣＥ/MERCE-FRA/MERCE-FRA(CIS))" w:date="2021-01-26T14:40:00Z"/>
                <w:sz w:val="18"/>
                <w:szCs w:val="18"/>
                <w:lang w:val="en-US" w:eastAsia="zh-CN"/>
              </w:rPr>
            </w:pPr>
            <w:ins w:id="328"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9135EA" w:rsidRPr="003C3881" w:rsidRDefault="009135EA" w:rsidP="009135EA">
            <w:pPr>
              <w:rPr>
                <w:ins w:id="329" w:author="Ciochina Cristina/Ciochina Cristina(ＭＥＲＣＥ/MERCE-FRA/MERCE-FRA(CIS))" w:date="2021-01-26T14:40:00Z"/>
                <w:sz w:val="22"/>
                <w:szCs w:val="22"/>
                <w:lang w:val="en-US"/>
              </w:rPr>
            </w:pPr>
          </w:p>
          <w:p w14:paraId="5A4A8D73" w14:textId="77777777" w:rsidR="009135EA" w:rsidRPr="005B129A" w:rsidRDefault="009135EA" w:rsidP="009135EA">
            <w:pPr>
              <w:rPr>
                <w:ins w:id="330" w:author="Ciochina Cristina/Ciochina Cristina(ＭＥＲＣＥ/MERCE-FRA/MERCE-FRA(CIS))" w:date="2021-01-26T14:40:00Z"/>
                <w:sz w:val="18"/>
                <w:szCs w:val="18"/>
                <w:lang w:val="en-US" w:eastAsia="zh-CN"/>
              </w:rPr>
            </w:pPr>
            <w:ins w:id="331" w:author="Ciochina Cristina/Ciochina Cristina(ＭＥＲＣＥ/MERCE-FRA/MERCE-FRA(CIS))" w:date="2021-01-26T14:40:00Z">
              <w:r w:rsidRPr="003C3881">
                <w:rPr>
                  <w:sz w:val="18"/>
                  <w:szCs w:val="18"/>
                  <w:lang w:val="en-US" w:eastAsia="zh-CN"/>
                </w:rPr>
                <w:t>3% PRR gain in 420m. (comm range)</w:t>
              </w:r>
            </w:ins>
          </w:p>
          <w:p w14:paraId="792169AA" w14:textId="77777777" w:rsidR="009135EA" w:rsidRPr="003C3881" w:rsidRDefault="009135EA" w:rsidP="009135EA">
            <w:pPr>
              <w:rPr>
                <w:ins w:id="332" w:author="Ciochina Cristina/Ciochina Cristina(ＭＥＲＣＥ/MERCE-FRA/MERCE-FRA(CIS))" w:date="2021-01-26T14:40:00Z"/>
                <w:sz w:val="22"/>
                <w:szCs w:val="22"/>
                <w:lang w:val="en-US"/>
              </w:rPr>
            </w:pPr>
          </w:p>
          <w:p w14:paraId="11DF8663" w14:textId="77777777" w:rsidR="009135EA" w:rsidRPr="003C3881" w:rsidRDefault="009135EA" w:rsidP="009135EA">
            <w:pPr>
              <w:rPr>
                <w:ins w:id="333" w:author="Ciochina Cristina/Ciochina Cristina(ＭＥＲＣＥ/MERCE-FRA/MERCE-FRA(CIS))" w:date="2021-01-26T14:40:00Z"/>
                <w:lang w:val="en-US"/>
              </w:rPr>
            </w:pPr>
          </w:p>
          <w:p w14:paraId="47333F88" w14:textId="77777777" w:rsidR="009135EA" w:rsidRPr="003C3881" w:rsidRDefault="009135EA" w:rsidP="009135EA">
            <w:pPr>
              <w:rPr>
                <w:ins w:id="334" w:author="Ciochina Cristina/Ciochina Cristina(ＭＥＲＣＥ/MERCE-FRA/MERCE-FRA(CIS))" w:date="2021-01-26T14:40:00Z"/>
                <w:sz w:val="18"/>
                <w:szCs w:val="18"/>
                <w:lang w:val="en-US" w:eastAsia="zh-CN"/>
              </w:rPr>
            </w:pPr>
            <w:ins w:id="335"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336" w:author="Ciochina Cristina/Ciochina Cristina(ＭＥＲＣＥ/MERCE-FRA/MERCE-FRA(CIS))" w:date="2021-01-26T14:40:00Z"/>
                <w:sz w:val="18"/>
                <w:szCs w:val="18"/>
                <w:lang w:val="en-US" w:eastAsia="zh-CN"/>
              </w:rPr>
            </w:pPr>
            <w:ins w:id="33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338" w:author="Ciochina Cristina/Ciochina Cristina(ＭＥＲＣＥ/MERCE-FRA/MERCE-FRA(CIS))" w:date="2021-01-26T14:40:00Z"/>
                <w:sz w:val="18"/>
                <w:szCs w:val="18"/>
                <w:lang w:val="en-US" w:eastAsia="zh-CN"/>
              </w:rPr>
            </w:pPr>
            <w:ins w:id="339"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9135EA" w:rsidRPr="003C3881" w:rsidRDefault="009135EA" w:rsidP="009135EA">
            <w:pPr>
              <w:rPr>
                <w:ins w:id="340" w:author="Ciochina Cristina/Ciochina Cristina(ＭＥＲＣＥ/MERCE-FRA/MERCE-FRA(CIS))" w:date="2021-01-26T14:40:00Z"/>
                <w:sz w:val="22"/>
                <w:szCs w:val="22"/>
                <w:lang w:val="en-US"/>
              </w:rPr>
            </w:pPr>
          </w:p>
          <w:p w14:paraId="66EDE4CD" w14:textId="77777777" w:rsidR="009135EA" w:rsidRPr="005B129A" w:rsidRDefault="009135EA" w:rsidP="009135EA">
            <w:pPr>
              <w:rPr>
                <w:ins w:id="341" w:author="Ciochina Cristina/Ciochina Cristina(ＭＥＲＣＥ/MERCE-FRA/MERCE-FRA(CIS))" w:date="2021-01-26T14:40:00Z"/>
                <w:sz w:val="18"/>
                <w:szCs w:val="18"/>
                <w:lang w:val="en-US" w:eastAsia="zh-CN"/>
              </w:rPr>
            </w:pPr>
            <w:ins w:id="342" w:author="Ciochina Cristina/Ciochina Cristina(ＭＥＲＣＥ/MERCE-FRA/MERCE-FRA(CIS))" w:date="2021-01-26T14:40:00Z">
              <w:r w:rsidRPr="003C3881">
                <w:rPr>
                  <w:sz w:val="18"/>
                  <w:szCs w:val="18"/>
                  <w:lang w:val="en-US" w:eastAsia="zh-CN"/>
                </w:rPr>
                <w:t>1% PRR gain in 420m. (comm range)</w:t>
              </w:r>
            </w:ins>
          </w:p>
          <w:p w14:paraId="5378B24C" w14:textId="77777777" w:rsidR="009135EA" w:rsidRDefault="009135EA" w:rsidP="009135EA">
            <w:pPr>
              <w:rPr>
                <w:ins w:id="343"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344"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345" w:author="ZTE" w:date="2021-01-26T16:29:00Z"/>
                <w:rFonts w:ascii="Calibri" w:eastAsiaTheme="minorEastAsia" w:hAnsi="Calibri" w:cs="Calibri"/>
                <w:sz w:val="18"/>
                <w:szCs w:val="18"/>
                <w:lang w:eastAsia="ko-KR"/>
              </w:rPr>
            </w:pPr>
            <w:ins w:id="346"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3071D757" w14:textId="4607E5E4" w:rsidR="00BE4471" w:rsidRDefault="00BE4471" w:rsidP="00BE4471">
            <w:pPr>
              <w:rPr>
                <w:rFonts w:ascii="Calibri" w:eastAsiaTheme="minorEastAsia" w:hAnsi="Calibri" w:cs="Calibri"/>
                <w:sz w:val="18"/>
                <w:szCs w:val="18"/>
                <w:lang w:eastAsia="ko-KR"/>
              </w:rPr>
            </w:pPr>
            <w:ins w:id="347"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348"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349"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350" w:author="ZTE" w:date="2021-01-26T16:29:00Z"/>
                <w:rFonts w:ascii="Calibri" w:eastAsiaTheme="minorEastAsia" w:hAnsi="Calibri" w:cs="Calibri"/>
                <w:sz w:val="18"/>
                <w:szCs w:val="18"/>
                <w:lang w:eastAsia="ko-KR"/>
              </w:rPr>
            </w:pPr>
            <w:ins w:id="351"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DC5FB60" w14:textId="2FB874E9" w:rsidR="00BE4471" w:rsidRDefault="00BE4471" w:rsidP="00BE4471">
            <w:pPr>
              <w:rPr>
                <w:rFonts w:ascii="Calibri" w:eastAsiaTheme="minorEastAsia" w:hAnsi="Calibri" w:cs="Calibri"/>
                <w:sz w:val="18"/>
                <w:szCs w:val="18"/>
                <w:lang w:eastAsia="ko-KR"/>
              </w:rPr>
            </w:pPr>
            <w:ins w:id="352"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353"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15B77BE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1839C414" w14:textId="2D1D6AF1"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0DFE501"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 in 50m.</w:t>
            </w:r>
          </w:p>
          <w:p w14:paraId="367E901C" w14:textId="6BF887A4" w:rsidR="00BE4471" w:rsidRDefault="00BE4471" w:rsidP="00BE4471">
            <w:pPr>
              <w:rPr>
                <w:rFonts w:ascii="Calibri" w:hAnsi="Calibri" w:cs="Calibri"/>
                <w:sz w:val="18"/>
                <w:szCs w:val="18"/>
                <w:lang w:eastAsia="zh-CN"/>
              </w:rPr>
            </w:pPr>
            <w:r>
              <w:rPr>
                <w:rFonts w:ascii="Calibri" w:hAnsi="Calibri" w:cs="Calibri"/>
                <w:sz w:val="18"/>
                <w:szCs w:val="18"/>
                <w:lang w:eastAsia="zh-CN"/>
              </w:rPr>
              <w:t>[]% PRR gain in 150m.</w:t>
            </w:r>
          </w:p>
          <w:p w14:paraId="385C2303" w14:textId="4B39761B"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2D54A1CE" w14:textId="7D70EC96" w:rsidR="00BE4471" w:rsidRPr="000229F0"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10m is extended at PRR=0.99.</w:t>
            </w:r>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4F66C77B"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1153" w:type="dxa"/>
          </w:tcPr>
          <w:p w14:paraId="599952D3" w14:textId="2B5BD66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2D551D79"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 in 50m.</w:t>
            </w:r>
          </w:p>
          <w:p w14:paraId="2E1ED00A" w14:textId="2CFB9145" w:rsidR="00BE4471" w:rsidRDefault="00BE4471" w:rsidP="00BE4471">
            <w:pPr>
              <w:rPr>
                <w:rFonts w:ascii="Calibri" w:hAnsi="Calibri" w:cs="Calibri"/>
                <w:sz w:val="18"/>
                <w:szCs w:val="18"/>
                <w:lang w:eastAsia="zh-CN"/>
              </w:rPr>
            </w:pPr>
            <w:r>
              <w:rPr>
                <w:rFonts w:ascii="Calibri" w:hAnsi="Calibri" w:cs="Calibri"/>
                <w:sz w:val="18"/>
                <w:szCs w:val="18"/>
                <w:lang w:eastAsia="zh-CN"/>
              </w:rPr>
              <w:t>[]% PRR gain in 150m.</w:t>
            </w:r>
          </w:p>
          <w:p w14:paraId="6F1FE187" w14:textId="599D117B"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1.2m is extended at PRR=0.95.</w:t>
            </w:r>
          </w:p>
          <w:p w14:paraId="4FEE0BD2" w14:textId="1E43825E"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5m is extended at PRR=0.99.</w:t>
            </w:r>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354"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355" w:author="Ricardo" w:date="2021-01-26T17:20:00Z"/>
                <w:rFonts w:ascii="Calibri" w:eastAsia="MS Mincho" w:hAnsi="Calibri" w:cs="Calibri"/>
                <w:sz w:val="22"/>
                <w:lang w:eastAsia="ja-JP"/>
              </w:rPr>
            </w:pPr>
            <w:ins w:id="356"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357" w:author="Ricardo Blasco" w:date="2021-01-25T22:29:00Z">
              <w:r>
                <w:rPr>
                  <w:rFonts w:ascii="Calibri" w:eastAsia="MS Mincho" w:hAnsi="Calibri" w:cs="Calibri"/>
                  <w:sz w:val="22"/>
                  <w:lang w:eastAsia="ja-JP"/>
                </w:rPr>
                <w:t>we have included results at PRR=0.975 instead</w:t>
              </w:r>
            </w:ins>
            <w:ins w:id="358"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359"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360"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361" w:author="Huan Wang, vivo" w:date="2021-01-26T16:05:00Z">
              <w:r>
                <w:rPr>
                  <w:rFonts w:ascii="Calibri" w:hAnsi="Calibri" w:cs="Calibri"/>
                  <w:sz w:val="22"/>
                  <w:lang w:eastAsia="zh-CN"/>
                </w:rPr>
                <w:t>S</w:t>
              </w:r>
            </w:ins>
            <w:ins w:id="362" w:author="Huan Wang, vivo" w:date="2021-01-26T16:06:00Z">
              <w:r>
                <w:rPr>
                  <w:rFonts w:ascii="Calibri" w:hAnsi="Calibri" w:cs="Calibri"/>
                  <w:sz w:val="22"/>
                  <w:lang w:eastAsia="zh-CN"/>
                </w:rPr>
                <w:t>ee correction above.</w:t>
              </w:r>
            </w:ins>
            <w:ins w:id="363"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364"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365"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366"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ListParagraph"/>
              <w:numPr>
                <w:ilvl w:val="0"/>
                <w:numId w:val="33"/>
              </w:numPr>
              <w:spacing w:before="0" w:after="0" w:line="240" w:lineRule="auto"/>
              <w:rPr>
                <w:ins w:id="367" w:author="Zhang, Jian/张 健" w:date="2021-01-26T16:58:00Z"/>
                <w:rFonts w:ascii="Calibri" w:hAnsi="Calibri" w:cs="Calibri"/>
                <w:sz w:val="22"/>
                <w:lang w:eastAsia="zh-CN"/>
              </w:rPr>
            </w:pPr>
            <w:ins w:id="368"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ListParagraph"/>
              <w:numPr>
                <w:ilvl w:val="0"/>
                <w:numId w:val="33"/>
              </w:numPr>
              <w:spacing w:before="0" w:after="0" w:line="240" w:lineRule="auto"/>
              <w:rPr>
                <w:ins w:id="369" w:author="Zhang, Jian/张 健" w:date="2021-01-26T16:59:00Z"/>
                <w:rFonts w:ascii="Calibri" w:hAnsi="Calibri" w:cs="Calibri"/>
                <w:sz w:val="22"/>
                <w:lang w:eastAsia="zh-CN"/>
              </w:rPr>
            </w:pPr>
            <w:ins w:id="370"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w:t>
              </w:r>
              <w:r w:rsidRPr="00F451A5">
                <w:rPr>
                  <w:rFonts w:ascii="Calibri" w:hAnsi="Calibri" w:cs="Calibri"/>
                  <w:sz w:val="22"/>
                  <w:lang w:eastAsia="zh-CN"/>
                </w:rPr>
                <w:lastRenderedPageBreak/>
                <w:t>of 100m, the results for a range larger than 100m is not so relevant and thus deleted.</w:t>
              </w:r>
            </w:ins>
          </w:p>
          <w:p w14:paraId="53D7372D" w14:textId="4805A82A" w:rsidR="0030022D" w:rsidRDefault="0030022D" w:rsidP="0030022D">
            <w:pPr>
              <w:pStyle w:val="ListParagraph"/>
              <w:numPr>
                <w:ilvl w:val="0"/>
                <w:numId w:val="33"/>
              </w:numPr>
              <w:spacing w:before="0" w:after="0" w:line="240" w:lineRule="auto"/>
              <w:rPr>
                <w:rFonts w:ascii="Calibri" w:hAnsi="Calibri" w:cs="Calibri"/>
                <w:sz w:val="22"/>
                <w:lang w:eastAsia="zh-CN"/>
              </w:rPr>
            </w:pPr>
            <w:ins w:id="371"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bl>
    <w:p w14:paraId="7DD574F4" w14:textId="77777777" w:rsidR="008D1F11" w:rsidRPr="00FC5B4C" w:rsidRDefault="008D1F11" w:rsidP="00FC5B4C"/>
    <w:p w14:paraId="285ADDAD" w14:textId="77777777" w:rsidR="0046521A" w:rsidRPr="00FC5B4C" w:rsidRDefault="0046521A" w:rsidP="0046521A"/>
    <w:p w14:paraId="40F6F89C" w14:textId="2689B277"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787D438D" w14:textId="77777777" w:rsidR="00CC0BC4" w:rsidRPr="00CC0BC4" w:rsidRDefault="00CC0BC4" w:rsidP="00C12116">
      <w:pPr>
        <w:spacing w:after="0"/>
        <w:rPr>
          <w:rFonts w:ascii="Calibri" w:eastAsiaTheme="minorEastAsia" w:hAnsi="Calibri" w:cs="Calibri"/>
          <w:sz w:val="21"/>
          <w:szCs w:val="21"/>
          <w:highlight w:val="yellow"/>
          <w:lang w:eastAsia="ko-KR"/>
        </w:rPr>
      </w:pPr>
    </w:p>
    <w:p w14:paraId="789570C7" w14:textId="77777777" w:rsidR="00CC0BC4" w:rsidRPr="00C260AB" w:rsidRDefault="00CC0BC4" w:rsidP="00C12116">
      <w:pPr>
        <w:spacing w:after="0"/>
        <w:rPr>
          <w:rFonts w:ascii="Calibri" w:eastAsiaTheme="minorEastAsia" w:hAnsi="Calibri" w:cs="Calibri"/>
          <w:sz w:val="21"/>
          <w:szCs w:val="21"/>
          <w:lang w:eastAsia="ko-KR"/>
        </w:rPr>
      </w:pPr>
    </w:p>
    <w:p w14:paraId="18148C8A" w14:textId="5A134A1E" w:rsidR="00CC0BC4" w:rsidRPr="008846F5" w:rsidRDefault="00CC0BC4" w:rsidP="00CC0BC4">
      <w:pPr>
        <w:spacing w:after="0"/>
        <w:rPr>
          <w:rFonts w:ascii="Calibri" w:eastAsiaTheme="minorEastAsia" w:hAnsi="Calibri" w:cs="Calibri"/>
          <w:i/>
          <w:sz w:val="21"/>
          <w:szCs w:val="21"/>
          <w:highlight w:val="yellow"/>
          <w:lang w:val="en-US" w:eastAsia="ko-KR"/>
        </w:rPr>
      </w:pPr>
      <w:r w:rsidRPr="008846F5">
        <w:rPr>
          <w:rFonts w:ascii="Calibri" w:eastAsiaTheme="minorEastAsia" w:hAnsi="Calibri" w:cs="Calibri"/>
          <w:b/>
          <w:i/>
          <w:sz w:val="21"/>
          <w:szCs w:val="21"/>
          <w:highlight w:val="yellow"/>
          <w:u w:val="single"/>
          <w:lang w:val="en-US" w:eastAsia="ko-KR"/>
        </w:rPr>
        <w:t>FL’s observation on evaluation results</w:t>
      </w:r>
      <w:r w:rsidRPr="008846F5">
        <w:rPr>
          <w:rFonts w:ascii="Calibri" w:eastAsiaTheme="minorEastAsia" w:hAnsi="Calibri" w:cs="Calibri"/>
          <w:i/>
          <w:sz w:val="21"/>
          <w:szCs w:val="21"/>
          <w:highlight w:val="yellow"/>
          <w:lang w:val="en-US" w:eastAsia="ko-KR"/>
        </w:rPr>
        <w:t>:</w:t>
      </w:r>
    </w:p>
    <w:p w14:paraId="14CAA04D" w14:textId="2D874F4F" w:rsidR="00D833A6" w:rsidRPr="008846F5" w:rsidRDefault="00D833A6" w:rsidP="00CC0BC4">
      <w:pPr>
        <w:pStyle w:val="ListParagraph"/>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w:t>
      </w:r>
      <w:r w:rsidRPr="008846F5">
        <w:rPr>
          <w:rFonts w:ascii="Calibri" w:eastAsiaTheme="minorEastAsia" w:hAnsi="Calibri" w:cs="Calibri"/>
          <w:i/>
          <w:sz w:val="21"/>
          <w:szCs w:val="21"/>
          <w:highlight w:val="yellow"/>
        </w:rPr>
        <w:t>ype A and</w:t>
      </w:r>
      <w:r w:rsidR="005738D3" w:rsidRPr="008846F5">
        <w:rPr>
          <w:rFonts w:ascii="Calibri" w:eastAsiaTheme="minorEastAsia" w:hAnsi="Calibri" w:cs="Calibri"/>
          <w:i/>
          <w:sz w:val="21"/>
          <w:szCs w:val="21"/>
          <w:highlight w:val="yellow"/>
        </w:rPr>
        <w:t>/or</w:t>
      </w:r>
      <w:r w:rsidRPr="008846F5">
        <w:rPr>
          <w:rFonts w:ascii="Calibri" w:eastAsiaTheme="minorEastAsia" w:hAnsi="Calibri" w:cs="Calibri"/>
          <w:i/>
          <w:sz w:val="21"/>
          <w:szCs w:val="21"/>
          <w:highlight w:val="yellow"/>
        </w:rPr>
        <w:t xml:space="preserve">  B</w:t>
      </w:r>
    </w:p>
    <w:p w14:paraId="2552A989" w14:textId="4323860D" w:rsidR="0050613B" w:rsidRPr="008846F5" w:rsidRDefault="0050613B" w:rsidP="00D833A6">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w:t>
      </w:r>
      <w:r w:rsidRPr="008846F5">
        <w:rPr>
          <w:rFonts w:ascii="Calibri" w:eastAsiaTheme="minorEastAsia" w:hAnsi="Calibri" w:cs="Calibri"/>
          <w:i/>
          <w:sz w:val="21"/>
          <w:szCs w:val="21"/>
          <w:highlight w:val="yellow"/>
        </w:rPr>
        <w:t xml:space="preserve">one </w:t>
      </w:r>
      <w:r w:rsidRPr="008846F5">
        <w:rPr>
          <w:rFonts w:ascii="Calibri" w:eastAsiaTheme="minorEastAsia" w:hAnsi="Calibri" w:cs="Calibri" w:hint="eastAsia"/>
          <w:i/>
          <w:sz w:val="21"/>
          <w:szCs w:val="21"/>
          <w:highlight w:val="yellow"/>
        </w:rPr>
        <w:t xml:space="preserve">UE-A indicates </w:t>
      </w:r>
      <w:r w:rsidRPr="008846F5">
        <w:rPr>
          <w:rFonts w:ascii="Calibri" w:eastAsiaTheme="minorEastAsia" w:hAnsi="Calibri" w:cs="Calibri"/>
          <w:i/>
          <w:sz w:val="21"/>
          <w:szCs w:val="21"/>
          <w:highlight w:val="yellow"/>
        </w:rPr>
        <w:t>the preferred resource set to each of multiple UE-Bs,</w:t>
      </w:r>
    </w:p>
    <w:p w14:paraId="3E2B6428" w14:textId="587D92CD" w:rsidR="0046521A" w:rsidRPr="008846F5" w:rsidRDefault="0050613B"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372"/>
      <w:r w:rsidRPr="008846F5">
        <w:rPr>
          <w:rFonts w:ascii="Calibri" w:eastAsiaTheme="minorEastAsia" w:hAnsi="Calibri" w:cs="Calibri"/>
          <w:i/>
          <w:sz w:val="21"/>
          <w:szCs w:val="21"/>
          <w:highlight w:val="yellow"/>
        </w:rPr>
        <w:t>o</w:t>
      </w:r>
      <w:r w:rsidR="0046521A" w:rsidRPr="008846F5">
        <w:rPr>
          <w:rFonts w:ascii="Calibri" w:eastAsiaTheme="minorEastAsia" w:hAnsi="Calibri" w:cs="Calibri"/>
          <w:i/>
          <w:sz w:val="21"/>
          <w:szCs w:val="21"/>
          <w:highlight w:val="yellow"/>
        </w:rPr>
        <w:t xml:space="preserve">ne company </w:t>
      </w:r>
      <w:commentRangeEnd w:id="372"/>
      <w:r w:rsidR="00D8117C" w:rsidRPr="008846F5">
        <w:rPr>
          <w:rStyle w:val="CommentReference"/>
          <w:rFonts w:ascii="Batang" w:eastAsia="Batang" w:hAnsi="Batang"/>
          <w:highlight w:val="yellow"/>
        </w:rPr>
        <w:commentReference w:id="372"/>
      </w:r>
      <w:r w:rsidR="0046521A"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inter-UE coordination</w:t>
      </w:r>
      <w:r w:rsidR="0046521A" w:rsidRPr="008846F5">
        <w:rPr>
          <w:rFonts w:ascii="Calibri" w:eastAsiaTheme="minorEastAsia" w:hAnsi="Calibri" w:cs="Calibri"/>
          <w:i/>
          <w:sz w:val="21"/>
          <w:szCs w:val="21"/>
          <w:highlight w:val="yellow"/>
        </w:rPr>
        <w:t xml:space="preserve"> is beneficial compared to Rel-16 Mode 2 RA.</w:t>
      </w:r>
    </w:p>
    <w:p w14:paraId="7998C31B" w14:textId="77777777" w:rsidR="00D833A6" w:rsidRPr="008846F5" w:rsidRDefault="00174921" w:rsidP="00D833A6">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For the case when</w:t>
      </w:r>
      <w:r w:rsidR="0046521A" w:rsidRPr="008846F5">
        <w:rPr>
          <w:rFonts w:ascii="Calibri" w:eastAsiaTheme="minorEastAsia" w:hAnsi="Calibri" w:cs="Calibri"/>
          <w:i/>
          <w:sz w:val="21"/>
          <w:szCs w:val="21"/>
          <w:highlight w:val="yellow"/>
        </w:rPr>
        <w:t xml:space="preserve"> UE-A is the intended receiver of UE-B, </w:t>
      </w:r>
    </w:p>
    <w:p w14:paraId="45011971" w14:textId="49C7B653" w:rsidR="00D833A6" w:rsidRPr="008846F5" w:rsidRDefault="0046521A"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373"/>
      <w:del w:id="374" w:author="Zhang, Jian/张 健" w:date="2021-01-26T16:59:00Z">
        <w:r w:rsidRPr="008846F5" w:rsidDel="0030022D">
          <w:rPr>
            <w:rFonts w:ascii="Calibri" w:eastAsiaTheme="minorEastAsia" w:hAnsi="Calibri" w:cs="Calibri"/>
            <w:i/>
            <w:sz w:val="21"/>
            <w:szCs w:val="21"/>
            <w:highlight w:val="yellow"/>
          </w:rPr>
          <w:delText xml:space="preserve">eight </w:delText>
        </w:r>
      </w:del>
      <w:ins w:id="375" w:author="Zhang, Jian/张 健" w:date="2021-01-26T16:59:00Z">
        <w:r w:rsidR="0030022D">
          <w:rPr>
            <w:rFonts w:ascii="Calibri" w:eastAsiaTheme="minorEastAsia" w:hAnsi="Calibri" w:cs="Calibri"/>
            <w:i/>
            <w:sz w:val="21"/>
            <w:szCs w:val="21"/>
            <w:highlight w:val="yellow"/>
          </w:rPr>
          <w:t>nine</w:t>
        </w:r>
        <w:r w:rsidR="0030022D" w:rsidRPr="008846F5">
          <w:rPr>
            <w:rFonts w:ascii="Calibri" w:eastAsiaTheme="minorEastAsia" w:hAnsi="Calibri" w:cs="Calibri"/>
            <w:i/>
            <w:sz w:val="21"/>
            <w:szCs w:val="21"/>
            <w:highlight w:val="yellow"/>
          </w:rPr>
          <w:t xml:space="preserve"> </w:t>
        </w:r>
      </w:ins>
      <w:r w:rsidRPr="008846F5">
        <w:rPr>
          <w:rFonts w:ascii="Calibri" w:eastAsiaTheme="minorEastAsia" w:hAnsi="Calibri" w:cs="Calibri"/>
          <w:i/>
          <w:sz w:val="21"/>
          <w:szCs w:val="21"/>
          <w:highlight w:val="yellow"/>
        </w:rPr>
        <w:t xml:space="preserve">companies </w:t>
      </w:r>
      <w:commentRangeEnd w:id="373"/>
      <w:r w:rsidR="00D8117C" w:rsidRPr="008846F5">
        <w:rPr>
          <w:rStyle w:val="CommentReference"/>
          <w:rFonts w:ascii="Batang" w:eastAsia="Batang" w:hAnsi="Batang"/>
          <w:highlight w:val="yellow"/>
        </w:rPr>
        <w:commentReference w:id="373"/>
      </w:r>
      <w:r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is beneficial compared to Rel-16 Mode 2 RA</w:t>
      </w:r>
    </w:p>
    <w:p w14:paraId="7B502BE6" w14:textId="2D605CA0" w:rsidR="00D833A6" w:rsidRPr="008846F5" w:rsidRDefault="00D833A6" w:rsidP="0050613B">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376"/>
      <w:r w:rsidRPr="008846F5">
        <w:rPr>
          <w:rFonts w:ascii="Calibri" w:eastAsiaTheme="minorEastAsia" w:hAnsi="Calibri" w:cs="Calibri"/>
          <w:i/>
          <w:sz w:val="21"/>
          <w:szCs w:val="21"/>
          <w:highlight w:val="yellow"/>
        </w:rPr>
        <w:t xml:space="preserve">One company </w:t>
      </w:r>
      <w:commentRangeEnd w:id="376"/>
      <w:r w:rsidR="00721879" w:rsidRPr="008846F5">
        <w:rPr>
          <w:rStyle w:val="CommentReference"/>
          <w:rFonts w:ascii="Batang" w:eastAsia="Batang" w:hAnsi="Batang"/>
          <w:highlight w:val="yellow"/>
        </w:rPr>
        <w:commentReference w:id="376"/>
      </w:r>
      <w:r w:rsidRPr="008846F5">
        <w:rPr>
          <w:rFonts w:ascii="Calibri" w:eastAsiaTheme="minorEastAsia" w:hAnsi="Calibri" w:cs="Calibri"/>
          <w:i/>
          <w:sz w:val="21"/>
          <w:szCs w:val="21"/>
          <w:highlight w:val="yellow"/>
        </w:rPr>
        <w:t>claimed that the gain of this solution becomes larger under the scenario where UL transmission can overlap with SL transmission/reception.</w:t>
      </w:r>
    </w:p>
    <w:p w14:paraId="36B42010" w14:textId="4ED729D9" w:rsidR="00D833A6" w:rsidRPr="008846F5" w:rsidRDefault="00D8117C"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377"/>
      <w:r w:rsidRPr="008846F5">
        <w:rPr>
          <w:rFonts w:ascii="Calibri" w:eastAsiaTheme="minorEastAsia" w:hAnsi="Calibri" w:cs="Calibri"/>
          <w:i/>
          <w:sz w:val="21"/>
          <w:szCs w:val="21"/>
          <w:highlight w:val="yellow"/>
        </w:rPr>
        <w:t>three</w:t>
      </w:r>
      <w:r w:rsidR="0046521A" w:rsidRPr="008846F5">
        <w:rPr>
          <w:rFonts w:ascii="Calibri" w:eastAsiaTheme="minorEastAsia" w:hAnsi="Calibri" w:cs="Calibri"/>
          <w:i/>
          <w:sz w:val="21"/>
          <w:szCs w:val="21"/>
          <w:highlight w:val="yellow"/>
        </w:rPr>
        <w:t xml:space="preserve"> companies </w:t>
      </w:r>
      <w:commentRangeEnd w:id="377"/>
      <w:r w:rsidR="00721879" w:rsidRPr="008846F5">
        <w:rPr>
          <w:rStyle w:val="CommentReference"/>
          <w:rFonts w:ascii="Batang" w:eastAsia="Batang" w:hAnsi="Batang"/>
          <w:highlight w:val="yellow"/>
        </w:rPr>
        <w:commentReference w:id="377"/>
      </w:r>
      <w:r w:rsidR="0046521A"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0046521A" w:rsidRPr="008846F5">
        <w:rPr>
          <w:rFonts w:ascii="Calibri" w:eastAsiaTheme="minorEastAsia" w:hAnsi="Calibri" w:cs="Calibri"/>
          <w:i/>
          <w:sz w:val="21"/>
          <w:szCs w:val="21"/>
          <w:highlight w:val="yellow"/>
        </w:rPr>
        <w:t>has no gain under certain scenarios (e.g., highway and/or urban scenario for aperiodic unicast traffic</w:t>
      </w:r>
      <w:r w:rsidRPr="008846F5">
        <w:rPr>
          <w:rFonts w:ascii="Calibri" w:eastAsiaTheme="minorEastAsia" w:hAnsi="Calibri" w:cs="Calibri"/>
          <w:i/>
          <w:sz w:val="21"/>
          <w:szCs w:val="21"/>
          <w:highlight w:val="yellow"/>
        </w:rPr>
        <w:t>, highway scenario for periodic groupcast traffic</w:t>
      </w:r>
      <w:r w:rsidR="0046521A" w:rsidRPr="008846F5">
        <w:rPr>
          <w:rFonts w:ascii="Calibri" w:eastAsiaTheme="minorEastAsia" w:hAnsi="Calibri" w:cs="Calibri"/>
          <w:i/>
          <w:sz w:val="21"/>
          <w:szCs w:val="21"/>
          <w:highlight w:val="yellow"/>
        </w:rPr>
        <w:t>)</w:t>
      </w:r>
    </w:p>
    <w:p w14:paraId="1197E75A" w14:textId="0B932CC8" w:rsidR="00D833A6" w:rsidRPr="008846F5" w:rsidRDefault="00D833A6" w:rsidP="00CC0BC4">
      <w:pPr>
        <w:pStyle w:val="ListParagraph"/>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Type C</w:t>
      </w:r>
    </w:p>
    <w:p w14:paraId="233BA59F" w14:textId="35EEB31A" w:rsidR="00D833A6" w:rsidRPr="008846F5" w:rsidRDefault="00D833A6" w:rsidP="00D833A6">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 xml:space="preserve">For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r w:rsidR="00C260AB" w:rsidRPr="008846F5">
        <w:rPr>
          <w:rFonts w:ascii="Calibri" w:eastAsiaTheme="minorEastAsia" w:hAnsi="Calibri" w:cs="Calibri"/>
          <w:i/>
          <w:sz w:val="21"/>
          <w:szCs w:val="21"/>
          <w:highlight w:val="yellow"/>
        </w:rPr>
        <w:t xml:space="preserve"> (i.e., post conflict)</w:t>
      </w:r>
      <w:r w:rsidRPr="008846F5">
        <w:rPr>
          <w:rFonts w:ascii="Calibri" w:eastAsiaTheme="minorEastAsia" w:hAnsi="Calibri" w:cs="Calibri"/>
          <w:i/>
          <w:sz w:val="21"/>
          <w:szCs w:val="21"/>
          <w:highlight w:val="yellow"/>
        </w:rPr>
        <w:t>,</w:t>
      </w:r>
    </w:p>
    <w:p w14:paraId="4B35C979" w14:textId="3FD93B65" w:rsidR="00D833A6" w:rsidRPr="008846F5" w:rsidRDefault="00057E6A"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378"/>
      <w:r w:rsidRPr="008846F5">
        <w:rPr>
          <w:rFonts w:ascii="Calibri" w:eastAsiaTheme="minorEastAsia" w:hAnsi="Calibri" w:cs="Calibri"/>
          <w:i/>
          <w:sz w:val="21"/>
          <w:szCs w:val="21"/>
          <w:highlight w:val="yellow"/>
        </w:rPr>
        <w:t>five</w:t>
      </w:r>
      <w:r w:rsidR="00D833A6" w:rsidRPr="008846F5">
        <w:rPr>
          <w:rFonts w:ascii="Calibri" w:eastAsiaTheme="minorEastAsia" w:hAnsi="Calibri" w:cs="Calibri"/>
          <w:i/>
          <w:sz w:val="21"/>
          <w:szCs w:val="21"/>
          <w:highlight w:val="yellow"/>
        </w:rPr>
        <w:t xml:space="preserve"> companies </w:t>
      </w:r>
      <w:commentRangeEnd w:id="378"/>
      <w:r w:rsidR="00721879" w:rsidRPr="008846F5">
        <w:rPr>
          <w:rStyle w:val="CommentReference"/>
          <w:rFonts w:ascii="Batang" w:eastAsia="Batang" w:hAnsi="Batang"/>
          <w:highlight w:val="yellow"/>
        </w:rPr>
        <w:commentReference w:id="378"/>
      </w:r>
      <w:r w:rsidR="00D833A6"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the</w:t>
      </w:r>
      <w:r w:rsidR="0050613B" w:rsidRPr="008846F5">
        <w:rPr>
          <w:rFonts w:ascii="Calibri" w:eastAsiaTheme="minorEastAsia" w:hAnsi="Calibri" w:cs="Calibri" w:hint="eastAsia"/>
          <w:i/>
          <w:sz w:val="21"/>
          <w:szCs w:val="21"/>
          <w:highlight w:val="yellow"/>
        </w:rPr>
        <w:t xml:space="preserve"> inter-UE coordination </w:t>
      </w:r>
      <w:r w:rsidR="00D833A6" w:rsidRPr="008846F5">
        <w:rPr>
          <w:rFonts w:ascii="Calibri" w:eastAsiaTheme="minorEastAsia" w:hAnsi="Calibri" w:cs="Calibri"/>
          <w:i/>
          <w:sz w:val="21"/>
          <w:szCs w:val="21"/>
          <w:highlight w:val="yellow"/>
        </w:rPr>
        <w:t>is beneficial  compared to Rel-16 Mode 2 RA</w:t>
      </w:r>
    </w:p>
    <w:p w14:paraId="7EEC199C" w14:textId="175EB685" w:rsidR="00D833A6" w:rsidRPr="008846F5" w:rsidRDefault="0050613B" w:rsidP="0050613B">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379"/>
      <w:r w:rsidRPr="008846F5">
        <w:rPr>
          <w:rFonts w:ascii="Calibri" w:eastAsiaTheme="minorEastAsia" w:hAnsi="Calibri" w:cs="Calibri"/>
          <w:i/>
          <w:sz w:val="21"/>
          <w:szCs w:val="21"/>
          <w:highlight w:val="yellow"/>
        </w:rPr>
        <w:t>o</w:t>
      </w:r>
      <w:r w:rsidR="00D833A6" w:rsidRPr="008846F5">
        <w:rPr>
          <w:rFonts w:ascii="Calibri" w:eastAsiaTheme="minorEastAsia" w:hAnsi="Calibri" w:cs="Calibri"/>
          <w:i/>
          <w:sz w:val="21"/>
          <w:szCs w:val="21"/>
          <w:highlight w:val="yellow"/>
        </w:rPr>
        <w:t xml:space="preserve">ne company </w:t>
      </w:r>
      <w:commentRangeEnd w:id="379"/>
      <w:r w:rsidR="00057E6A" w:rsidRPr="008846F5">
        <w:rPr>
          <w:rStyle w:val="CommentReference"/>
          <w:rFonts w:ascii="Batang" w:eastAsia="Batang" w:hAnsi="Batang"/>
          <w:highlight w:val="yellow"/>
        </w:rPr>
        <w:commentReference w:id="379"/>
      </w:r>
      <w:r w:rsidR="00D833A6"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 xml:space="preserve">inter-UE coordination </w:t>
      </w:r>
      <w:r w:rsidR="00D833A6" w:rsidRPr="008846F5">
        <w:rPr>
          <w:rFonts w:ascii="Calibri" w:eastAsiaTheme="minorEastAsia" w:hAnsi="Calibri" w:cs="Calibri"/>
          <w:i/>
          <w:sz w:val="21"/>
          <w:szCs w:val="21"/>
          <w:highlight w:val="yellow"/>
        </w:rPr>
        <w:t>has a lower gain with Rel-16 Mode 2 RA with</w:t>
      </w:r>
      <w:r w:rsidRPr="008846F5">
        <w:rPr>
          <w:rFonts w:ascii="Calibri" w:eastAsiaTheme="minorEastAsia" w:hAnsi="Calibri" w:cs="Calibri"/>
          <w:i/>
          <w:sz w:val="21"/>
          <w:szCs w:val="21"/>
          <w:highlight w:val="yellow"/>
        </w:rPr>
        <w:t xml:space="preserve"> ensuring</w:t>
      </w:r>
      <w:r w:rsidR="00D833A6" w:rsidRPr="008846F5">
        <w:rPr>
          <w:rFonts w:ascii="Calibri" w:eastAsiaTheme="minorEastAsia" w:hAnsi="Calibri" w:cs="Calibri"/>
          <w:i/>
          <w:sz w:val="21"/>
          <w:szCs w:val="21"/>
          <w:highlight w:val="yellow"/>
        </w:rPr>
        <w:t xml:space="preserve"> the minimum number of (re)transmissions.</w:t>
      </w:r>
    </w:p>
    <w:p w14:paraId="4342FF86" w14:textId="29252F1A" w:rsidR="00D833A6" w:rsidRPr="008846F5" w:rsidRDefault="0050613B" w:rsidP="0050613B">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UE-A indicates the resource conflict in </w:t>
      </w:r>
      <w:r w:rsidRPr="008846F5">
        <w:rPr>
          <w:rFonts w:ascii="Calibri" w:eastAsiaTheme="minorEastAsia" w:hAnsi="Calibri" w:cs="Calibri"/>
          <w:i/>
          <w:sz w:val="21"/>
          <w:szCs w:val="21"/>
          <w:highlight w:val="yellow"/>
        </w:rPr>
        <w:t>future</w:t>
      </w:r>
      <w:r w:rsidR="00C260AB" w:rsidRPr="008846F5">
        <w:rPr>
          <w:rFonts w:ascii="Calibri" w:eastAsiaTheme="minorEastAsia" w:hAnsi="Calibri" w:cs="Calibri"/>
          <w:i/>
          <w:sz w:val="21"/>
          <w:szCs w:val="21"/>
          <w:highlight w:val="yellow"/>
        </w:rPr>
        <w:t xml:space="preserve"> (i.e., pre-conflict)</w:t>
      </w:r>
      <w:r w:rsidRPr="008846F5">
        <w:rPr>
          <w:rFonts w:ascii="Calibri" w:eastAsiaTheme="minorEastAsia" w:hAnsi="Calibri" w:cs="Calibri"/>
          <w:i/>
          <w:sz w:val="21"/>
          <w:szCs w:val="21"/>
          <w:highlight w:val="yellow"/>
        </w:rPr>
        <w:t>,</w:t>
      </w:r>
    </w:p>
    <w:p w14:paraId="437711D0" w14:textId="77777777" w:rsidR="009C3D81" w:rsidRDefault="0050613B" w:rsidP="0050613B">
      <w:pPr>
        <w:pStyle w:val="ListParagraph"/>
        <w:numPr>
          <w:ilvl w:val="2"/>
          <w:numId w:val="32"/>
        </w:numPr>
        <w:spacing w:before="0" w:after="0" w:line="240" w:lineRule="auto"/>
        <w:rPr>
          <w:ins w:id="380" w:author="Ricardo" w:date="2021-01-26T17:20:00Z"/>
          <w:rFonts w:ascii="Calibri" w:eastAsiaTheme="minorEastAsia" w:hAnsi="Calibri" w:cs="Calibri"/>
          <w:i/>
          <w:sz w:val="21"/>
          <w:szCs w:val="21"/>
          <w:highlight w:val="yellow"/>
        </w:rPr>
      </w:pPr>
      <w:commentRangeStart w:id="381"/>
      <w:r w:rsidRPr="008846F5">
        <w:rPr>
          <w:rFonts w:ascii="Calibri" w:eastAsiaTheme="minorEastAsia" w:hAnsi="Calibri" w:cs="Calibri"/>
          <w:i/>
          <w:sz w:val="21"/>
          <w:szCs w:val="21"/>
          <w:highlight w:val="yellow"/>
        </w:rPr>
        <w:t xml:space="preserve">one company </w:t>
      </w:r>
      <w:commentRangeEnd w:id="381"/>
      <w:r w:rsidR="00057E6A" w:rsidRPr="008846F5">
        <w:rPr>
          <w:rStyle w:val="CommentReference"/>
          <w:rFonts w:ascii="Batang" w:eastAsia="Batang" w:hAnsi="Batang"/>
          <w:highlight w:val="yellow"/>
        </w:rPr>
        <w:commentReference w:id="381"/>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the gain is higher than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p>
    <w:p w14:paraId="49F34223" w14:textId="77777777" w:rsidR="009C3D81" w:rsidRDefault="009C3D81" w:rsidP="009C3D81">
      <w:pPr>
        <w:pStyle w:val="ListParagraph"/>
        <w:numPr>
          <w:ilvl w:val="1"/>
          <w:numId w:val="32"/>
        </w:numPr>
        <w:spacing w:before="0" w:after="0" w:line="240" w:lineRule="auto"/>
        <w:rPr>
          <w:ins w:id="382" w:author="Ricardo" w:date="2021-01-26T17:20:00Z"/>
          <w:rFonts w:ascii="Calibri" w:eastAsiaTheme="minorEastAsia" w:hAnsi="Calibri" w:cs="Calibri"/>
          <w:i/>
          <w:sz w:val="21"/>
          <w:szCs w:val="21"/>
          <w:highlight w:val="yellow"/>
        </w:rPr>
      </w:pPr>
      <w:ins w:id="383" w:author="Ricardo" w:date="2021-01-26T17:20:00Z">
        <w:r>
          <w:rPr>
            <w:rFonts w:ascii="Calibri" w:eastAsiaTheme="minorEastAsia" w:hAnsi="Calibri" w:cs="Calibri"/>
            <w:i/>
            <w:sz w:val="21"/>
            <w:szCs w:val="21"/>
            <w:highlight w:val="yellow"/>
          </w:rPr>
          <w:t>For the case when UE-A indicates the resource conflict in the past (i.e., post conflict) and in the future (i.e., pre conflict)</w:t>
        </w:r>
      </w:ins>
    </w:p>
    <w:p w14:paraId="7E8E08C1" w14:textId="76FE2C0B" w:rsidR="0050613B" w:rsidRPr="009C3D81" w:rsidRDefault="009C3D81" w:rsidP="009C3D81">
      <w:pPr>
        <w:pStyle w:val="ListParagraph"/>
        <w:numPr>
          <w:ilvl w:val="2"/>
          <w:numId w:val="32"/>
        </w:numPr>
        <w:spacing w:before="0" w:after="0" w:line="240" w:lineRule="auto"/>
        <w:rPr>
          <w:rFonts w:ascii="Calibri" w:eastAsiaTheme="minorEastAsia" w:hAnsi="Calibri" w:cs="Calibri"/>
          <w:i/>
          <w:sz w:val="21"/>
          <w:szCs w:val="21"/>
          <w:highlight w:val="yellow"/>
          <w:rPrChange w:id="384" w:author="Ricardo" w:date="2021-01-26T17:20:00Z">
            <w:rPr>
              <w:highlight w:val="yellow"/>
            </w:rPr>
          </w:rPrChange>
        </w:rPr>
      </w:pPr>
      <w:commentRangeStart w:id="385"/>
      <w:ins w:id="386" w:author="Ricardo" w:date="2021-01-26T17:20:00Z">
        <w:r w:rsidRPr="008846F5">
          <w:rPr>
            <w:rFonts w:ascii="Calibri" w:eastAsiaTheme="minorEastAsia" w:hAnsi="Calibri" w:cs="Calibri"/>
            <w:i/>
            <w:sz w:val="21"/>
            <w:szCs w:val="21"/>
            <w:highlight w:val="yellow"/>
          </w:rPr>
          <w:t xml:space="preserve">one company </w:t>
        </w:r>
        <w:commentRangeEnd w:id="385"/>
        <w:r w:rsidRPr="008846F5">
          <w:rPr>
            <w:rStyle w:val="CommentReference"/>
            <w:rFonts w:ascii="Batang" w:eastAsia="Batang" w:hAnsi="Batang"/>
            <w:highlight w:val="yellow"/>
          </w:rPr>
          <w:commentReference w:id="385"/>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w:t>
        </w:r>
        <w:r>
          <w:rPr>
            <w:rFonts w:ascii="Calibri" w:eastAsiaTheme="minorEastAsia" w:hAnsi="Calibri" w:cs="Calibri"/>
            <w:i/>
            <w:sz w:val="21"/>
            <w:szCs w:val="21"/>
            <w:highlight w:val="yellow"/>
          </w:rPr>
          <w:t xml:space="preserve">that </w:t>
        </w:r>
        <w:r w:rsidRPr="008846F5">
          <w:rPr>
            <w:rFonts w:ascii="Calibri" w:eastAsiaTheme="minorEastAsia" w:hAnsi="Calibri" w:cs="Calibri"/>
            <w:i/>
            <w:sz w:val="21"/>
            <w:szCs w:val="21"/>
            <w:highlight w:val="yellow"/>
          </w:rPr>
          <w:t xml:space="preserve">the gain is </w:t>
        </w:r>
        <w:r>
          <w:rPr>
            <w:rFonts w:ascii="Calibri" w:eastAsiaTheme="minorEastAsia" w:hAnsi="Calibri" w:cs="Calibri"/>
            <w:i/>
            <w:sz w:val="21"/>
            <w:szCs w:val="21"/>
            <w:highlight w:val="yellow"/>
          </w:rPr>
          <w:t>greater than the combination of the individual gains of the post-conflict and pre-conflict schemes.</w:t>
        </w:r>
      </w:ins>
      <w:del w:id="387" w:author="Ricardo" w:date="2021-01-26T17:20:00Z">
        <w:r w:rsidR="0050613B" w:rsidRPr="009C3D81" w:rsidDel="009C3D81">
          <w:rPr>
            <w:rFonts w:ascii="Calibri" w:eastAsiaTheme="minorEastAsia" w:hAnsi="Calibri" w:cs="Calibri"/>
            <w:i/>
            <w:sz w:val="21"/>
            <w:szCs w:val="21"/>
            <w:highlight w:val="yellow"/>
            <w:rPrChange w:id="388" w:author="Ricardo" w:date="2021-01-26T17:20:00Z">
              <w:rPr>
                <w:highlight w:val="yellow"/>
              </w:rPr>
            </w:rPrChange>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w:t>
            </w:r>
            <w:r>
              <w:rPr>
                <w:rFonts w:ascii="Calibri" w:eastAsia="MS Mincho" w:hAnsi="Calibri" w:cs="Calibri"/>
                <w:sz w:val="22"/>
                <w:lang w:eastAsia="ja-JP"/>
              </w:rPr>
              <w:lastRenderedPageBreak/>
              <w:t>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lastRenderedPageBreak/>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lastRenderedPageBreak/>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lastRenderedPageBreak/>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bookmarkStart w:id="389" w:name="_GoBack"/>
            <w:bookmarkEnd w:id="389"/>
          </w:p>
        </w:tc>
      </w:tr>
    </w:tbl>
    <w:p w14:paraId="709A58BD" w14:textId="77777777" w:rsidR="008D1F11" w:rsidRDefault="008D1F11" w:rsidP="008D1F11"/>
    <w:p w14:paraId="1F528334" w14:textId="77777777" w:rsidR="008D1F11" w:rsidRDefault="008D1F11" w:rsidP="00FC5B4C"/>
    <w:p w14:paraId="3B802447" w14:textId="77777777" w:rsidR="008D1F11" w:rsidRPr="0050613B" w:rsidRDefault="008D1F11"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390"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391"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392"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184158A4"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1DF2420E" w:rsidR="00F90DAD" w:rsidRPr="00C12116" w:rsidRDefault="00476E7B"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393"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394"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395"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396"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397"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ListParagraph"/>
        <w:widowControl/>
        <w:numPr>
          <w:ilvl w:val="2"/>
          <w:numId w:val="31"/>
        </w:numPr>
        <w:spacing w:before="0" w:after="0" w:line="240" w:lineRule="auto"/>
        <w:rPr>
          <w:del w:id="398" w:author="ZTE" w:date="2021-01-26T16:32:00Z"/>
          <w:rFonts w:ascii="Calibri" w:hAnsi="Calibri" w:cs="Calibri"/>
          <w:sz w:val="21"/>
          <w:szCs w:val="21"/>
        </w:rPr>
      </w:pPr>
      <w:del w:id="399"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ListParagraph"/>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ListParagraph"/>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2" w:author="LG Electronics" w:date="2021-01-25T14:19:00Z" w:initials="LG_v2">
    <w:p w14:paraId="4B300E78" w14:textId="70D6BC01" w:rsidR="000F74FD" w:rsidRDefault="000F74FD">
      <w:pPr>
        <w:pStyle w:val="CommentText"/>
      </w:pPr>
      <w:r>
        <w:rPr>
          <w:rStyle w:val="CommentReference"/>
        </w:rPr>
        <w:annotationRef/>
      </w:r>
      <w:r>
        <w:rPr>
          <w:rFonts w:eastAsiaTheme="minorEastAsia"/>
        </w:rPr>
        <w:t>[Huawei, R1-2100206]</w:t>
      </w:r>
    </w:p>
  </w:comment>
  <w:comment w:id="373" w:author="LG Electronics" w:date="2021-01-25T14:19:00Z" w:initials="LG_v2">
    <w:p w14:paraId="37196806" w14:textId="378D4221" w:rsidR="000F74FD" w:rsidRDefault="000F74FD">
      <w:pPr>
        <w:pStyle w:val="CommentText"/>
      </w:pPr>
      <w:r>
        <w:rPr>
          <w:rStyle w:val="CommentReference"/>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376" w:author="LG Electronics" w:date="2021-01-25T14:31:00Z" w:initials="LG_v2">
    <w:p w14:paraId="0ED7ED7D" w14:textId="412ECF91" w:rsidR="000F74FD" w:rsidRPr="00BC5745" w:rsidRDefault="000F74FD">
      <w:pPr>
        <w:pStyle w:val="CommentText"/>
        <w:rPr>
          <w:lang w:val="es-ES"/>
        </w:rPr>
      </w:pPr>
      <w:r>
        <w:rPr>
          <w:rStyle w:val="CommentReference"/>
        </w:rPr>
        <w:annotationRef/>
      </w:r>
      <w:r w:rsidRPr="00BC5745">
        <w:rPr>
          <w:rFonts w:eastAsiaTheme="minorEastAsia"/>
          <w:lang w:val="es-ES"/>
        </w:rPr>
        <w:t>[vivo, R1-2100467]</w:t>
      </w:r>
    </w:p>
  </w:comment>
  <w:comment w:id="377" w:author="LG Electronics" w:date="2021-01-25T14:31:00Z" w:initials="LG_v2">
    <w:p w14:paraId="48F99961" w14:textId="5121731A" w:rsidR="000F74FD" w:rsidRPr="00BC5745" w:rsidRDefault="000F74FD">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378" w:author="LG Electronics" w:date="2021-01-25T14:31:00Z" w:initials="LG_v2">
    <w:p w14:paraId="31400104" w14:textId="2756058E" w:rsidR="000F74FD" w:rsidRPr="00721879" w:rsidRDefault="000F74FD">
      <w:pPr>
        <w:pStyle w:val="CommentText"/>
      </w:pPr>
      <w:r>
        <w:rPr>
          <w:rStyle w:val="CommentReference"/>
        </w:rPr>
        <w:annotationRef/>
      </w:r>
      <w:r>
        <w:rPr>
          <w:rFonts w:eastAsiaTheme="minorEastAsia"/>
        </w:rPr>
        <w:t>[Intel, R1-2100673] [Fujitsu, R1-2100746] [Qualcomm, R1-2101486] [Ericsson, R1-2101804] [MediaTek, R1-2100606]</w:t>
      </w:r>
    </w:p>
  </w:comment>
  <w:comment w:id="379" w:author="LG Electronics" w:date="2021-01-25T14:30:00Z" w:initials="LG_v2">
    <w:p w14:paraId="0BC86EC1" w14:textId="1024A2FF" w:rsidR="000F74FD" w:rsidRPr="00BC5745" w:rsidRDefault="000F74FD">
      <w:pPr>
        <w:pStyle w:val="CommentText"/>
        <w:rPr>
          <w:lang w:val="de-DE"/>
        </w:rPr>
      </w:pPr>
      <w:r>
        <w:rPr>
          <w:rStyle w:val="CommentReference"/>
        </w:rPr>
        <w:annotationRef/>
      </w:r>
      <w:r w:rsidRPr="00BC5745">
        <w:rPr>
          <w:rFonts w:eastAsiaTheme="minorEastAsia"/>
          <w:lang w:val="de-DE"/>
        </w:rPr>
        <w:t>[Intel, R1-2100673]</w:t>
      </w:r>
    </w:p>
  </w:comment>
  <w:comment w:id="381" w:author="LG Electronics" w:date="2021-01-25T14:30:00Z" w:initials="LG_v2">
    <w:p w14:paraId="3C7F7EC2" w14:textId="688DDD96" w:rsidR="000F74FD" w:rsidRPr="00BC5745" w:rsidRDefault="000F74FD">
      <w:pPr>
        <w:pStyle w:val="CommentText"/>
        <w:rPr>
          <w:lang w:val="de-DE"/>
        </w:rPr>
      </w:pPr>
      <w:r>
        <w:rPr>
          <w:rStyle w:val="CommentReference"/>
        </w:rPr>
        <w:annotationRef/>
      </w:r>
      <w:r w:rsidRPr="00BC5745">
        <w:rPr>
          <w:rFonts w:eastAsiaTheme="minorEastAsia"/>
          <w:lang w:val="de-DE"/>
        </w:rPr>
        <w:t>[Ericsson, R1-2101804]</w:t>
      </w:r>
    </w:p>
  </w:comment>
  <w:comment w:id="385" w:author="LG Electronics" w:date="2021-01-25T14:30:00Z" w:initials="LG_v2">
    <w:p w14:paraId="059907CA" w14:textId="77777777" w:rsidR="009C3D81" w:rsidRPr="00BC5745" w:rsidRDefault="009C3D81" w:rsidP="009C3D81">
      <w:pPr>
        <w:pStyle w:val="CommentText"/>
        <w:rPr>
          <w:lang w:val="de-DE"/>
        </w:rPr>
      </w:pPr>
      <w:r>
        <w:rPr>
          <w:rStyle w:val="CommentReference"/>
        </w:rPr>
        <w:annotationRef/>
      </w:r>
      <w:r w:rsidRPr="00BC5745">
        <w:rPr>
          <w:rFonts w:eastAsiaTheme="minorEastAsia"/>
          <w:lang w:val="de-DE"/>
        </w:rPr>
        <w:t>[Ericsson, R1-2101804]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Ex w15:paraId="05990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1D4F4" w14:textId="77777777" w:rsidR="00D61730" w:rsidRDefault="00D61730">
      <w:r>
        <w:separator/>
      </w:r>
    </w:p>
  </w:endnote>
  <w:endnote w:type="continuationSeparator" w:id="0">
    <w:p w14:paraId="10316F43" w14:textId="77777777" w:rsidR="00D61730" w:rsidRDefault="00D6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7"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E3EE" w14:textId="77777777" w:rsidR="000F74FD" w:rsidRDefault="000F74FD">
    <w:pPr>
      <w:pStyle w:val="Footer"/>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723938C8" w:rsidR="000F74FD" w:rsidRDefault="000F74FD">
                          <w:pPr>
                            <w:pStyle w:val="Footer"/>
                          </w:pPr>
                          <w:r>
                            <w:fldChar w:fldCharType="begin"/>
                          </w:r>
                          <w:r>
                            <w:instrText>PAGE</w:instrText>
                          </w:r>
                          <w:r>
                            <w:fldChar w:fldCharType="separate"/>
                          </w:r>
                          <w:r w:rsidR="00981F2C">
                            <w:rPr>
                              <w:noProof/>
                            </w:rPr>
                            <w:t>16</w:t>
                          </w:r>
                          <w:r>
                            <w:fldChar w:fldCharType="end"/>
                          </w:r>
                        </w:p>
                      </w:txbxContent>
                    </wps:txbx>
                    <wps:bodyPr lIns="0" tIns="0" rIns="0" bIns="0">
                      <a:spAutoFit/>
                    </wps:bodyPr>
                  </wps:wsp>
                </a:graphicData>
              </a:graphic>
            </wp:anchor>
          </w:drawing>
        </mc:Choice>
        <mc:Fallback xmlns:w16="http://schemas.microsoft.com/office/word/2018/wordml" xmlns:w16cex="http://schemas.microsoft.com/office/word/2018/wordml/cex">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723938C8" w:rsidR="000F74FD" w:rsidRDefault="000F74FD">
                    <w:pPr>
                      <w:pStyle w:val="Footer"/>
                    </w:pPr>
                    <w:r>
                      <w:fldChar w:fldCharType="begin"/>
                    </w:r>
                    <w:r>
                      <w:instrText>PAGE</w:instrText>
                    </w:r>
                    <w:r>
                      <w:fldChar w:fldCharType="separate"/>
                    </w:r>
                    <w:r w:rsidR="00981F2C">
                      <w:rPr>
                        <w:noProof/>
                      </w:rPr>
                      <w:t>16</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65914" w14:textId="77777777" w:rsidR="00D61730" w:rsidRDefault="00D61730">
      <w:r>
        <w:separator/>
      </w:r>
    </w:p>
  </w:footnote>
  <w:footnote w:type="continuationSeparator" w:id="0">
    <w:p w14:paraId="74B5957E" w14:textId="77777777" w:rsidR="00D61730" w:rsidRDefault="00D61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9"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0"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1"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4"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3"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4"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5"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7"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28"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0"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1"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29"/>
  </w:num>
  <w:num w:numId="2">
    <w:abstractNumId w:val="15"/>
  </w:num>
  <w:num w:numId="3">
    <w:abstractNumId w:val="22"/>
  </w:num>
  <w:num w:numId="4">
    <w:abstractNumId w:val="3"/>
  </w:num>
  <w:num w:numId="5">
    <w:abstractNumId w:val="25"/>
  </w:num>
  <w:num w:numId="6">
    <w:abstractNumId w:val="23"/>
  </w:num>
  <w:num w:numId="7">
    <w:abstractNumId w:val="2"/>
  </w:num>
  <w:num w:numId="8">
    <w:abstractNumId w:val="16"/>
  </w:num>
  <w:num w:numId="9">
    <w:abstractNumId w:val="12"/>
  </w:num>
  <w:num w:numId="10">
    <w:abstractNumId w:val="17"/>
  </w:num>
  <w:num w:numId="11">
    <w:abstractNumId w:val="19"/>
  </w:num>
  <w:num w:numId="12">
    <w:abstractNumId w:val="4"/>
  </w:num>
  <w:num w:numId="13">
    <w:abstractNumId w:val="30"/>
  </w:num>
  <w:num w:numId="14">
    <w:abstractNumId w:val="5"/>
  </w:num>
  <w:num w:numId="15">
    <w:abstractNumId w:val="10"/>
  </w:num>
  <w:num w:numId="16">
    <w:abstractNumId w:val="9"/>
  </w:num>
  <w:num w:numId="17">
    <w:abstractNumId w:val="7"/>
  </w:num>
  <w:num w:numId="18">
    <w:abstractNumId w:val="26"/>
  </w:num>
  <w:num w:numId="19">
    <w:abstractNumId w:val="24"/>
  </w:num>
  <w:num w:numId="20">
    <w:abstractNumId w:val="14"/>
  </w:num>
  <w:num w:numId="21">
    <w:abstractNumId w:val="11"/>
  </w:num>
  <w:num w:numId="22">
    <w:abstractNumId w:val="20"/>
  </w:num>
  <w:num w:numId="23">
    <w:abstractNumId w:val="27"/>
  </w:num>
  <w:num w:numId="24">
    <w:abstractNumId w:val="8"/>
  </w:num>
  <w:num w:numId="25">
    <w:abstractNumId w:val="32"/>
  </w:num>
  <w:num w:numId="26">
    <w:abstractNumId w:val="18"/>
  </w:num>
  <w:num w:numId="27">
    <w:abstractNumId w:val="13"/>
  </w:num>
  <w:num w:numId="28">
    <w:abstractNumId w:val="13"/>
  </w:num>
  <w:num w:numId="29">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1"/>
  </w:num>
  <w:num w:numId="33">
    <w:abstractNumId w:val="28"/>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Ciochina Cristina/Ciochina Cristina(ＭＥＲＣＥ/MERCE-FRA/MERCE-FRA(CIS))">
    <w15:presenceInfo w15:providerId="AD" w15:userId="S::VT69484@melgit.com::26716222-9d2b-4cb2-be50-092dbf2dd5a1"/>
  </w15:person>
  <w15:person w15:author="Zhang, Jian/张 健">
    <w15:presenceInfo w15:providerId="AD" w15:userId="S-1-5-21-12408792-3978507794-1530591092-9670"/>
  </w15:person>
  <w15:person w15:author="ZTE">
    <w15:presenceInfo w15:providerId="None" w15:userId="ZTE"/>
  </w15:person>
  <w15:person w15:author="Ricardo">
    <w15:presenceInfo w15:providerId="AD" w15:userId="S::ricardo.blasco@ericsson.com::d821bd00-8bde-4570-828e-fe8618e87089"/>
  </w15:person>
  <w15:person w15:author="Huan Wang, vivo">
    <w15:presenceInfo w15:providerId="None" w15:userId="Huan Wang, vivo"/>
  </w15:person>
  <w15:person w15:author="Ricardo Blasco">
    <w15:presenceInfo w15:providerId="AD" w15:userId="S::ricardo.blasco@ericsson.com::d821bd00-8bde-4570-828e-fe8618e87089"/>
  </w15:person>
  <w15:person w15:author="LG Electronics">
    <w15:presenceInfo w15:providerId="None" w15:userId="LG Electronics"/>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defaultTabStop w:val="80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7050"/>
    <w:rsid w:val="00011FF6"/>
    <w:rsid w:val="0001309C"/>
    <w:rsid w:val="00015F56"/>
    <w:rsid w:val="00016D2A"/>
    <w:rsid w:val="000229F0"/>
    <w:rsid w:val="00034C83"/>
    <w:rsid w:val="00050FFF"/>
    <w:rsid w:val="0005591B"/>
    <w:rsid w:val="00057837"/>
    <w:rsid w:val="00057E6A"/>
    <w:rsid w:val="00072B55"/>
    <w:rsid w:val="000769F3"/>
    <w:rsid w:val="000773A0"/>
    <w:rsid w:val="0008009F"/>
    <w:rsid w:val="00084469"/>
    <w:rsid w:val="000847C9"/>
    <w:rsid w:val="00086477"/>
    <w:rsid w:val="00094648"/>
    <w:rsid w:val="00095F3B"/>
    <w:rsid w:val="000967F5"/>
    <w:rsid w:val="000A053D"/>
    <w:rsid w:val="000A601F"/>
    <w:rsid w:val="000B5CAC"/>
    <w:rsid w:val="000D3300"/>
    <w:rsid w:val="000D4779"/>
    <w:rsid w:val="000D7A2B"/>
    <w:rsid w:val="000E1A48"/>
    <w:rsid w:val="000F0980"/>
    <w:rsid w:val="000F0BC8"/>
    <w:rsid w:val="000F74FD"/>
    <w:rsid w:val="00132F9A"/>
    <w:rsid w:val="00137702"/>
    <w:rsid w:val="00140E2E"/>
    <w:rsid w:val="00141D71"/>
    <w:rsid w:val="00150432"/>
    <w:rsid w:val="001506F4"/>
    <w:rsid w:val="00152702"/>
    <w:rsid w:val="0016128F"/>
    <w:rsid w:val="00162A89"/>
    <w:rsid w:val="00171F2B"/>
    <w:rsid w:val="0017245F"/>
    <w:rsid w:val="00174921"/>
    <w:rsid w:val="00174D48"/>
    <w:rsid w:val="00175A24"/>
    <w:rsid w:val="00182D67"/>
    <w:rsid w:val="001840E2"/>
    <w:rsid w:val="00193F81"/>
    <w:rsid w:val="0019447D"/>
    <w:rsid w:val="001950C1"/>
    <w:rsid w:val="001A459F"/>
    <w:rsid w:val="001A559A"/>
    <w:rsid w:val="001B5FCD"/>
    <w:rsid w:val="001C2946"/>
    <w:rsid w:val="001C3171"/>
    <w:rsid w:val="001D0BA2"/>
    <w:rsid w:val="001D155F"/>
    <w:rsid w:val="001E12DD"/>
    <w:rsid w:val="001E7BE5"/>
    <w:rsid w:val="001F2AF5"/>
    <w:rsid w:val="001F7E2E"/>
    <w:rsid w:val="002018C6"/>
    <w:rsid w:val="00204D1F"/>
    <w:rsid w:val="00205978"/>
    <w:rsid w:val="00207B6B"/>
    <w:rsid w:val="00215A01"/>
    <w:rsid w:val="002221BE"/>
    <w:rsid w:val="00233FCB"/>
    <w:rsid w:val="00237B2E"/>
    <w:rsid w:val="002536C5"/>
    <w:rsid w:val="002607A2"/>
    <w:rsid w:val="002663D5"/>
    <w:rsid w:val="00273ABA"/>
    <w:rsid w:val="00277EBA"/>
    <w:rsid w:val="002801BF"/>
    <w:rsid w:val="00281113"/>
    <w:rsid w:val="00283EBD"/>
    <w:rsid w:val="00296E5C"/>
    <w:rsid w:val="00297DCD"/>
    <w:rsid w:val="002A2875"/>
    <w:rsid w:val="002B0A07"/>
    <w:rsid w:val="002B3698"/>
    <w:rsid w:val="002B4DCB"/>
    <w:rsid w:val="002C0256"/>
    <w:rsid w:val="002C1A31"/>
    <w:rsid w:val="002C47E6"/>
    <w:rsid w:val="002C4A75"/>
    <w:rsid w:val="002C549D"/>
    <w:rsid w:val="002D78FF"/>
    <w:rsid w:val="002E1537"/>
    <w:rsid w:val="002F4AC8"/>
    <w:rsid w:val="002F7222"/>
    <w:rsid w:val="002F7CDE"/>
    <w:rsid w:val="0030022D"/>
    <w:rsid w:val="003041E9"/>
    <w:rsid w:val="003156ED"/>
    <w:rsid w:val="003367BE"/>
    <w:rsid w:val="00353DE1"/>
    <w:rsid w:val="00362F9B"/>
    <w:rsid w:val="0036457F"/>
    <w:rsid w:val="00372BB2"/>
    <w:rsid w:val="00374AD2"/>
    <w:rsid w:val="00390203"/>
    <w:rsid w:val="0039367F"/>
    <w:rsid w:val="0039504B"/>
    <w:rsid w:val="003A35B9"/>
    <w:rsid w:val="003A5385"/>
    <w:rsid w:val="003B15DB"/>
    <w:rsid w:val="003B194A"/>
    <w:rsid w:val="003B6F91"/>
    <w:rsid w:val="003C03DC"/>
    <w:rsid w:val="003C07AE"/>
    <w:rsid w:val="003D6CBC"/>
    <w:rsid w:val="003F09A2"/>
    <w:rsid w:val="004020CC"/>
    <w:rsid w:val="00405304"/>
    <w:rsid w:val="00405C59"/>
    <w:rsid w:val="00421CA6"/>
    <w:rsid w:val="00435AAF"/>
    <w:rsid w:val="004436B9"/>
    <w:rsid w:val="00460C5F"/>
    <w:rsid w:val="004629E1"/>
    <w:rsid w:val="00462AE8"/>
    <w:rsid w:val="00463A89"/>
    <w:rsid w:val="0046521A"/>
    <w:rsid w:val="00476E7B"/>
    <w:rsid w:val="00492EDB"/>
    <w:rsid w:val="0049363A"/>
    <w:rsid w:val="00494B06"/>
    <w:rsid w:val="00495E7A"/>
    <w:rsid w:val="004A007B"/>
    <w:rsid w:val="004A6024"/>
    <w:rsid w:val="004B1E69"/>
    <w:rsid w:val="004C0A44"/>
    <w:rsid w:val="004C1864"/>
    <w:rsid w:val="004C5BFB"/>
    <w:rsid w:val="004D3A78"/>
    <w:rsid w:val="004E162C"/>
    <w:rsid w:val="004E1E90"/>
    <w:rsid w:val="004F06E0"/>
    <w:rsid w:val="004F0874"/>
    <w:rsid w:val="0050613B"/>
    <w:rsid w:val="00520BE9"/>
    <w:rsid w:val="005232C7"/>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6772"/>
    <w:rsid w:val="00567A22"/>
    <w:rsid w:val="0057139D"/>
    <w:rsid w:val="005738D3"/>
    <w:rsid w:val="00580CEE"/>
    <w:rsid w:val="005927AA"/>
    <w:rsid w:val="00594531"/>
    <w:rsid w:val="00597EAD"/>
    <w:rsid w:val="005A282C"/>
    <w:rsid w:val="005A44B2"/>
    <w:rsid w:val="005A6681"/>
    <w:rsid w:val="005B0533"/>
    <w:rsid w:val="005C1E42"/>
    <w:rsid w:val="005C4165"/>
    <w:rsid w:val="005C6549"/>
    <w:rsid w:val="005C7D29"/>
    <w:rsid w:val="005D0A4D"/>
    <w:rsid w:val="005E47BF"/>
    <w:rsid w:val="005E5861"/>
    <w:rsid w:val="005F292E"/>
    <w:rsid w:val="005F761F"/>
    <w:rsid w:val="00600DB0"/>
    <w:rsid w:val="00604083"/>
    <w:rsid w:val="0061264E"/>
    <w:rsid w:val="00616E29"/>
    <w:rsid w:val="00635F37"/>
    <w:rsid w:val="00642F19"/>
    <w:rsid w:val="006513AA"/>
    <w:rsid w:val="00656881"/>
    <w:rsid w:val="006578C1"/>
    <w:rsid w:val="0065799B"/>
    <w:rsid w:val="006635EE"/>
    <w:rsid w:val="006641E8"/>
    <w:rsid w:val="0066629A"/>
    <w:rsid w:val="00684668"/>
    <w:rsid w:val="00685E63"/>
    <w:rsid w:val="006862CC"/>
    <w:rsid w:val="00687412"/>
    <w:rsid w:val="0068775C"/>
    <w:rsid w:val="00694F16"/>
    <w:rsid w:val="0069650F"/>
    <w:rsid w:val="006B340D"/>
    <w:rsid w:val="006B4692"/>
    <w:rsid w:val="006B78F7"/>
    <w:rsid w:val="006C619A"/>
    <w:rsid w:val="006D0366"/>
    <w:rsid w:val="006D4FA7"/>
    <w:rsid w:val="006F22A3"/>
    <w:rsid w:val="006F25E8"/>
    <w:rsid w:val="007073DD"/>
    <w:rsid w:val="00721879"/>
    <w:rsid w:val="007250E4"/>
    <w:rsid w:val="0073535C"/>
    <w:rsid w:val="00743808"/>
    <w:rsid w:val="007661B0"/>
    <w:rsid w:val="00767389"/>
    <w:rsid w:val="00773353"/>
    <w:rsid w:val="00773F43"/>
    <w:rsid w:val="00781CD6"/>
    <w:rsid w:val="00781F08"/>
    <w:rsid w:val="00783F5E"/>
    <w:rsid w:val="0078735C"/>
    <w:rsid w:val="0079599C"/>
    <w:rsid w:val="007A0C5F"/>
    <w:rsid w:val="007A4A6F"/>
    <w:rsid w:val="007B7D63"/>
    <w:rsid w:val="007C0FF9"/>
    <w:rsid w:val="007C3CBC"/>
    <w:rsid w:val="007C44DF"/>
    <w:rsid w:val="007D17E3"/>
    <w:rsid w:val="007E18C7"/>
    <w:rsid w:val="007F176F"/>
    <w:rsid w:val="007F1C6F"/>
    <w:rsid w:val="007F3C99"/>
    <w:rsid w:val="007F663D"/>
    <w:rsid w:val="00801BEA"/>
    <w:rsid w:val="008072FE"/>
    <w:rsid w:val="00820249"/>
    <w:rsid w:val="0082472F"/>
    <w:rsid w:val="00825F45"/>
    <w:rsid w:val="008260DA"/>
    <w:rsid w:val="00842960"/>
    <w:rsid w:val="00851D84"/>
    <w:rsid w:val="0087152A"/>
    <w:rsid w:val="00882BA9"/>
    <w:rsid w:val="00883B90"/>
    <w:rsid w:val="008846F5"/>
    <w:rsid w:val="00887F9B"/>
    <w:rsid w:val="00890902"/>
    <w:rsid w:val="00896C07"/>
    <w:rsid w:val="008A31A9"/>
    <w:rsid w:val="008A491D"/>
    <w:rsid w:val="008C2CD7"/>
    <w:rsid w:val="008C5EC5"/>
    <w:rsid w:val="008D1F11"/>
    <w:rsid w:val="008D48FF"/>
    <w:rsid w:val="008D7BB3"/>
    <w:rsid w:val="008E3BE0"/>
    <w:rsid w:val="008E6023"/>
    <w:rsid w:val="008E6DF7"/>
    <w:rsid w:val="008F4E03"/>
    <w:rsid w:val="00900524"/>
    <w:rsid w:val="00907A35"/>
    <w:rsid w:val="009135EA"/>
    <w:rsid w:val="00926571"/>
    <w:rsid w:val="009353F3"/>
    <w:rsid w:val="00935B65"/>
    <w:rsid w:val="00952FD0"/>
    <w:rsid w:val="00962A81"/>
    <w:rsid w:val="00965537"/>
    <w:rsid w:val="00966C22"/>
    <w:rsid w:val="00981F2C"/>
    <w:rsid w:val="00993744"/>
    <w:rsid w:val="009A2FB6"/>
    <w:rsid w:val="009A341A"/>
    <w:rsid w:val="009B701D"/>
    <w:rsid w:val="009C15BA"/>
    <w:rsid w:val="009C2CD3"/>
    <w:rsid w:val="009C3D81"/>
    <w:rsid w:val="009C65B5"/>
    <w:rsid w:val="009D7E5E"/>
    <w:rsid w:val="009E0A59"/>
    <w:rsid w:val="009E12C2"/>
    <w:rsid w:val="009E31E0"/>
    <w:rsid w:val="009E57D0"/>
    <w:rsid w:val="009F07DA"/>
    <w:rsid w:val="009F4261"/>
    <w:rsid w:val="00A14C7D"/>
    <w:rsid w:val="00A15DC8"/>
    <w:rsid w:val="00A23B45"/>
    <w:rsid w:val="00A324A9"/>
    <w:rsid w:val="00A34F5D"/>
    <w:rsid w:val="00A43E7F"/>
    <w:rsid w:val="00A4493D"/>
    <w:rsid w:val="00A45000"/>
    <w:rsid w:val="00A52D4B"/>
    <w:rsid w:val="00A53C40"/>
    <w:rsid w:val="00A56AE6"/>
    <w:rsid w:val="00A7145E"/>
    <w:rsid w:val="00A72351"/>
    <w:rsid w:val="00A72F87"/>
    <w:rsid w:val="00A73DE4"/>
    <w:rsid w:val="00A77AEF"/>
    <w:rsid w:val="00A83165"/>
    <w:rsid w:val="00A90F92"/>
    <w:rsid w:val="00A925CF"/>
    <w:rsid w:val="00A9574A"/>
    <w:rsid w:val="00AA23A1"/>
    <w:rsid w:val="00AB3876"/>
    <w:rsid w:val="00AB4ACE"/>
    <w:rsid w:val="00AC0749"/>
    <w:rsid w:val="00AC349D"/>
    <w:rsid w:val="00AC7D20"/>
    <w:rsid w:val="00AD466C"/>
    <w:rsid w:val="00AD6B0E"/>
    <w:rsid w:val="00AE0050"/>
    <w:rsid w:val="00AE34F1"/>
    <w:rsid w:val="00AF59E8"/>
    <w:rsid w:val="00AF6AC5"/>
    <w:rsid w:val="00B01480"/>
    <w:rsid w:val="00B050F6"/>
    <w:rsid w:val="00B16A39"/>
    <w:rsid w:val="00B2426C"/>
    <w:rsid w:val="00B24DB8"/>
    <w:rsid w:val="00B27A3F"/>
    <w:rsid w:val="00B27D8D"/>
    <w:rsid w:val="00B30226"/>
    <w:rsid w:val="00B30823"/>
    <w:rsid w:val="00B30CC7"/>
    <w:rsid w:val="00B31486"/>
    <w:rsid w:val="00B347A9"/>
    <w:rsid w:val="00B3506C"/>
    <w:rsid w:val="00B35242"/>
    <w:rsid w:val="00B47229"/>
    <w:rsid w:val="00B5105A"/>
    <w:rsid w:val="00B60E38"/>
    <w:rsid w:val="00B610A5"/>
    <w:rsid w:val="00B62D6A"/>
    <w:rsid w:val="00B652C5"/>
    <w:rsid w:val="00B84589"/>
    <w:rsid w:val="00B84D00"/>
    <w:rsid w:val="00BA3457"/>
    <w:rsid w:val="00BB47A7"/>
    <w:rsid w:val="00BC5745"/>
    <w:rsid w:val="00BC7B45"/>
    <w:rsid w:val="00BD0900"/>
    <w:rsid w:val="00BE3AF0"/>
    <w:rsid w:val="00BE4471"/>
    <w:rsid w:val="00BF06A2"/>
    <w:rsid w:val="00C12116"/>
    <w:rsid w:val="00C23E5C"/>
    <w:rsid w:val="00C243E0"/>
    <w:rsid w:val="00C260AB"/>
    <w:rsid w:val="00C36758"/>
    <w:rsid w:val="00C37275"/>
    <w:rsid w:val="00C37878"/>
    <w:rsid w:val="00C42F7C"/>
    <w:rsid w:val="00C446CC"/>
    <w:rsid w:val="00C45340"/>
    <w:rsid w:val="00C519A8"/>
    <w:rsid w:val="00C65A08"/>
    <w:rsid w:val="00C75ABE"/>
    <w:rsid w:val="00C80C8F"/>
    <w:rsid w:val="00C850D7"/>
    <w:rsid w:val="00C914EC"/>
    <w:rsid w:val="00C950CA"/>
    <w:rsid w:val="00CA08BA"/>
    <w:rsid w:val="00CA37A0"/>
    <w:rsid w:val="00CA439E"/>
    <w:rsid w:val="00CA6354"/>
    <w:rsid w:val="00CA699F"/>
    <w:rsid w:val="00CB0D91"/>
    <w:rsid w:val="00CB2B87"/>
    <w:rsid w:val="00CB6FB2"/>
    <w:rsid w:val="00CC0BC4"/>
    <w:rsid w:val="00CC0EDB"/>
    <w:rsid w:val="00CC1119"/>
    <w:rsid w:val="00CC15C7"/>
    <w:rsid w:val="00CC2806"/>
    <w:rsid w:val="00CD5B0A"/>
    <w:rsid w:val="00CE0A90"/>
    <w:rsid w:val="00D11C0A"/>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B0375"/>
    <w:rsid w:val="00DC3D27"/>
    <w:rsid w:val="00DE3593"/>
    <w:rsid w:val="00DE4D8D"/>
    <w:rsid w:val="00DF1BD7"/>
    <w:rsid w:val="00DF3E3B"/>
    <w:rsid w:val="00E009D3"/>
    <w:rsid w:val="00E04E1D"/>
    <w:rsid w:val="00E11DCF"/>
    <w:rsid w:val="00E21C38"/>
    <w:rsid w:val="00E229F8"/>
    <w:rsid w:val="00E25D7B"/>
    <w:rsid w:val="00E3120D"/>
    <w:rsid w:val="00E343E6"/>
    <w:rsid w:val="00E42573"/>
    <w:rsid w:val="00E52317"/>
    <w:rsid w:val="00E63C3E"/>
    <w:rsid w:val="00E653F1"/>
    <w:rsid w:val="00E67D8A"/>
    <w:rsid w:val="00E71970"/>
    <w:rsid w:val="00E73AAF"/>
    <w:rsid w:val="00E75A25"/>
    <w:rsid w:val="00E85C80"/>
    <w:rsid w:val="00E8749F"/>
    <w:rsid w:val="00E93AC6"/>
    <w:rsid w:val="00E96B68"/>
    <w:rsid w:val="00EA7CD3"/>
    <w:rsid w:val="00EB2E96"/>
    <w:rsid w:val="00ED0C96"/>
    <w:rsid w:val="00ED3050"/>
    <w:rsid w:val="00ED472B"/>
    <w:rsid w:val="00ED5375"/>
    <w:rsid w:val="00ED7279"/>
    <w:rsid w:val="00EE3CE1"/>
    <w:rsid w:val="00EE51A0"/>
    <w:rsid w:val="00EF09CC"/>
    <w:rsid w:val="00EF2251"/>
    <w:rsid w:val="00EF252D"/>
    <w:rsid w:val="00F03F98"/>
    <w:rsid w:val="00F069D1"/>
    <w:rsid w:val="00F07444"/>
    <w:rsid w:val="00F07929"/>
    <w:rsid w:val="00F144CC"/>
    <w:rsid w:val="00F1597B"/>
    <w:rsid w:val="00F17893"/>
    <w:rsid w:val="00F209F1"/>
    <w:rsid w:val="00F21D17"/>
    <w:rsid w:val="00F22497"/>
    <w:rsid w:val="00F311F4"/>
    <w:rsid w:val="00F364DD"/>
    <w:rsid w:val="00F36A12"/>
    <w:rsid w:val="00F36C9E"/>
    <w:rsid w:val="00F37636"/>
    <w:rsid w:val="00F4003B"/>
    <w:rsid w:val="00F456A6"/>
    <w:rsid w:val="00F45D39"/>
    <w:rsid w:val="00F61450"/>
    <w:rsid w:val="00F64CC1"/>
    <w:rsid w:val="00F70860"/>
    <w:rsid w:val="00F73C3B"/>
    <w:rsid w:val="00F80490"/>
    <w:rsid w:val="00F82D98"/>
    <w:rsid w:val="00F90DAD"/>
    <w:rsid w:val="00F93D8B"/>
    <w:rsid w:val="00FA0469"/>
    <w:rsid w:val="00FA6474"/>
    <w:rsid w:val="00FA6E6A"/>
    <w:rsid w:val="00FB09B6"/>
    <w:rsid w:val="00FB5637"/>
    <w:rsid w:val="00FB6B10"/>
    <w:rsid w:val="00FC5B4C"/>
    <w:rsid w:val="00FC6787"/>
    <w:rsid w:val="00FD107C"/>
    <w:rsid w:val="00FD2437"/>
    <w:rsid w:val="00FD31A9"/>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E555F-32D7-43D6-B3C0-C34BD2F0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6636</Words>
  <Characters>41812</Characters>
  <Application>Microsoft Office Word</Application>
  <DocSecurity>0</DocSecurity>
  <Lines>348</Lines>
  <Paragraphs>96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48352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Medina, Daniel (Nokia - DE/Munich)</cp:lastModifiedBy>
  <cp:revision>2</cp:revision>
  <cp:lastPrinted>2020-08-28T15:11:00Z</cp:lastPrinted>
  <dcterms:created xsi:type="dcterms:W3CDTF">2021-01-26T15:43:00Z</dcterms:created>
  <dcterms:modified xsi:type="dcterms:W3CDTF">2021-01-26T15:43:00Z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0x0101004257954231A76C44B0D04C9AEE4292A8</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ies>
</file>