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Paragraphedeliste"/>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PRR loss is observed in highway and urban scenario</w:t>
      </w:r>
      <w:ins w:id="2" w:author="Author" w:date="2021-01-26T09:43:00Z">
        <w:r w:rsidR="00547049">
          <w:rPr>
            <w:rFonts w:ascii="Calibri" w:eastAsiaTheme="minorEastAsia" w:hAnsi="Calibri" w:cs="Calibri"/>
            <w:sz w:val="21"/>
            <w:szCs w:val="21"/>
            <w:lang w:eastAsia="ko-KR"/>
          </w:rPr>
          <w:t>s</w:t>
        </w:r>
      </w:ins>
      <w:r w:rsidRPr="00C12116">
        <w:rPr>
          <w:rFonts w:ascii="Calibri" w:eastAsiaTheme="minorEastAsia" w:hAnsi="Calibri" w:cs="Calibri"/>
          <w:sz w:val="21"/>
          <w:szCs w:val="21"/>
          <w:lang w:eastAsia="ko-KR"/>
        </w:rPr>
        <w:t xml:space="preserve"> for aperiodic unicast traffic at 320m</w:t>
      </w:r>
      <w:ins w:id="3" w:author="Author" w:date="2021-01-26T09:43:00Z">
        <w:r w:rsidR="00547049">
          <w:rPr>
            <w:rFonts w:ascii="Calibri" w:eastAsiaTheme="minorEastAsia" w:hAnsi="Calibri" w:cs="Calibri"/>
            <w:sz w:val="21"/>
            <w:szCs w:val="21"/>
            <w:lang w:eastAsia="ko-KR"/>
          </w:rPr>
          <w:t xml:space="preserve"> and 150m accordingly</w:t>
        </w:r>
      </w:ins>
      <w:r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497D4172" w14:textId="5F8E37C3" w:rsidR="00547049"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Pr>
            <w:rFonts w:ascii="Calibri" w:hAnsi="Calibri" w:cs="Calibri"/>
            <w:sz w:val="21"/>
            <w:szCs w:val="21"/>
            <w:lang w:eastAsia="ko-KR"/>
          </w:rPr>
          <w:t>No latency and no signalling over</w:t>
        </w:r>
      </w:ins>
      <w:ins w:id="6" w:author="Author" w:date="2021-01-26T09:45:00Z">
        <w:r>
          <w:rPr>
            <w:rFonts w:ascii="Calibri" w:hAnsi="Calibri" w:cs="Calibri"/>
            <w:sz w:val="21"/>
            <w:szCs w:val="21"/>
            <w:lang w:eastAsia="ko-KR"/>
          </w:rPr>
          <w:t>head</w:t>
        </w:r>
      </w:ins>
      <w:ins w:id="7" w:author="Author" w:date="2021-01-26T09:46:00Z">
        <w:r>
          <w:rPr>
            <w:rFonts w:ascii="Calibri" w:hAnsi="Calibri" w:cs="Calibri"/>
            <w:sz w:val="21"/>
            <w:szCs w:val="21"/>
            <w:lang w:eastAsia="ko-KR"/>
          </w:rPr>
          <w:t xml:space="preserve"> (genie-aided modelling)</w:t>
        </w:r>
      </w:ins>
    </w:p>
    <w:p w14:paraId="7318B82C" w14:textId="72401731" w:rsidR="00547049" w:rsidRPr="009E12C2"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Pr>
            <w:rFonts w:ascii="Calibri" w:hAnsi="Calibri" w:cs="Calibri"/>
            <w:sz w:val="21"/>
            <w:szCs w:val="21"/>
            <w:lang w:eastAsia="ko-KR"/>
          </w:rPr>
          <w:t>[</w:t>
        </w:r>
        <w:r w:rsidRPr="00C12116">
          <w:rPr>
            <w:rFonts w:ascii="Calibri" w:eastAsiaTheme="minorEastAsia" w:hAnsi="Calibri" w:cs="Calibri"/>
            <w:sz w:val="21"/>
            <w:szCs w:val="21"/>
            <w:lang w:eastAsia="ko-KR"/>
          </w:rPr>
          <w:t>Intel, R1-2100673</w:t>
        </w:r>
        <w:r>
          <w:rPr>
            <w:rFonts w:ascii="Calibri" w:hAnsi="Calibri" w:cs="Calibri"/>
            <w:sz w:val="21"/>
            <w:szCs w:val="21"/>
            <w:lang w:eastAsia="ko-KR"/>
          </w:rPr>
          <w:t>]</w:t>
        </w:r>
      </w:ins>
    </w:p>
    <w:p w14:paraId="57CAD0B3" w14:textId="3065B92A"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is observed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[1-4.</w:t>
      </w:r>
      <w:proofErr w:type="gramStart"/>
      <w:r w:rsidRPr="00C12116">
        <w:rPr>
          <w:rFonts w:ascii="Calibri" w:eastAsiaTheme="minorEastAsia" w:hAnsi="Calibri" w:cs="Calibri"/>
          <w:sz w:val="21"/>
          <w:szCs w:val="21"/>
          <w:lang w:eastAsia="ko-KR"/>
        </w:rPr>
        <w:t>3]%</w:t>
      </w:r>
      <w:proofErr w:type="gramEnd"/>
      <w:r w:rsidRPr="00C12116">
        <w:rPr>
          <w:rFonts w:ascii="Calibri" w:eastAsiaTheme="minorEastAsia" w:hAnsi="Calibri" w:cs="Calibri"/>
          <w:sz w:val="21"/>
          <w:szCs w:val="21"/>
          <w:lang w:eastAsia="ko-KR"/>
        </w:rPr>
        <w:t xml:space="preserve">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[10-100]m is extended in highway scenario at PRR=0.95.</w:t>
      </w:r>
    </w:p>
    <w:p w14:paraId="3D7EAF9E" w14:textId="77777777" w:rsidR="00547049" w:rsidRPr="00A81E15" w:rsidRDefault="00547049" w:rsidP="00547049">
      <w:pPr>
        <w:numPr>
          <w:ilvl w:val="4"/>
          <w:numId w:val="30"/>
        </w:numPr>
        <w:overflowPunct/>
        <w:adjustRightInd/>
        <w:spacing w:after="0"/>
        <w:jc w:val="both"/>
        <w:rPr>
          <w:ins w:id="11" w:author="Author" w:date="2021-01-26T09:48:00Z"/>
          <w:rFonts w:ascii="Calibri" w:hAnsi="Calibri" w:cs="Calibri"/>
          <w:sz w:val="21"/>
          <w:szCs w:val="21"/>
          <w:lang w:eastAsia="ko-KR"/>
        </w:rPr>
      </w:pPr>
      <w:ins w:id="12" w:author="Author" w:date="2021-01-26T09:48:00Z">
        <w:r>
          <w:rPr>
            <w:rFonts w:ascii="Calibri" w:hAnsi="Calibri" w:cs="Calibri"/>
            <w:sz w:val="21"/>
            <w:szCs w:val="21"/>
            <w:lang w:eastAsia="ko-KR"/>
          </w:rPr>
          <w:t xml:space="preserve">No PRR gain is observed in highway and urban scenario for periodic unicast traffic at 320m and 100m </w:t>
        </w:r>
        <w:r w:rsidRPr="00C12116">
          <w:rPr>
            <w:rFonts w:ascii="Calibri" w:eastAsiaTheme="minorEastAsia" w:hAnsi="Calibri" w:cs="Calibri"/>
            <w:sz w:val="21"/>
            <w:szCs w:val="21"/>
            <w:lang w:eastAsia="ko-KR"/>
          </w:rPr>
          <w:t>[Intel, R1-2100673]</w:t>
        </w:r>
      </w:ins>
    </w:p>
    <w:p w14:paraId="40241298" w14:textId="7A1B9FC5" w:rsidR="00547049" w:rsidRDefault="00547049" w:rsidP="00547049">
      <w:pPr>
        <w:numPr>
          <w:ilvl w:val="3"/>
          <w:numId w:val="30"/>
        </w:numPr>
        <w:overflowPunct/>
        <w:adjustRightInd/>
        <w:spacing w:after="0"/>
        <w:jc w:val="both"/>
        <w:rPr>
          <w:ins w:id="13" w:author="Author" w:date="2021-01-26T09:48:00Z"/>
          <w:rFonts w:ascii="Calibri" w:hAnsi="Calibri" w:cs="Calibri"/>
          <w:sz w:val="21"/>
          <w:szCs w:val="21"/>
          <w:lang w:eastAsia="ko-KR"/>
        </w:rPr>
      </w:pPr>
      <w:ins w:id="14" w:author="Author" w:date="2021-01-26T09:48:00Z">
        <w:r>
          <w:rPr>
            <w:rFonts w:ascii="Calibri" w:hAnsi="Calibri" w:cs="Calibri"/>
            <w:sz w:val="21"/>
            <w:szCs w:val="21"/>
            <w:lang w:eastAsia="ko-KR"/>
          </w:rPr>
          <w:t xml:space="preserve">No latency and no signalling overhead (genie-aided </w:t>
        </w:r>
        <w:proofErr w:type="spellStart"/>
        <w:r>
          <w:rPr>
            <w:rFonts w:ascii="Calibri" w:hAnsi="Calibri" w:cs="Calibri"/>
            <w:sz w:val="21"/>
            <w:szCs w:val="21"/>
            <w:lang w:eastAsia="ko-KR"/>
          </w:rPr>
          <w:t>modeling</w:t>
        </w:r>
        <w:proofErr w:type="spellEnd"/>
        <w:r>
          <w:rPr>
            <w:rFonts w:ascii="Calibri" w:hAnsi="Calibri" w:cs="Calibri"/>
            <w:sz w:val="21"/>
            <w:szCs w:val="21"/>
            <w:lang w:eastAsia="ko-KR"/>
          </w:rPr>
          <w:t>)</w:t>
        </w:r>
      </w:ins>
    </w:p>
    <w:p w14:paraId="42EA3506" w14:textId="77777777" w:rsidR="00547049" w:rsidRPr="007C183D" w:rsidRDefault="00547049" w:rsidP="00547049">
      <w:pPr>
        <w:numPr>
          <w:ilvl w:val="4"/>
          <w:numId w:val="30"/>
        </w:numPr>
        <w:overflowPunct/>
        <w:adjustRightInd/>
        <w:spacing w:after="0"/>
        <w:jc w:val="both"/>
        <w:rPr>
          <w:ins w:id="15" w:author="Author" w:date="2021-01-26T09:48:00Z"/>
          <w:rFonts w:ascii="Calibri" w:hAnsi="Calibri" w:cs="Calibri"/>
          <w:sz w:val="21"/>
          <w:szCs w:val="21"/>
          <w:lang w:eastAsia="ko-KR"/>
        </w:rPr>
      </w:pPr>
      <w:ins w:id="16" w:author="Author" w:date="2021-01-26T09:48:00Z">
        <w:r>
          <w:rPr>
            <w:rFonts w:ascii="Calibri" w:hAnsi="Calibri" w:cs="Calibri"/>
            <w:sz w:val="21"/>
            <w:szCs w:val="21"/>
            <w:lang w:eastAsia="ko-KR"/>
          </w:rPr>
          <w:t xml:space="preserve">No PRR gain </w:t>
        </w:r>
        <w:r w:rsidRPr="00C12116">
          <w:rPr>
            <w:rFonts w:ascii="Calibri" w:eastAsiaTheme="minorEastAsia" w:hAnsi="Calibri" w:cs="Calibri"/>
            <w:sz w:val="21"/>
            <w:szCs w:val="21"/>
            <w:lang w:eastAsia="ko-KR"/>
          </w:rPr>
          <w:t xml:space="preserve">is observed in highway </w:t>
        </w:r>
        <w:r>
          <w:rPr>
            <w:rFonts w:ascii="Calibri" w:eastAsiaTheme="minorEastAsia" w:hAnsi="Calibri" w:cs="Calibri"/>
            <w:sz w:val="21"/>
            <w:szCs w:val="21"/>
            <w:lang w:eastAsia="ko-KR"/>
          </w:rPr>
          <w:t xml:space="preserve">and urban </w:t>
        </w:r>
        <w:r w:rsidRPr="00C12116">
          <w:rPr>
            <w:rFonts w:ascii="Calibri" w:eastAsiaTheme="minorEastAsia" w:hAnsi="Calibri" w:cs="Calibri"/>
            <w:sz w:val="21"/>
            <w:szCs w:val="21"/>
            <w:lang w:eastAsia="ko-KR"/>
          </w:rPr>
          <w:t>scenario for aperiodic unicast traffic [Intel, R1-2100673]</w:t>
        </w:r>
      </w:ins>
    </w:p>
    <w:p w14:paraId="2E00FEEC" w14:textId="77777777" w:rsidR="00547049" w:rsidRPr="00A81E15" w:rsidRDefault="00547049" w:rsidP="00547049">
      <w:pPr>
        <w:numPr>
          <w:ilvl w:val="4"/>
          <w:numId w:val="30"/>
        </w:numPr>
        <w:overflowPunct/>
        <w:adjustRightInd/>
        <w:spacing w:after="0"/>
        <w:jc w:val="both"/>
        <w:rPr>
          <w:ins w:id="17" w:author="Author" w:date="2021-01-26T09:48:00Z"/>
          <w:rFonts w:ascii="Calibri" w:hAnsi="Calibri" w:cs="Calibri"/>
          <w:sz w:val="21"/>
          <w:szCs w:val="21"/>
          <w:lang w:eastAsia="ko-KR"/>
        </w:rPr>
      </w:pPr>
      <w:ins w:id="18" w:author="Author" w:date="2021-01-26T09:48:00Z">
        <w:r>
          <w:rPr>
            <w:rFonts w:ascii="Calibri" w:hAnsi="Calibri" w:cs="Calibri"/>
            <w:sz w:val="21"/>
            <w:szCs w:val="21"/>
            <w:lang w:eastAsia="ko-KR"/>
          </w:rPr>
          <w:t xml:space="preserve">2.5% PRR gain is observed in highway scenario for periodic unicast traffic at 320m </w:t>
        </w:r>
        <w:r w:rsidRPr="00C12116">
          <w:rPr>
            <w:rFonts w:ascii="Calibri" w:eastAsiaTheme="minorEastAsia" w:hAnsi="Calibri" w:cs="Calibri"/>
            <w:sz w:val="21"/>
            <w:szCs w:val="21"/>
            <w:lang w:eastAsia="ko-KR"/>
          </w:rPr>
          <w:t>[Intel, R1-2100673]</w:t>
        </w:r>
      </w:ins>
    </w:p>
    <w:p w14:paraId="7740721B" w14:textId="77777777" w:rsidR="00547049" w:rsidRPr="007C183D" w:rsidRDefault="00547049" w:rsidP="00547049">
      <w:pPr>
        <w:numPr>
          <w:ilvl w:val="4"/>
          <w:numId w:val="30"/>
        </w:numPr>
        <w:overflowPunct/>
        <w:adjustRightInd/>
        <w:spacing w:after="0"/>
        <w:jc w:val="both"/>
        <w:rPr>
          <w:ins w:id="19" w:author="Author" w:date="2021-01-26T09:48:00Z"/>
          <w:rFonts w:ascii="Calibri" w:hAnsi="Calibri" w:cs="Calibri"/>
          <w:sz w:val="21"/>
          <w:szCs w:val="21"/>
          <w:lang w:eastAsia="ko-KR"/>
        </w:rPr>
      </w:pPr>
      <w:ins w:id="20" w:author="Author" w:date="2021-01-26T09:48:00Z">
        <w:r w:rsidRPr="0078003B">
          <w:rPr>
            <w:rFonts w:ascii="Calibri" w:hAnsi="Calibri" w:cs="Calibri"/>
            <w:sz w:val="21"/>
            <w:szCs w:val="21"/>
            <w:lang w:eastAsia="ko-KR"/>
          </w:rPr>
          <w:t xml:space="preserve">1.5% PRR gain is observed in </w:t>
        </w:r>
        <w:r w:rsidRPr="00A94135">
          <w:rPr>
            <w:rFonts w:ascii="Calibri" w:hAnsi="Calibri" w:cs="Calibri"/>
            <w:sz w:val="21"/>
            <w:szCs w:val="21"/>
            <w:lang w:eastAsia="ko-KR"/>
          </w:rPr>
          <w:t xml:space="preserve">urban scenario for periodic unicast traffic at </w:t>
        </w:r>
        <w:r w:rsidRPr="0078003B">
          <w:rPr>
            <w:rFonts w:ascii="Calibri" w:hAnsi="Calibri" w:cs="Calibri"/>
            <w:sz w:val="21"/>
            <w:szCs w:val="21"/>
            <w:lang w:eastAsia="ko-KR"/>
          </w:rPr>
          <w:t>100m</w:t>
        </w:r>
        <w:r w:rsidRPr="0078003B">
          <w:rPr>
            <w:rFonts w:ascii="Calibri" w:eastAsiaTheme="minorEastAsia" w:hAnsi="Calibri" w:cs="Calibri"/>
            <w:sz w:val="21"/>
            <w:szCs w:val="21"/>
            <w:lang w:eastAsia="ko-KR"/>
          </w:rPr>
          <w:t xml:space="preserve"> [Intel, R1-2100673]</w:t>
        </w:r>
      </w:ins>
    </w:p>
    <w:p w14:paraId="069D5071" w14:textId="7861080C" w:rsidR="006641E8" w:rsidRPr="00C12116" w:rsidDel="00547049" w:rsidRDefault="006641E8" w:rsidP="00C12116">
      <w:pPr>
        <w:numPr>
          <w:ilvl w:val="4"/>
          <w:numId w:val="30"/>
        </w:numPr>
        <w:overflowPunct/>
        <w:adjustRightInd/>
        <w:spacing w:after="0"/>
        <w:jc w:val="both"/>
        <w:rPr>
          <w:del w:id="21" w:author="Author" w:date="2021-01-26T09:48:00Z"/>
          <w:rFonts w:ascii="Calibri" w:hAnsi="Calibri" w:cs="Calibri"/>
          <w:sz w:val="21"/>
          <w:szCs w:val="21"/>
          <w:lang w:eastAsia="ko-KR"/>
        </w:rPr>
      </w:pPr>
      <w:del w:id="22" w:author="Author" w:date="2021-01-26T09:48:00Z">
        <w:r w:rsidRPr="00C12116"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C12116" w:rsidDel="00547049">
          <w:rPr>
            <w:rFonts w:ascii="Calibri" w:eastAsiaTheme="minorEastAsia" w:hAnsi="Calibri" w:cs="Calibri"/>
            <w:sz w:val="21"/>
            <w:szCs w:val="21"/>
            <w:lang w:eastAsia="ko-KR"/>
          </w:rPr>
          <w:delText>[Intel,</w:delText>
        </w:r>
        <w:r w:rsidR="00A324A9" w:rsidRPr="00C12116" w:rsidDel="00547049">
          <w:rPr>
            <w:rFonts w:ascii="Calibri" w:eastAsiaTheme="minorEastAsia" w:hAnsi="Calibri" w:cs="Calibri"/>
            <w:sz w:val="21"/>
            <w:szCs w:val="21"/>
            <w:lang w:eastAsia="ko-KR"/>
          </w:rPr>
          <w:delText xml:space="preserve"> </w:delText>
        </w:r>
        <w:r w:rsidR="00E8749F" w:rsidRPr="00C12116" w:rsidDel="00547049">
          <w:rPr>
            <w:rFonts w:ascii="Calibri" w:eastAsiaTheme="minorEastAsia" w:hAnsi="Calibri" w:cs="Calibri"/>
            <w:sz w:val="21"/>
            <w:szCs w:val="21"/>
            <w:lang w:eastAsia="ko-KR"/>
          </w:rPr>
          <w:delText>R1-2100673]</w:delText>
        </w:r>
        <w:r w:rsidRPr="00C12116" w:rsidDel="00547049">
          <w:rPr>
            <w:rFonts w:ascii="Calibri" w:eastAsiaTheme="minorEastAsia" w:hAnsi="Calibri" w:cs="Calibri"/>
            <w:sz w:val="21"/>
            <w:szCs w:val="21"/>
            <w:lang w:eastAsia="ko-KR"/>
          </w:rPr>
          <w:delText>.</w:delText>
        </w:r>
      </w:del>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is observed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20%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9%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46%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is observed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6%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30544C40"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lastRenderedPageBreak/>
        <w:t xml:space="preserve">Coverage </w:t>
      </w:r>
      <w:ins w:id="23"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24"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is observed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2922886E"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25"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26"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190B54F6" w14:textId="473821D3"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0.2% PRR gain is observed in </w:t>
      </w:r>
      <w:r w:rsidR="000E1A48">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w:t>
      </w:r>
      <w:r w:rsidR="000E1A48">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 xml:space="preserve">0m </w:t>
      </w:r>
      <w:r w:rsidR="001F7E2E"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Qualcomm</w:t>
      </w:r>
      <w:r w:rsidR="001F7E2E"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R1-2101486]</w:t>
      </w:r>
      <w:r w:rsidRPr="00C12116">
        <w:rPr>
          <w:rFonts w:ascii="Calibri" w:eastAsiaTheme="minorEastAsia" w:hAnsi="Calibri" w:cs="Calibri"/>
          <w:sz w:val="21"/>
          <w:szCs w:val="21"/>
          <w:lang w:eastAsia="ko-KR"/>
        </w:rPr>
        <w:t xml:space="preserve">. </w:t>
      </w:r>
    </w:p>
    <w:p w14:paraId="62C713B8"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1.2m is extended in highway scenario at PRR=0.95.</w:t>
      </w:r>
    </w:p>
    <w:p w14:paraId="0A4C5616" w14:textId="3C6E1E8A" w:rsidR="006641E8"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PRR=0.99.</w:t>
      </w:r>
    </w:p>
    <w:p w14:paraId="5F92DFF9" w14:textId="77777777" w:rsidR="00F07929" w:rsidRPr="003D3979" w:rsidRDefault="00F07929" w:rsidP="00F07929">
      <w:pPr>
        <w:numPr>
          <w:ilvl w:val="4"/>
          <w:numId w:val="30"/>
        </w:numPr>
        <w:overflowPunct/>
        <w:adjustRightInd/>
        <w:spacing w:after="0"/>
        <w:jc w:val="both"/>
        <w:rPr>
          <w:ins w:id="27" w:author="Zhang, Jian/张 健" w:date="2021-01-26T16:53:00Z"/>
          <w:rFonts w:ascii="Calibri" w:hAnsi="Calibri" w:cs="Calibri"/>
          <w:sz w:val="21"/>
          <w:szCs w:val="21"/>
          <w:lang w:eastAsia="ko-KR"/>
        </w:rPr>
      </w:pPr>
      <w:ins w:id="28" w:author="Zhang, Jian/张 健" w:date="2021-01-26T16:53:00Z">
        <w:r>
          <w:rPr>
            <w:rFonts w:ascii="Calibri" w:eastAsiaTheme="minorEastAsia" w:hAnsi="Calibri" w:cs="Calibri"/>
            <w:sz w:val="21"/>
            <w:szCs w:val="21"/>
            <w:lang w:eastAsia="ko-KR"/>
          </w:rPr>
          <w:t>1.2</w:t>
        </w:r>
        <w:r w:rsidRPr="00C12116">
          <w:rPr>
            <w:rFonts w:ascii="Calibri" w:eastAsiaTheme="minorEastAsia" w:hAnsi="Calibri" w:cs="Calibri"/>
            <w:sz w:val="21"/>
            <w:szCs w:val="21"/>
            <w:lang w:eastAsia="ko-KR"/>
          </w:rPr>
          <w:t xml:space="preserve">% PRR gain is observed in </w:t>
        </w:r>
        <w:r>
          <w:rPr>
            <w:rFonts w:ascii="Calibri" w:eastAsiaTheme="minorEastAsia" w:hAnsi="Calibri" w:cs="Calibri"/>
            <w:sz w:val="21"/>
            <w:szCs w:val="21"/>
            <w:lang w:eastAsia="ko-KR"/>
          </w:rPr>
          <w:t>highway</w:t>
        </w:r>
        <w:r w:rsidRPr="00C12116">
          <w:rPr>
            <w:rFonts w:ascii="Calibri" w:eastAsiaTheme="minorEastAsia" w:hAnsi="Calibri" w:cs="Calibri"/>
            <w:sz w:val="21"/>
            <w:szCs w:val="21"/>
            <w:lang w:eastAsia="ko-KR"/>
          </w:rPr>
          <w:t xml:space="preserve"> scenario for periodic groupcast traffic at </w:t>
        </w:r>
        <w:r>
          <w:rPr>
            <w:rFonts w:ascii="Calibri" w:eastAsiaTheme="minorEastAsia" w:hAnsi="Calibri" w:cs="Calibri"/>
            <w:sz w:val="21"/>
            <w:szCs w:val="21"/>
            <w:lang w:eastAsia="ko-KR"/>
          </w:rPr>
          <w:t>320</w:t>
        </w:r>
        <w:r w:rsidRPr="00C12116">
          <w:rPr>
            <w:rFonts w:ascii="Calibri" w:eastAsiaTheme="minorEastAsia" w:hAnsi="Calibri" w:cs="Calibri"/>
            <w:sz w:val="21"/>
            <w:szCs w:val="21"/>
            <w:lang w:eastAsia="ko-KR"/>
          </w:rPr>
          <w:t>m [Fujitsu, R1-2100746].</w:t>
        </w:r>
      </w:ins>
    </w:p>
    <w:p w14:paraId="20A74400" w14:textId="77777777" w:rsidR="00F07929" w:rsidRPr="00C12116" w:rsidRDefault="00F07929" w:rsidP="00F07929">
      <w:pPr>
        <w:numPr>
          <w:ilvl w:val="5"/>
          <w:numId w:val="30"/>
        </w:numPr>
        <w:overflowPunct/>
        <w:adjustRightInd/>
        <w:spacing w:after="0"/>
        <w:jc w:val="both"/>
        <w:rPr>
          <w:ins w:id="29" w:author="Zhang, Jian/张 健" w:date="2021-01-26T16:53:00Z"/>
          <w:rFonts w:ascii="Calibri" w:hAnsi="Calibri" w:cs="Calibri"/>
          <w:sz w:val="21"/>
          <w:szCs w:val="21"/>
          <w:lang w:eastAsia="ko-KR"/>
        </w:rPr>
      </w:pPr>
      <w:ins w:id="30"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20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PRR=0.95.</w:t>
        </w:r>
      </w:ins>
    </w:p>
    <w:p w14:paraId="4BE88718" w14:textId="77777777" w:rsidR="00F07929" w:rsidRPr="00C12116" w:rsidRDefault="00F07929" w:rsidP="00F07929">
      <w:pPr>
        <w:numPr>
          <w:ilvl w:val="5"/>
          <w:numId w:val="30"/>
        </w:numPr>
        <w:overflowPunct/>
        <w:adjustRightInd/>
        <w:spacing w:after="0"/>
        <w:jc w:val="both"/>
        <w:rPr>
          <w:ins w:id="31" w:author="Zhang, Jian/张 健" w:date="2021-01-26T16:53:00Z"/>
          <w:rFonts w:ascii="Calibri" w:hAnsi="Calibri" w:cs="Calibri"/>
          <w:sz w:val="21"/>
          <w:szCs w:val="21"/>
          <w:lang w:eastAsia="ko-KR"/>
        </w:rPr>
      </w:pPr>
      <w:ins w:id="32"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40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PRR=0.99.</w:t>
        </w:r>
      </w:ins>
    </w:p>
    <w:p w14:paraId="05CBD905" w14:textId="77777777" w:rsidR="009135EA" w:rsidRPr="003C3881" w:rsidRDefault="009135EA" w:rsidP="009135EA">
      <w:pPr>
        <w:numPr>
          <w:ilvl w:val="3"/>
          <w:numId w:val="30"/>
        </w:numPr>
        <w:overflowPunct/>
        <w:adjustRightInd/>
        <w:spacing w:after="0"/>
        <w:jc w:val="both"/>
        <w:rPr>
          <w:ins w:id="33" w:author="Ciochina Cristina/Ciochina Cristina(ＭＥＲＣＥ/MERCE-FRA/MERCE-FRA(CIS))" w:date="2021-01-26T14:33:00Z"/>
          <w:rFonts w:eastAsia="Times New Roman"/>
          <w:sz w:val="21"/>
          <w:szCs w:val="21"/>
          <w:lang w:val="en-US" w:eastAsia="ko-KR"/>
        </w:rPr>
      </w:pPr>
      <w:ins w:id="34" w:author="Ciochina Cristina/Ciochina Cristina(ＭＥＲＣＥ/MERCE-FRA/MERCE-FRA(CIS))" w:date="2021-01-26T14:33:00Z">
        <w:r w:rsidRPr="003C3881">
          <w:rPr>
            <w:rFonts w:eastAsia="Times New Roman"/>
            <w:sz w:val="21"/>
            <w:szCs w:val="21"/>
            <w:lang w:val="en-US" w:eastAsia="ko-KR"/>
          </w:rPr>
          <w:t>Latency of N= 1, 2, 4 logical slots</w:t>
        </w:r>
        <w:r>
          <w:rPr>
            <w:rFonts w:eastAsia="Times New Roman"/>
            <w:sz w:val="21"/>
            <w:szCs w:val="21"/>
            <w:lang w:val="en-US" w:eastAsia="ko-KR"/>
          </w:rPr>
          <w:t xml:space="preserve"> and n</w:t>
        </w:r>
        <w:r w:rsidRPr="00456644">
          <w:rPr>
            <w:rFonts w:eastAsia="Times New Roman"/>
            <w:sz w:val="21"/>
            <w:szCs w:val="21"/>
            <w:lang w:val="en-US" w:eastAsia="ko-KR"/>
          </w:rPr>
          <w:t>o signaling overhead</w:t>
        </w:r>
      </w:ins>
    </w:p>
    <w:p w14:paraId="78513FF9" w14:textId="77777777" w:rsidR="009135EA" w:rsidRPr="003C3881" w:rsidRDefault="009135EA" w:rsidP="009135EA">
      <w:pPr>
        <w:numPr>
          <w:ilvl w:val="4"/>
          <w:numId w:val="30"/>
        </w:numPr>
        <w:overflowPunct/>
        <w:adjustRightInd/>
        <w:spacing w:after="0"/>
        <w:jc w:val="both"/>
        <w:rPr>
          <w:ins w:id="35" w:author="Ciochina Cristina/Ciochina Cristina(ＭＥＲＣＥ/MERCE-FRA/MERCE-FRA(CIS))" w:date="2021-01-26T14:33:00Z"/>
          <w:rFonts w:eastAsia="Times New Roman"/>
          <w:sz w:val="21"/>
          <w:szCs w:val="21"/>
          <w:lang w:val="en-US" w:eastAsia="ko-KR"/>
        </w:rPr>
      </w:pPr>
      <w:ins w:id="36" w:author="Ciochina Cristina/Ciochina Cristina(ＭＥＲＣＥ/MERCE-FRA/MERCE-FRA(CIS))" w:date="2021-01-26T14:33:00Z">
        <w:r w:rsidRPr="003C3881">
          <w:rPr>
            <w:rFonts w:eastAsia="Times New Roman"/>
            <w:sz w:val="21"/>
            <w:szCs w:val="21"/>
            <w:lang w:val="en-US" w:eastAsia="ko-KR"/>
          </w:rPr>
          <w:t xml:space="preserve">N= 1 slot: 3.2% PRR gain is observed in highway scenario for periodic groupcast traffic at 320m [Mitsubishi, R1-2100828]. </w:t>
        </w:r>
      </w:ins>
    </w:p>
    <w:p w14:paraId="60102545" w14:textId="77777777" w:rsidR="009135EA" w:rsidRPr="003C3881" w:rsidRDefault="009135EA" w:rsidP="009135EA">
      <w:pPr>
        <w:numPr>
          <w:ilvl w:val="5"/>
          <w:numId w:val="30"/>
        </w:numPr>
        <w:overflowPunct/>
        <w:adjustRightInd/>
        <w:spacing w:after="0"/>
        <w:jc w:val="both"/>
        <w:rPr>
          <w:ins w:id="37" w:author="Ciochina Cristina/Ciochina Cristina(ＭＥＲＣＥ/MERCE-FRA/MERCE-FRA(CIS))" w:date="2021-01-26T14:33:00Z"/>
          <w:rFonts w:eastAsia="Times New Roman"/>
          <w:sz w:val="21"/>
          <w:szCs w:val="21"/>
          <w:lang w:val="en-US" w:eastAsia="ko-KR"/>
        </w:rPr>
      </w:pPr>
      <w:ins w:id="38"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50m in highway scenario at PRR=0.95.</w:t>
        </w:r>
      </w:ins>
    </w:p>
    <w:p w14:paraId="6672C4F8" w14:textId="77777777" w:rsidR="009135EA" w:rsidRPr="003C3881" w:rsidRDefault="009135EA" w:rsidP="009135EA">
      <w:pPr>
        <w:numPr>
          <w:ilvl w:val="4"/>
          <w:numId w:val="30"/>
        </w:numPr>
        <w:overflowPunct/>
        <w:adjustRightInd/>
        <w:spacing w:after="0"/>
        <w:jc w:val="both"/>
        <w:rPr>
          <w:ins w:id="39" w:author="Ciochina Cristina/Ciochina Cristina(ＭＥＲＣＥ/MERCE-FRA/MERCE-FRA(CIS))" w:date="2021-01-26T14:33:00Z"/>
          <w:rFonts w:eastAsia="Times New Roman"/>
          <w:sz w:val="21"/>
          <w:szCs w:val="21"/>
          <w:lang w:val="en-US" w:eastAsia="ko-KR"/>
        </w:rPr>
      </w:pPr>
      <w:ins w:id="40" w:author="Ciochina Cristina/Ciochina Cristina(ＭＥＲＣＥ/MERCE-FRA/MERCE-FRA(CIS))" w:date="2021-01-26T14:33:00Z">
        <w:r w:rsidRPr="003C3881">
          <w:rPr>
            <w:rFonts w:eastAsia="Times New Roman"/>
            <w:sz w:val="21"/>
            <w:szCs w:val="21"/>
            <w:lang w:val="en-US" w:eastAsia="ko-KR"/>
          </w:rPr>
          <w:t xml:space="preserve">N= 2 slots: 2.2 % PRR gain is observed in highway scenario for periodic groupcast traffic at 320m [Mitsubishi, R1-2100828]. </w:t>
        </w:r>
      </w:ins>
    </w:p>
    <w:p w14:paraId="5BFB566D" w14:textId="77777777" w:rsidR="009135EA" w:rsidRPr="003C3881" w:rsidRDefault="009135EA" w:rsidP="009135EA">
      <w:pPr>
        <w:numPr>
          <w:ilvl w:val="5"/>
          <w:numId w:val="30"/>
        </w:numPr>
        <w:overflowPunct/>
        <w:adjustRightInd/>
        <w:spacing w:after="0"/>
        <w:jc w:val="both"/>
        <w:rPr>
          <w:ins w:id="41" w:author="Ciochina Cristina/Ciochina Cristina(ＭＥＲＣＥ/MERCE-FRA/MERCE-FRA(CIS))" w:date="2021-01-26T14:33:00Z"/>
          <w:rFonts w:eastAsia="Times New Roman"/>
          <w:sz w:val="21"/>
          <w:szCs w:val="21"/>
          <w:lang w:val="en-US" w:eastAsia="ko-KR"/>
        </w:rPr>
      </w:pPr>
      <w:ins w:id="42"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proofErr w:type="gramStart"/>
        <w:r w:rsidRPr="003C3881">
          <w:rPr>
            <w:rFonts w:eastAsia="Times New Roman"/>
            <w:sz w:val="21"/>
            <w:szCs w:val="21"/>
            <w:lang w:val="en-US" w:eastAsia="ko-KR"/>
          </w:rPr>
          <w:t>of  30</w:t>
        </w:r>
        <w:proofErr w:type="gramEnd"/>
        <w:r w:rsidRPr="003C3881">
          <w:rPr>
            <w:rFonts w:eastAsia="Times New Roman"/>
            <w:sz w:val="21"/>
            <w:szCs w:val="21"/>
            <w:lang w:val="en-US" w:eastAsia="ko-KR"/>
          </w:rPr>
          <w:t>m in highway scenario at PRR=0.95.</w:t>
        </w:r>
      </w:ins>
    </w:p>
    <w:p w14:paraId="542F88DC" w14:textId="77777777" w:rsidR="009135EA" w:rsidRPr="003C3881" w:rsidRDefault="009135EA" w:rsidP="009135EA">
      <w:pPr>
        <w:numPr>
          <w:ilvl w:val="4"/>
          <w:numId w:val="30"/>
        </w:numPr>
        <w:overflowPunct/>
        <w:adjustRightInd/>
        <w:spacing w:after="0"/>
        <w:jc w:val="both"/>
        <w:rPr>
          <w:ins w:id="43" w:author="Ciochina Cristina/Ciochina Cristina(ＭＥＲＣＥ/MERCE-FRA/MERCE-FRA(CIS))" w:date="2021-01-26T14:33:00Z"/>
          <w:rFonts w:eastAsia="Times New Roman"/>
          <w:sz w:val="21"/>
          <w:szCs w:val="21"/>
          <w:lang w:val="en-US" w:eastAsia="ko-KR"/>
        </w:rPr>
      </w:pPr>
      <w:ins w:id="44" w:author="Ciochina Cristina/Ciochina Cristina(ＭＥＲＣＥ/MERCE-FRA/MERCE-FRA(CIS))" w:date="2021-01-26T14:33:00Z">
        <w:r w:rsidRPr="003C3881">
          <w:rPr>
            <w:rFonts w:eastAsia="Times New Roman"/>
            <w:sz w:val="21"/>
            <w:szCs w:val="21"/>
            <w:lang w:val="en-US" w:eastAsia="ko-KR"/>
          </w:rPr>
          <w:t xml:space="preserve">N= 4 slots: 2 % PRR gain is observed in highway scenario for periodic groupcast traffic at 320m [Mitsubishi, R1-2100828]. </w:t>
        </w:r>
      </w:ins>
    </w:p>
    <w:p w14:paraId="3EA24407" w14:textId="77777777" w:rsidR="009135EA" w:rsidRPr="005B129A" w:rsidRDefault="009135EA" w:rsidP="009135EA">
      <w:pPr>
        <w:numPr>
          <w:ilvl w:val="4"/>
          <w:numId w:val="30"/>
        </w:numPr>
        <w:overflowPunct/>
        <w:adjustRightInd/>
        <w:spacing w:after="0"/>
        <w:jc w:val="both"/>
        <w:rPr>
          <w:ins w:id="45" w:author="Ciochina Cristina/Ciochina Cristina(ＭＥＲＣＥ/MERCE-FRA/MERCE-FRA(CIS))" w:date="2021-01-26T14:33:00Z"/>
          <w:rFonts w:ascii="Calibri" w:hAnsi="Calibri" w:cs="Calibri"/>
          <w:sz w:val="21"/>
          <w:szCs w:val="21"/>
          <w:lang w:eastAsia="ko-KR"/>
        </w:rPr>
      </w:pPr>
      <w:ins w:id="46" w:author="Ciochina Cristina/Ciochina Cristina(ＭＥＲＣＥ/MERCE-FRA/MERCE-FRA(CIS))" w:date="2021-01-26T14:33:00Z">
        <w:r w:rsidRPr="003C3881">
          <w:rPr>
            <w:rFonts w:eastAsia="Times New Roman"/>
            <w:sz w:val="21"/>
            <w:szCs w:val="21"/>
            <w:lang w:val="en-US" w:eastAsia="ko-KR"/>
          </w:rPr>
          <w:t xml:space="preserve">Coverage </w:t>
        </w:r>
        <w:r w:rsidRPr="005B129A">
          <w:rPr>
            <w:rFonts w:eastAsia="Times New Roman"/>
            <w:sz w:val="21"/>
            <w:szCs w:val="21"/>
            <w:lang w:val="en-US" w:eastAsia="ko-KR"/>
          </w:rPr>
          <w:t xml:space="preserve">extension </w:t>
        </w:r>
        <w:proofErr w:type="gramStart"/>
        <w:r w:rsidRPr="003C3881">
          <w:rPr>
            <w:rFonts w:eastAsia="Times New Roman"/>
            <w:sz w:val="21"/>
            <w:szCs w:val="21"/>
            <w:lang w:val="en-US" w:eastAsia="ko-KR"/>
          </w:rPr>
          <w:t>of  30</w:t>
        </w:r>
        <w:proofErr w:type="gramEnd"/>
        <w:r w:rsidRPr="003C3881">
          <w:rPr>
            <w:rFonts w:eastAsia="Times New Roman"/>
            <w:sz w:val="21"/>
            <w:szCs w:val="21"/>
            <w:lang w:val="en-US" w:eastAsia="ko-KR"/>
          </w:rPr>
          <w:t>m in highway scenario at PRR=0.95.</w:t>
        </w:r>
      </w:ins>
    </w:p>
    <w:p w14:paraId="1E17FDFE" w14:textId="5008A056" w:rsidR="009135EA" w:rsidDel="009135EA" w:rsidRDefault="009135EA" w:rsidP="00C65A08">
      <w:pPr>
        <w:numPr>
          <w:ilvl w:val="3"/>
          <w:numId w:val="30"/>
        </w:numPr>
        <w:overflowPunct/>
        <w:adjustRightInd/>
        <w:spacing w:after="0"/>
        <w:jc w:val="both"/>
        <w:rPr>
          <w:del w:id="47" w:author="Ciochina Cristina/Ciochina Cristina(ＭＥＲＣＥ/MERCE-FRA/MERCE-FRA(CIS))" w:date="2021-01-26T14:34:00Z"/>
          <w:rFonts w:ascii="Calibri" w:eastAsiaTheme="minorEastAsia" w:hAnsi="Calibri" w:cs="Calibri"/>
          <w:sz w:val="21"/>
          <w:szCs w:val="21"/>
          <w:lang w:eastAsia="ko-KR"/>
        </w:rPr>
      </w:pPr>
    </w:p>
    <w:p w14:paraId="41D29C82" w14:textId="48EF4432" w:rsidR="006641E8" w:rsidRPr="00C65A08" w:rsidRDefault="006641E8" w:rsidP="00C65A08">
      <w:pPr>
        <w:numPr>
          <w:ilvl w:val="3"/>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1794BF85" w14:textId="77777777" w:rsidR="00C65A08" w:rsidRPr="00921346" w:rsidRDefault="00C65A08" w:rsidP="00C65A08">
      <w:pPr>
        <w:numPr>
          <w:ilvl w:val="3"/>
          <w:numId w:val="30"/>
        </w:numPr>
        <w:overflowPunct/>
        <w:adjustRightInd/>
        <w:spacing w:after="0"/>
        <w:jc w:val="both"/>
        <w:rPr>
          <w:ins w:id="48" w:author="ZTE" w:date="2021-01-26T16:28:00Z"/>
          <w:rFonts w:ascii="Calibri" w:eastAsiaTheme="minorEastAsia" w:hAnsi="Calibri" w:cs="Calibri"/>
          <w:sz w:val="21"/>
          <w:szCs w:val="21"/>
          <w:lang w:eastAsia="ko-KR"/>
        </w:rPr>
      </w:pPr>
      <w:ins w:id="49" w:author="ZTE" w:date="2021-01-26T16:28:00Z">
        <w:r>
          <w:rPr>
            <w:rFonts w:ascii="Calibri" w:eastAsiaTheme="minorEastAsia" w:hAnsi="Calibri" w:cs="Calibri"/>
            <w:sz w:val="21"/>
            <w:szCs w:val="21"/>
            <w:lang w:eastAsia="ko-KR"/>
          </w:rPr>
          <w:t>The UE-A is further determined by UE-B via PC5-RRC, and fixed overhead (10RB/100bit) are assumed without latency</w:t>
        </w:r>
      </w:ins>
    </w:p>
    <w:p w14:paraId="47CAF560" w14:textId="6912F6D9" w:rsidR="006641E8" w:rsidRPr="00C65A08" w:rsidDel="00C65A08" w:rsidRDefault="006641E8" w:rsidP="00C65A08">
      <w:pPr>
        <w:numPr>
          <w:ilvl w:val="3"/>
          <w:numId w:val="30"/>
        </w:numPr>
        <w:overflowPunct/>
        <w:adjustRightInd/>
        <w:spacing w:after="0"/>
        <w:jc w:val="both"/>
        <w:rPr>
          <w:del w:id="50" w:author="ZTE" w:date="2021-01-26T16:28:00Z"/>
          <w:rFonts w:ascii="Calibri" w:eastAsiaTheme="minorEastAsia" w:hAnsi="Calibri" w:cs="Calibri"/>
          <w:sz w:val="21"/>
          <w:szCs w:val="21"/>
          <w:lang w:eastAsia="ko-KR"/>
        </w:rPr>
      </w:pPr>
      <w:del w:id="51" w:author="ZTE" w:date="2021-01-26T16:28:00Z">
        <w:r w:rsidRPr="00C12116"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50344F06" w14:textId="76A5E760"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2.6% PRR gain is observed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Coverage of 40m is extended in highway scenario at PRR=0.95.</w:t>
      </w:r>
    </w:p>
    <w:p w14:paraId="007BA94E" w14:textId="690818A2"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5.8% PRR gain is observed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4D299B90"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 xml:space="preserve">Coverage of 10m is extended in </w:t>
      </w:r>
      <w:del w:id="52" w:author="ZTE" w:date="2021-01-26T16:28:00Z">
        <w:r w:rsidRPr="00C65A08" w:rsidDel="00C65A08">
          <w:rPr>
            <w:rFonts w:ascii="Calibri" w:eastAsiaTheme="minorEastAsia" w:hAnsi="Calibri" w:cs="Calibri"/>
            <w:sz w:val="21"/>
            <w:szCs w:val="21"/>
            <w:lang w:eastAsia="ko-KR"/>
          </w:rPr>
          <w:delText xml:space="preserve">highway </w:delText>
        </w:r>
      </w:del>
      <w:ins w:id="53" w:author="ZTE" w:date="2021-01-26T16:28:00Z">
        <w:r w:rsidR="00C65A08">
          <w:rPr>
            <w:rFonts w:ascii="Calibri" w:eastAsiaTheme="minorEastAsia" w:hAnsi="Calibri" w:cs="Calibri"/>
            <w:sz w:val="21"/>
            <w:szCs w:val="21"/>
            <w:lang w:eastAsia="ko-KR"/>
          </w:rPr>
          <w:t>urban</w:t>
        </w:r>
        <w:r w:rsidR="00C65A08" w:rsidRPr="00C65A08">
          <w:rPr>
            <w:rFonts w:ascii="Calibri" w:eastAsiaTheme="minorEastAsia" w:hAnsi="Calibri" w:cs="Calibri"/>
            <w:sz w:val="21"/>
            <w:szCs w:val="21"/>
            <w:lang w:eastAsia="ko-KR"/>
          </w:rPr>
          <w:t xml:space="preserve"> </w:t>
        </w:r>
      </w:ins>
      <w:r w:rsidRPr="00C65A08">
        <w:rPr>
          <w:rFonts w:ascii="Calibri" w:eastAsiaTheme="minorEastAsia" w:hAnsi="Calibri" w:cs="Calibri"/>
          <w:sz w:val="21"/>
          <w:szCs w:val="21"/>
          <w:lang w:eastAsia="ko-KR"/>
        </w:rPr>
        <w:t>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PSFCH format is used for </w:t>
      </w:r>
      <w:proofErr w:type="gramStart"/>
      <w:r w:rsidRPr="00C12116">
        <w:rPr>
          <w:rFonts w:ascii="Calibri" w:hAnsi="Calibri" w:cs="Calibri"/>
          <w:sz w:val="21"/>
          <w:szCs w:val="21"/>
          <w:lang w:eastAsia="ko-KR"/>
        </w:rPr>
        <w:t>convey</w:t>
      </w:r>
      <w:proofErr w:type="gramEnd"/>
      <w:r w:rsidRPr="00C12116">
        <w:rPr>
          <w:rFonts w:ascii="Calibri" w:hAnsi="Calibri" w:cs="Calibri"/>
          <w:sz w:val="21"/>
          <w:szCs w:val="21"/>
          <w:lang w:eastAsia="ko-KR"/>
        </w:rPr>
        <w:t xml:space="preserve">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21663B89"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[0.4-1.</w:t>
      </w:r>
      <w:proofErr w:type="gramStart"/>
      <w:r w:rsidRPr="00C12116">
        <w:rPr>
          <w:rFonts w:ascii="Calibri" w:eastAsiaTheme="minorEastAsia" w:hAnsi="Calibri" w:cs="Calibri"/>
          <w:sz w:val="21"/>
          <w:szCs w:val="21"/>
          <w:lang w:eastAsia="ko-KR"/>
        </w:rPr>
        <w:t>3]%</w:t>
      </w:r>
      <w:proofErr w:type="gramEnd"/>
      <w:r w:rsidRPr="00C12116">
        <w:rPr>
          <w:rFonts w:ascii="Calibri" w:eastAsiaTheme="minorEastAsia" w:hAnsi="Calibri" w:cs="Calibri"/>
          <w:sz w:val="21"/>
          <w:szCs w:val="21"/>
          <w:lang w:eastAsia="ko-KR"/>
        </w:rPr>
        <w:t xml:space="preserve">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ins w:id="54" w:author="Author" w:date="2021-01-26T09:49:00Z">
        <w:r w:rsidR="00547049">
          <w:rPr>
            <w:rFonts w:ascii="Calibri" w:eastAsiaTheme="minorEastAsia" w:hAnsi="Calibri" w:cs="Calibri"/>
            <w:sz w:val="21"/>
            <w:szCs w:val="21"/>
            <w:lang w:eastAsia="ko-KR"/>
          </w:rPr>
          <w:t xml:space="preserve"> (aperiodic traffic</w:t>
        </w:r>
      </w:ins>
      <w:ins w:id="55" w:author="Author" w:date="2021-01-26T09:50:00Z">
        <w:r w:rsidR="00547049">
          <w:rPr>
            <w:rFonts w:ascii="Calibri" w:eastAsiaTheme="minorEastAsia" w:hAnsi="Calibri" w:cs="Calibri"/>
            <w:sz w:val="21"/>
            <w:szCs w:val="21"/>
            <w:lang w:eastAsia="ko-KR"/>
          </w:rPr>
          <w:t xml:space="preserve"> only</w:t>
        </w:r>
      </w:ins>
      <w:ins w:id="56" w:author="Author" w:date="2021-01-26T09:49:00Z">
        <w:r w:rsidR="00547049">
          <w:rPr>
            <w:rFonts w:ascii="Calibri" w:eastAsiaTheme="minorEastAsia" w:hAnsi="Calibri" w:cs="Calibri"/>
            <w:sz w:val="21"/>
            <w:szCs w:val="21"/>
            <w:lang w:eastAsia="ko-KR"/>
          </w:rPr>
          <w:t>)</w:t>
        </w:r>
      </w:ins>
      <w:r w:rsidR="00E8749F"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[5-25]m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[50-60]m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is observed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548062E8"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57" w:author="Zhang, Jian/张 健" w:date="2021-01-26T16:54:00Z">
        <w:r w:rsidRPr="00C12116" w:rsidDel="00545A99">
          <w:rPr>
            <w:rFonts w:ascii="Calibri" w:eastAsiaTheme="minorEastAsia" w:hAnsi="Calibri" w:cs="Calibri"/>
            <w:sz w:val="21"/>
            <w:szCs w:val="21"/>
            <w:lang w:eastAsia="ko-KR"/>
          </w:rPr>
          <w:lastRenderedPageBreak/>
          <w:delText>2</w:delText>
        </w:r>
      </w:del>
      <w:ins w:id="58" w:author="Zhang, Jian/张 健" w:date="2021-01-26T16:54:00Z">
        <w:r w:rsidR="00545A99">
          <w:rPr>
            <w:rFonts w:ascii="Calibri" w:eastAsiaTheme="minorEastAsia" w:hAnsi="Calibri" w:cs="Calibri"/>
            <w:sz w:val="21"/>
            <w:szCs w:val="21"/>
            <w:lang w:eastAsia="ko-KR"/>
          </w:rPr>
          <w:t>1</w:t>
        </w:r>
      </w:ins>
      <w:r w:rsidRPr="00C12116">
        <w:rPr>
          <w:rFonts w:ascii="Calibri" w:eastAsiaTheme="minorEastAsia" w:hAnsi="Calibri" w:cs="Calibri"/>
          <w:sz w:val="21"/>
          <w:szCs w:val="21"/>
          <w:lang w:eastAsia="ko-KR"/>
        </w:rPr>
        <w:t xml:space="preserve">% PRR gain is observed in urban scenario for periodic groupcast traffic at </w:t>
      </w:r>
      <w:del w:id="59" w:author="Zhang, Jian/张 健" w:date="2021-01-26T16:54:00Z">
        <w:r w:rsidRPr="00C12116" w:rsidDel="00545A99">
          <w:rPr>
            <w:rFonts w:ascii="Calibri" w:eastAsiaTheme="minorEastAsia" w:hAnsi="Calibri" w:cs="Calibri"/>
            <w:sz w:val="21"/>
            <w:szCs w:val="21"/>
            <w:lang w:eastAsia="ko-KR"/>
          </w:rPr>
          <w:delText xml:space="preserve">100m </w:delText>
        </w:r>
      </w:del>
      <w:ins w:id="60"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04141FCE"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61" w:author="Zhang, Jian/张 健" w:date="2021-01-26T16:54:00Z">
        <w:r w:rsidRPr="00C12116" w:rsidDel="00545A99">
          <w:rPr>
            <w:rFonts w:ascii="Calibri" w:eastAsiaTheme="minorEastAsia" w:hAnsi="Calibri" w:cs="Calibri"/>
            <w:sz w:val="21"/>
            <w:szCs w:val="21"/>
            <w:lang w:eastAsia="ko-KR"/>
          </w:rPr>
          <w:delText>0.5</w:delText>
        </w:r>
      </w:del>
      <w:ins w:id="62" w:author="Zhang, Jian/张 健" w:date="2021-01-26T16:54:00Z">
        <w:r w:rsidR="00545A99">
          <w:rPr>
            <w:rFonts w:ascii="Calibri" w:eastAsiaTheme="minorEastAsia" w:hAnsi="Calibri" w:cs="Calibri"/>
            <w:sz w:val="21"/>
            <w:szCs w:val="21"/>
            <w:lang w:eastAsia="ko-KR"/>
          </w:rPr>
          <w:t>0.7</w:t>
        </w:r>
      </w:ins>
      <w:r w:rsidRPr="00C12116">
        <w:rPr>
          <w:rFonts w:ascii="Calibri" w:eastAsiaTheme="minorEastAsia" w:hAnsi="Calibri" w:cs="Calibri"/>
          <w:sz w:val="21"/>
          <w:szCs w:val="21"/>
          <w:lang w:eastAsia="ko-KR"/>
        </w:rPr>
        <w:t xml:space="preserve">% PRR gain is observed in urban scenario for aperiodic groupcast traffic at </w:t>
      </w:r>
      <w:del w:id="63" w:author="Zhang, Jian/张 健" w:date="2021-01-26T16:54:00Z">
        <w:r w:rsidRPr="00C12116" w:rsidDel="00545A99">
          <w:rPr>
            <w:rFonts w:ascii="Calibri" w:eastAsiaTheme="minorEastAsia" w:hAnsi="Calibri" w:cs="Calibri"/>
            <w:sz w:val="21"/>
            <w:szCs w:val="21"/>
            <w:lang w:eastAsia="ko-KR"/>
          </w:rPr>
          <w:delText xml:space="preserve">150m </w:delText>
        </w:r>
      </w:del>
      <w:ins w:id="64"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62BA59E7" w:rsidR="006641E8" w:rsidRPr="00C12116" w:rsidDel="00B347A9" w:rsidRDefault="006641E8" w:rsidP="00C12116">
      <w:pPr>
        <w:numPr>
          <w:ilvl w:val="4"/>
          <w:numId w:val="30"/>
        </w:numPr>
        <w:overflowPunct/>
        <w:adjustRightInd/>
        <w:spacing w:after="0"/>
        <w:jc w:val="both"/>
        <w:rPr>
          <w:del w:id="65" w:author="Zhang, Jian/张 健" w:date="2021-01-26T16:54:00Z"/>
          <w:rFonts w:ascii="Calibri" w:hAnsi="Calibri" w:cs="Calibri"/>
          <w:sz w:val="21"/>
          <w:szCs w:val="21"/>
          <w:lang w:eastAsia="ko-KR"/>
        </w:rPr>
      </w:pPr>
      <w:del w:id="66" w:author="Zhang, Jian/张 健" w:date="2021-01-26T16:54:00Z">
        <w:r w:rsidRPr="00C12116" w:rsidDel="00B347A9">
          <w:rPr>
            <w:rFonts w:ascii="Calibri" w:hAnsi="Calibri" w:cs="Calibri"/>
            <w:sz w:val="21"/>
            <w:szCs w:val="21"/>
            <w:lang w:eastAsia="ko-KR"/>
          </w:rPr>
          <w:delText>Coverage of 5m is extended in highway scenario at PRR=0.95.</w:delText>
        </w:r>
      </w:del>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1B65A1C8" w14:textId="69DA1CC8" w:rsidR="000E1A48" w:rsidRPr="00C12116" w:rsidRDefault="000E1A48" w:rsidP="000E1A48">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0.5% PRR gain is observed in </w:t>
      </w:r>
      <w:r>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50m [Qualcomm, R1-2101486].</w:t>
      </w:r>
    </w:p>
    <w:p w14:paraId="24FC3F8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7C1E485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PRR=0.99.</w:t>
      </w:r>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w:t>
      </w:r>
      <w:proofErr w:type="gramStart"/>
      <w:r w:rsidR="006641E8" w:rsidRPr="00C12116">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w:t>
      </w:r>
      <w:r w:rsidR="006641E8" w:rsidRPr="00C12116">
        <w:rPr>
          <w:rFonts w:ascii="Calibri" w:eastAsiaTheme="minorEastAsia" w:hAnsi="Calibri" w:cs="Calibri"/>
          <w:sz w:val="21"/>
          <w:szCs w:val="21"/>
          <w:lang w:eastAsia="ko-KR"/>
        </w:rPr>
        <w:t>%</w:t>
      </w:r>
      <w:proofErr w:type="gramEnd"/>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6D719D63" w14:textId="2535D979"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r w:rsidR="00CB2B87" w:rsidRPr="00C12116">
        <w:rPr>
          <w:rFonts w:ascii="Calibri" w:hAnsi="Calibri" w:cs="Calibri"/>
          <w:sz w:val="21"/>
          <w:szCs w:val="21"/>
          <w:lang w:eastAsia="ko-KR"/>
        </w:rPr>
        <w:t>]</w:t>
      </w:r>
      <w:r w:rsidRPr="00C12116">
        <w:rPr>
          <w:rFonts w:ascii="Calibri" w:hAnsi="Calibri" w:cs="Calibri"/>
          <w:sz w:val="21"/>
          <w:szCs w:val="21"/>
          <w:lang w:eastAsia="ko-KR"/>
        </w:rPr>
        <w:t>m is extended in highway scenario at PRR=0.99.</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is observed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1AEE21D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is observed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2B0DCA48"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highway scenario for periodic unicast traffic at 50m </w:t>
      </w:r>
      <w:r w:rsidR="00137702"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MediaTek</w:t>
      </w:r>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77777777" w:rsidR="009A341A" w:rsidRPr="00C12116" w:rsidRDefault="009A341A"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7AED2F97" w14:textId="77777777" w:rsidR="00FC5B4C" w:rsidRPr="00FC5B4C" w:rsidRDefault="00FC5B4C" w:rsidP="00FC5B4C"/>
    <w:tbl>
      <w:tblPr>
        <w:tblStyle w:val="Grilledutableau"/>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 xml:space="preserve">UE-B precludes resources overlapping with the indicated </w:t>
            </w:r>
            <w:proofErr w:type="gramStart"/>
            <w:r>
              <w:rPr>
                <w:rFonts w:ascii="Calibri" w:eastAsiaTheme="minorEastAsia" w:hAnsi="Calibri" w:cs="Calibri"/>
                <w:sz w:val="18"/>
                <w:szCs w:val="18"/>
                <w:lang w:eastAsia="zh-CN"/>
              </w:rPr>
              <w:t xml:space="preserve">set, </w:t>
            </w:r>
            <w:r>
              <w:rPr>
                <w:rFonts w:ascii="Calibri" w:eastAsiaTheme="minorEastAsia" w:hAnsi="Calibri" w:cs="Calibri"/>
                <w:sz w:val="18"/>
                <w:szCs w:val="18"/>
                <w:lang w:eastAsia="zh-CN"/>
              </w:rPr>
              <w:lastRenderedPageBreak/>
              <w:t>and</w:t>
            </w:r>
            <w:proofErr w:type="gramEnd"/>
            <w:r>
              <w:rPr>
                <w:rFonts w:ascii="Calibri" w:eastAsiaTheme="minorEastAsia" w:hAnsi="Calibri" w:cs="Calibri"/>
                <w:sz w:val="18"/>
                <w:szCs w:val="18"/>
                <w:lang w:eastAsia="zh-CN"/>
              </w:rPr>
              <w:t xml:space="preserve">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lastRenderedPageBreak/>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w:t>
            </w:r>
            <w:r w:rsidRPr="00F75D82">
              <w:rPr>
                <w:rFonts w:ascii="Calibri" w:eastAsiaTheme="minorEastAsia" w:hAnsi="Calibri" w:cs="Calibri"/>
                <w:sz w:val="18"/>
                <w:szCs w:val="18"/>
                <w:lang w:eastAsia="zh-CN"/>
              </w:rPr>
              <w:lastRenderedPageBreak/>
              <w:t>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67"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68"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69" w:author="Huan Wang, vivo" w:date="2021-01-26T15:52:00Z"/>
        </w:trPr>
        <w:tc>
          <w:tcPr>
            <w:tcW w:w="1018" w:type="dxa"/>
          </w:tcPr>
          <w:p w14:paraId="565B79CE" w14:textId="2A960F1A" w:rsidR="00086477" w:rsidRDefault="00086477" w:rsidP="00965537">
            <w:pPr>
              <w:rPr>
                <w:ins w:id="70" w:author="Huan Wang, vivo" w:date="2021-01-26T15:52:00Z"/>
                <w:rFonts w:ascii="Calibri" w:eastAsiaTheme="minorEastAsia" w:hAnsi="Calibri" w:cs="Calibri"/>
                <w:sz w:val="18"/>
                <w:szCs w:val="18"/>
                <w:lang w:eastAsia="ko-KR"/>
              </w:rPr>
            </w:pPr>
            <w:ins w:id="71"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72" w:author="Huan Wang, vivo" w:date="2021-01-26T15:52:00Z"/>
                <w:rFonts w:ascii="Calibri" w:eastAsiaTheme="minorEastAsia" w:hAnsi="Calibri" w:cs="Calibri"/>
                <w:sz w:val="18"/>
                <w:szCs w:val="18"/>
                <w:lang w:eastAsia="ko-KR"/>
              </w:rPr>
            </w:pPr>
            <w:ins w:id="73" w:author="Huan Wang, vivo" w:date="2021-01-26T15:52:00Z">
              <w:r>
                <w:rPr>
                  <w:rFonts w:ascii="Calibri" w:hAnsi="Calibri" w:cs="Calibri"/>
                  <w:sz w:val="18"/>
                  <w:szCs w:val="18"/>
                  <w:lang w:eastAsia="zh-CN"/>
                </w:rPr>
                <w:t xml:space="preserve">Unicast, Urban, </w:t>
              </w:r>
            </w:ins>
            <w:ins w:id="74" w:author="Huan Wang, vivo" w:date="2021-01-26T15:59:00Z">
              <w:r w:rsidR="000A601F">
                <w:rPr>
                  <w:rFonts w:ascii="Calibri" w:hAnsi="Calibri" w:cs="Calibri"/>
                  <w:sz w:val="18"/>
                  <w:szCs w:val="18"/>
                  <w:lang w:eastAsia="zh-CN"/>
                </w:rPr>
                <w:t xml:space="preserve">Aperiodic and </w:t>
              </w:r>
            </w:ins>
            <w:ins w:id="75" w:author="Huan Wang, vivo" w:date="2021-01-26T15:52:00Z">
              <w:r>
                <w:rPr>
                  <w:rFonts w:ascii="Calibri" w:hAnsi="Calibri" w:cs="Calibri"/>
                  <w:sz w:val="18"/>
                  <w:szCs w:val="18"/>
                  <w:lang w:eastAsia="zh-CN"/>
                </w:rPr>
                <w:t>Periodic (</w:t>
              </w:r>
            </w:ins>
            <w:ins w:id="76" w:author="Huan Wang, vivo" w:date="2021-01-26T15:59:00Z">
              <w:r w:rsidR="000A601F">
                <w:rPr>
                  <w:rFonts w:ascii="Calibri" w:hAnsi="Calibri" w:cs="Calibri"/>
                  <w:sz w:val="18"/>
                  <w:szCs w:val="18"/>
                  <w:lang w:eastAsia="zh-CN"/>
                </w:rPr>
                <w:t xml:space="preserve">UUA and </w:t>
              </w:r>
            </w:ins>
            <w:ins w:id="77"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78" w:author="Huan Wang, vivo" w:date="2021-01-26T15:52:00Z"/>
                <w:rFonts w:ascii="Calibri" w:eastAsiaTheme="minorEastAsia" w:hAnsi="Calibri" w:cs="Calibri"/>
                <w:sz w:val="18"/>
                <w:szCs w:val="18"/>
                <w:lang w:eastAsia="ko-KR"/>
              </w:rPr>
            </w:pPr>
            <w:ins w:id="79"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80" w:author="Huan Wang, vivo" w:date="2021-01-26T15:52:00Z"/>
                <w:rFonts w:ascii="Calibri" w:hAnsi="Calibri" w:cs="Calibri"/>
                <w:sz w:val="18"/>
                <w:szCs w:val="18"/>
                <w:lang w:eastAsia="zh-CN"/>
              </w:rPr>
            </w:pPr>
            <w:ins w:id="81"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82" w:author="Huan Wang, vivo" w:date="2021-01-26T15:52:00Z"/>
                <w:rFonts w:ascii="Calibri" w:hAnsi="Calibri" w:cs="Calibri"/>
                <w:sz w:val="18"/>
                <w:szCs w:val="18"/>
              </w:rPr>
            </w:pPr>
            <w:ins w:id="83"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84" w:author="Huan Wang, vivo" w:date="2021-01-26T15:58:00Z">
              <w:r w:rsidR="00281113">
                <w:rPr>
                  <w:rFonts w:ascii="Calibri" w:hAnsi="Calibri" w:cs="Calibri"/>
                  <w:sz w:val="18"/>
                  <w:szCs w:val="18"/>
                </w:rPr>
                <w:t xml:space="preserve">SL </w:t>
              </w:r>
            </w:ins>
            <w:ins w:id="85" w:author="Huan Wang, vivo" w:date="2021-01-26T15:52:00Z">
              <w:r w:rsidR="00281113">
                <w:rPr>
                  <w:rFonts w:ascii="Calibri" w:hAnsi="Calibri" w:cs="Calibri"/>
                  <w:sz w:val="18"/>
                  <w:szCs w:val="18"/>
                </w:rPr>
                <w:t xml:space="preserve">transmission </w:t>
              </w:r>
            </w:ins>
            <w:ins w:id="86" w:author="Huan Wang, vivo" w:date="2021-01-26T15:58:00Z">
              <w:r w:rsidR="00281113">
                <w:rPr>
                  <w:rFonts w:ascii="Calibri" w:hAnsi="Calibri" w:cs="Calibri"/>
                  <w:sz w:val="18"/>
                  <w:szCs w:val="18"/>
                </w:rPr>
                <w:t>resource</w:t>
              </w:r>
            </w:ins>
            <w:ins w:id="87"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88" w:author="Huan Wang, vivo" w:date="2021-01-26T15:52:00Z"/>
                <w:rFonts w:ascii="Calibri" w:hAnsi="Calibri" w:cs="Calibri"/>
                <w:sz w:val="18"/>
                <w:szCs w:val="18"/>
              </w:rPr>
            </w:pPr>
          </w:p>
        </w:tc>
        <w:tc>
          <w:tcPr>
            <w:tcW w:w="1698" w:type="dxa"/>
          </w:tcPr>
          <w:p w14:paraId="412E0F74" w14:textId="079E82F1" w:rsidR="00086477" w:rsidRDefault="000A601F" w:rsidP="000A601F">
            <w:pPr>
              <w:rPr>
                <w:ins w:id="89" w:author="Huan Wang, vivo" w:date="2021-01-26T15:52:00Z"/>
                <w:rFonts w:ascii="Calibri" w:hAnsi="Calibri" w:cs="Calibri"/>
                <w:sz w:val="18"/>
                <w:szCs w:val="18"/>
              </w:rPr>
            </w:pPr>
            <w:ins w:id="90" w:author="Huan Wang, vivo" w:date="2021-01-26T15:58:00Z">
              <w:r>
                <w:rPr>
                  <w:rFonts w:ascii="Calibri" w:hAnsi="Calibri" w:cs="Calibri"/>
                  <w:sz w:val="18"/>
                  <w:szCs w:val="18"/>
                </w:rPr>
                <w:t xml:space="preserve">UE-B preclude the occasion </w:t>
              </w:r>
            </w:ins>
            <w:ins w:id="91"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92" w:author="Huan Wang, vivo" w:date="2021-01-26T16:00:00Z"/>
                <w:rFonts w:ascii="Calibri" w:hAnsi="Calibri" w:cs="Calibri"/>
                <w:sz w:val="18"/>
                <w:szCs w:val="18"/>
                <w:lang w:eastAsia="zh-CN"/>
              </w:rPr>
            </w:pPr>
            <w:ins w:id="93" w:author="Huan Wang, vivo" w:date="2021-01-26T15:53:00Z">
              <w:r>
                <w:rPr>
                  <w:rFonts w:ascii="Calibri" w:hAnsi="Calibri" w:cs="Calibri"/>
                  <w:sz w:val="18"/>
                  <w:szCs w:val="18"/>
                  <w:lang w:eastAsia="zh-CN"/>
                </w:rPr>
                <w:t xml:space="preserve">2%-3% </w:t>
              </w:r>
            </w:ins>
            <w:ins w:id="94"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95" w:author="Huan Wang, vivo" w:date="2021-01-26T16:00:00Z"/>
                <w:rFonts w:ascii="Calibri" w:hAnsi="Calibri" w:cs="Calibri"/>
                <w:sz w:val="18"/>
                <w:szCs w:val="18"/>
                <w:lang w:eastAsia="zh-CN"/>
              </w:rPr>
            </w:pPr>
            <w:ins w:id="96"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97"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98"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w:t>
            </w:r>
            <w:ins w:id="99"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00" w:author="Huan Wang, vivo" w:date="2021-01-26T16:02:00Z">
              <w:r w:rsidDel="00E343E6">
                <w:rPr>
                  <w:rFonts w:ascii="Calibri" w:eastAsiaTheme="minorEastAsia" w:hAnsi="Calibri" w:cs="Calibri"/>
                  <w:sz w:val="18"/>
                  <w:szCs w:val="18"/>
                  <w:lang w:eastAsia="ko-KR"/>
                </w:rPr>
                <w:delText>A</w:delText>
              </w:r>
            </w:del>
            <w:ins w:id="101"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 xml:space="preserve">determines Type A resource set to further consider half-duplex </w:t>
            </w:r>
            <w:r>
              <w:rPr>
                <w:rFonts w:ascii="Calibri" w:eastAsiaTheme="minorEastAsia" w:hAnsi="Calibri" w:cs="Calibri"/>
                <w:sz w:val="18"/>
                <w:szCs w:val="18"/>
                <w:lang w:eastAsia="ko-KR"/>
              </w:rPr>
              <w:lastRenderedPageBreak/>
              <w:t>problem</w:t>
            </w:r>
            <w:ins w:id="102"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03" w:author="Huan Wang, vivo" w:date="2021-01-26T16:02:00Z">
              <w:r>
                <w:rPr>
                  <w:rFonts w:ascii="Calibri" w:hAnsi="Calibri" w:cs="Calibri"/>
                  <w:sz w:val="18"/>
                  <w:szCs w:val="18"/>
                </w:rPr>
                <w:lastRenderedPageBreak/>
                <w:t>UE-A inform its UL transmission resource to UE-B</w:t>
              </w:r>
            </w:ins>
            <w:del w:id="104"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05"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06" w:author="Huan Wang, vivo" w:date="2021-01-26T16:03:00Z">
              <w:r w:rsidDel="002C0256">
                <w:rPr>
                  <w:rFonts w:ascii="Calibri" w:hAnsi="Calibri" w:cs="Calibri"/>
                  <w:sz w:val="18"/>
                  <w:szCs w:val="18"/>
                </w:rPr>
                <w:delText>Based on mixed candidate resource set derived by TX UE and R</w:delText>
              </w:r>
            </w:del>
            <w:ins w:id="107"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08" w:author="Huan Wang, vivo" w:date="2021-01-26T16:03:00Z">
              <w:r w:rsidDel="002C0256">
                <w:rPr>
                  <w:rFonts w:ascii="Calibri" w:hAnsi="Calibri" w:cs="Calibri"/>
                  <w:sz w:val="18"/>
                  <w:szCs w:val="18"/>
                </w:rPr>
                <w:delText xml:space="preserve">Further </w:delText>
              </w:r>
            </w:del>
            <w:ins w:id="109"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10" w:author="Huan Wang, vivo" w:date="2021-01-26T16:03:00Z">
              <w:r w:rsidR="002C0256">
                <w:rPr>
                  <w:rFonts w:ascii="Calibri" w:hAnsi="Calibri" w:cs="Calibri"/>
                  <w:sz w:val="18"/>
                  <w:szCs w:val="18"/>
                </w:rPr>
                <w:t>SL occasion which i</w:t>
              </w:r>
            </w:ins>
            <w:ins w:id="111" w:author="Huan Wang, vivo" w:date="2021-01-26T16:04:00Z">
              <w:r w:rsidR="002C0256">
                <w:rPr>
                  <w:rFonts w:ascii="Calibri" w:hAnsi="Calibri" w:cs="Calibri"/>
                  <w:sz w:val="18"/>
                  <w:szCs w:val="18"/>
                </w:rPr>
                <w:t xml:space="preserve">ncur SL TX and UL </w:t>
              </w:r>
              <w:r w:rsidR="002C0256">
                <w:rPr>
                  <w:rFonts w:ascii="Calibri" w:hAnsi="Calibri" w:cs="Calibri"/>
                  <w:sz w:val="18"/>
                  <w:szCs w:val="18"/>
                </w:rPr>
                <w:lastRenderedPageBreak/>
                <w:t>RX occasion overlap or SL TX and UL TX o</w:t>
              </w:r>
            </w:ins>
            <w:ins w:id="112" w:author="Huan Wang, vivo" w:date="2021-01-26T16:05:00Z">
              <w:r w:rsidR="002C0256">
                <w:rPr>
                  <w:rFonts w:ascii="Calibri" w:hAnsi="Calibri" w:cs="Calibri"/>
                  <w:sz w:val="18"/>
                  <w:szCs w:val="18"/>
                </w:rPr>
                <w:t>ccasion overlap</w:t>
              </w:r>
            </w:ins>
            <w:del w:id="113"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lastRenderedPageBreak/>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lastRenderedPageBreak/>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14" w:author="Author" w:date="2021-01-26T09:54:00Z">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15" w:author="Author" w:date="2021-01-26T09:52:00Z"/>
                <w:rFonts w:ascii="Calibri" w:eastAsiaTheme="minorEastAsia" w:hAnsi="Calibri" w:cs="Calibri"/>
                <w:b/>
                <w:sz w:val="18"/>
                <w:szCs w:val="18"/>
                <w:lang w:eastAsia="ko-KR"/>
              </w:rPr>
            </w:pPr>
            <w:del w:id="11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17" w:author="Author" w:date="2021-01-26T09:52:00Z"/>
                <w:rFonts w:ascii="Calibri" w:eastAsiaTheme="minorEastAsia" w:hAnsi="Calibri" w:cs="Calibri"/>
                <w:sz w:val="18"/>
                <w:szCs w:val="18"/>
                <w:lang w:eastAsia="ko-KR"/>
              </w:rPr>
            </w:pPr>
            <w:del w:id="11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19" w:author="Author" w:date="2021-01-26T09:52:00Z"/>
                <w:rFonts w:ascii="Calibri" w:eastAsiaTheme="minorEastAsia" w:hAnsi="Calibri" w:cs="Calibri"/>
                <w:b/>
                <w:sz w:val="18"/>
                <w:szCs w:val="18"/>
                <w:lang w:eastAsia="ko-KR"/>
              </w:rPr>
            </w:pPr>
            <w:del w:id="12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21" w:author="Author" w:date="2021-01-26T09:52:00Z"/>
                <w:rFonts w:ascii="Calibri" w:eastAsiaTheme="minorEastAsia" w:hAnsi="Calibri" w:cs="Calibri"/>
                <w:sz w:val="18"/>
                <w:szCs w:val="18"/>
                <w:lang w:eastAsia="ko-KR"/>
              </w:rPr>
            </w:pPr>
            <w:del w:id="122"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23"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24" w:author="Author" w:date="2021-01-26T09:53:00Z"/>
                <w:rFonts w:ascii="Calibri" w:eastAsiaTheme="minorEastAsia" w:hAnsi="Calibri" w:cs="Calibri"/>
                <w:b/>
                <w:sz w:val="18"/>
                <w:szCs w:val="18"/>
                <w:lang w:eastAsia="ko-KR"/>
              </w:rPr>
            </w:pPr>
            <w:ins w:id="12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26" w:author="Author" w:date="2021-01-26T09:53:00Z"/>
                <w:rFonts w:ascii="Calibri" w:eastAsiaTheme="minorEastAsia" w:hAnsi="Calibri" w:cs="Calibri"/>
                <w:sz w:val="18"/>
                <w:szCs w:val="18"/>
                <w:lang w:eastAsia="ko-KR"/>
              </w:rPr>
            </w:pPr>
            <w:ins w:id="127"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128" w:author="Author" w:date="2021-01-26T09:53:00Z"/>
                <w:rFonts w:ascii="Calibri" w:eastAsiaTheme="minorEastAsia" w:hAnsi="Calibri" w:cs="Calibri"/>
                <w:b/>
                <w:sz w:val="18"/>
                <w:szCs w:val="18"/>
                <w:lang w:eastAsia="ko-KR"/>
              </w:rPr>
            </w:pPr>
            <w:ins w:id="12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13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131" w:author="Author" w:date="2021-01-26T09:53:00Z"/>
                <w:rFonts w:ascii="Calibri" w:eastAsiaTheme="minorEastAsia" w:hAnsi="Calibri" w:cs="Calibri"/>
                <w:b/>
                <w:sz w:val="18"/>
                <w:szCs w:val="18"/>
                <w:lang w:eastAsia="ko-KR"/>
              </w:rPr>
            </w:pPr>
            <w:ins w:id="132"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133" w:author="Author" w:date="2021-01-26T09:53:00Z"/>
                <w:rFonts w:ascii="Calibri" w:eastAsiaTheme="minorEastAsia" w:hAnsi="Calibri" w:cs="Calibri"/>
                <w:sz w:val="18"/>
                <w:szCs w:val="18"/>
                <w:lang w:eastAsia="ko-KR"/>
              </w:rPr>
            </w:pPr>
            <w:ins w:id="134"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135" w:author="Author" w:date="2021-01-26T09:53:00Z"/>
                <w:rFonts w:ascii="Calibri" w:eastAsiaTheme="minorEastAsia" w:hAnsi="Calibri" w:cs="Calibri"/>
                <w:b/>
                <w:sz w:val="18"/>
                <w:szCs w:val="18"/>
                <w:lang w:eastAsia="ko-KR"/>
              </w:rPr>
            </w:pPr>
            <w:ins w:id="13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137"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138" w:author="Author" w:date="2021-01-26T09:55:00Z"/>
                <w:rFonts w:ascii="Calibri" w:eastAsiaTheme="minorEastAsia" w:hAnsi="Calibri" w:cs="Calibri"/>
                <w:b/>
                <w:sz w:val="18"/>
                <w:szCs w:val="18"/>
                <w:lang w:eastAsia="ko-KR"/>
              </w:rPr>
            </w:pPr>
            <w:del w:id="13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140" w:author="Author" w:date="2021-01-26T09:55:00Z"/>
                <w:rFonts w:ascii="Calibri" w:eastAsiaTheme="minorEastAsia" w:hAnsi="Calibri" w:cs="Calibri"/>
                <w:sz w:val="18"/>
                <w:szCs w:val="18"/>
                <w:lang w:eastAsia="ko-KR"/>
              </w:rPr>
            </w:pPr>
            <w:del w:id="14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142" w:author="Author" w:date="2021-01-26T09:55:00Z"/>
                <w:rFonts w:ascii="Calibri" w:eastAsiaTheme="minorEastAsia" w:hAnsi="Calibri" w:cs="Calibri"/>
                <w:b/>
                <w:sz w:val="18"/>
                <w:szCs w:val="18"/>
                <w:lang w:eastAsia="ko-KR"/>
              </w:rPr>
            </w:pPr>
            <w:del w:id="14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144" w:author="Author" w:date="2021-01-26T09:55:00Z"/>
                <w:rFonts w:ascii="Calibri" w:eastAsiaTheme="minorEastAsia" w:hAnsi="Calibri" w:cs="Calibri"/>
                <w:sz w:val="18"/>
                <w:szCs w:val="18"/>
                <w:lang w:eastAsia="ko-KR"/>
              </w:rPr>
            </w:pPr>
            <w:del w:id="145"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146" w:author="Author" w:date="2021-01-26T09:55:00Z">
              <w:r>
                <w:rPr>
                  <w:rFonts w:ascii="Calibri" w:hAnsi="Calibri" w:cs="Calibri"/>
                  <w:sz w:val="18"/>
                  <w:szCs w:val="18"/>
                  <w:lang w:eastAsia="zh-CN"/>
                </w:rPr>
                <w:t>9</w:t>
              </w:r>
            </w:ins>
            <w:del w:id="14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148"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149" w:author="Author" w:date="2021-01-26T09:56:00Z"/>
                <w:rFonts w:ascii="Calibri" w:eastAsiaTheme="minorEastAsia" w:hAnsi="Calibri" w:cs="Calibri"/>
                <w:b/>
                <w:sz w:val="18"/>
                <w:szCs w:val="18"/>
                <w:lang w:eastAsia="ko-KR"/>
              </w:rPr>
            </w:pPr>
            <w:ins w:id="15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151" w:author="Author" w:date="2021-01-26T09:56:00Z"/>
                <w:rFonts w:ascii="Calibri" w:eastAsiaTheme="minorEastAsia" w:hAnsi="Calibri" w:cs="Calibri"/>
                <w:sz w:val="18"/>
                <w:szCs w:val="18"/>
                <w:lang w:eastAsia="ko-KR"/>
              </w:rPr>
            </w:pPr>
            <w:ins w:id="15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153" w:author="Author" w:date="2021-01-26T09:56:00Z"/>
                <w:rFonts w:ascii="Calibri" w:eastAsiaTheme="minorEastAsia" w:hAnsi="Calibri" w:cs="Calibri"/>
                <w:b/>
                <w:sz w:val="18"/>
                <w:szCs w:val="18"/>
                <w:lang w:eastAsia="ko-KR"/>
              </w:rPr>
            </w:pPr>
            <w:ins w:id="15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155" w:author="Author" w:date="2021-01-26T09:56:00Z">
              <w:r w:rsidRPr="006B78F7">
                <w:rPr>
                  <w:rFonts w:ascii="Calibri" w:eastAsiaTheme="minorEastAsia" w:hAnsi="Calibri" w:cs="Calibri"/>
                  <w:sz w:val="18"/>
                  <w:szCs w:val="18"/>
                  <w:lang w:eastAsia="ko-KR"/>
                </w:rPr>
                <w:t xml:space="preserve">UE-B uses the transmission </w:t>
              </w:r>
              <w:r w:rsidRPr="006B78F7">
                <w:rPr>
                  <w:rFonts w:ascii="Calibri" w:eastAsiaTheme="minorEastAsia" w:hAnsi="Calibri" w:cs="Calibri"/>
                  <w:sz w:val="18"/>
                  <w:szCs w:val="18"/>
                  <w:lang w:eastAsia="ko-KR"/>
                </w:rPr>
                <w:lastRenderedPageBreak/>
                <w:t>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156" w:author="Author" w:date="2021-01-26T09:56:00Z"/>
                <w:rFonts w:ascii="Calibri" w:eastAsiaTheme="minorEastAsia" w:hAnsi="Calibri" w:cs="Calibri"/>
                <w:b/>
                <w:sz w:val="18"/>
                <w:szCs w:val="18"/>
                <w:lang w:eastAsia="ko-KR"/>
              </w:rPr>
            </w:pPr>
            <w:ins w:id="157" w:author="Author" w:date="2021-01-26T09:56: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158" w:author="Author" w:date="2021-01-26T09:56:00Z"/>
                <w:rFonts w:ascii="Calibri" w:eastAsiaTheme="minorEastAsia" w:hAnsi="Calibri" w:cs="Calibri"/>
                <w:sz w:val="18"/>
                <w:szCs w:val="18"/>
                <w:lang w:eastAsia="ko-KR"/>
              </w:rPr>
            </w:pPr>
            <w:ins w:id="159"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160" w:author="Author" w:date="2021-01-26T09:56:00Z"/>
                <w:rFonts w:ascii="Calibri" w:eastAsiaTheme="minorEastAsia" w:hAnsi="Calibri" w:cs="Calibri"/>
                <w:b/>
                <w:sz w:val="18"/>
                <w:szCs w:val="18"/>
                <w:lang w:eastAsia="ko-KR"/>
              </w:rPr>
            </w:pPr>
            <w:ins w:id="16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162"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p w14:paraId="1BC2E847" w14:textId="4E44D231" w:rsidR="004020CC" w:rsidRPr="00141D71" w:rsidRDefault="004020CC" w:rsidP="004020CC">
            <w:pPr>
              <w:rPr>
                <w:ins w:id="163" w:author="Ricardo Blasco" w:date="2021-01-25T22:18:00Z"/>
                <w:rFonts w:ascii="Calibri" w:eastAsiaTheme="minorEastAsia" w:hAnsi="Calibri" w:cs="Calibri"/>
                <w:b/>
                <w:bCs/>
                <w:sz w:val="18"/>
                <w:szCs w:val="18"/>
                <w:lang w:eastAsia="ko-KR"/>
              </w:rPr>
            </w:pPr>
            <w:ins w:id="164" w:author="Ricardo Blasco" w:date="2021-01-25T22:18:00Z">
              <w:r w:rsidRPr="00141D71">
                <w:rPr>
                  <w:rFonts w:ascii="Calibri" w:eastAsiaTheme="minorEastAsia" w:hAnsi="Calibri" w:cs="Calibri"/>
                  <w:b/>
                  <w:bCs/>
                  <w:sz w:val="18"/>
                  <w:szCs w:val="18"/>
                  <w:lang w:eastAsia="ko-KR"/>
                </w:rPr>
                <w:t>Scheme 1</w:t>
              </w:r>
            </w:ins>
            <w:ins w:id="165" w:author="Ricardo Blasco" w:date="2021-01-25T22:30:00Z">
              <w:r>
                <w:rPr>
                  <w:rFonts w:ascii="Calibri" w:eastAsiaTheme="minorEastAsia" w:hAnsi="Calibri" w:cs="Calibri"/>
                  <w:b/>
                  <w:bCs/>
                  <w:sz w:val="18"/>
                  <w:szCs w:val="18"/>
                  <w:lang w:eastAsia="ko-KR"/>
                </w:rPr>
                <w:t>:</w:t>
              </w:r>
            </w:ins>
          </w:p>
          <w:p w14:paraId="51EFFC53" w14:textId="295E5B21" w:rsidR="004020CC" w:rsidRDefault="004020CC" w:rsidP="004020CC">
            <w:pPr>
              <w:rPr>
                <w:ins w:id="166" w:author="Ricardo Blasco" w:date="2021-01-25T22:18:00Z"/>
                <w:rFonts w:ascii="Calibri" w:eastAsiaTheme="minorEastAsia" w:hAnsi="Calibri" w:cs="Calibri"/>
                <w:sz w:val="18"/>
                <w:szCs w:val="18"/>
                <w:lang w:eastAsia="ko-KR"/>
              </w:rPr>
            </w:pPr>
            <w:ins w:id="167" w:author="Ricardo Blasco" w:date="2021-01-25T22:18:00Z">
              <w:r w:rsidRPr="00152702">
                <w:rPr>
                  <w:rFonts w:ascii="Calibri" w:eastAsiaTheme="minorEastAsia" w:hAnsi="Calibri" w:cs="Calibri"/>
                  <w:sz w:val="18"/>
                  <w:szCs w:val="18"/>
                  <w:lang w:eastAsia="ko-KR"/>
                </w:rPr>
                <w:t>A UE detects that a collision has taken place on a sub-channel</w:t>
              </w:r>
            </w:ins>
            <w:ins w:id="168"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169" w:author="Ricardo Blasco" w:date="2021-01-25T22:18:00Z">
              <w:r w:rsidRPr="00152702">
                <w:rPr>
                  <w:rFonts w:ascii="Calibri" w:eastAsiaTheme="minorEastAsia" w:hAnsi="Calibri" w:cs="Calibri"/>
                  <w:sz w:val="18"/>
                  <w:szCs w:val="18"/>
                  <w:lang w:eastAsia="ko-KR"/>
                </w:rPr>
                <w:t xml:space="preserve"> </w:t>
              </w:r>
            </w:ins>
            <w:ins w:id="170" w:author="Ricardo Blasco" w:date="2021-01-25T22:19:00Z">
              <w:r>
                <w:rPr>
                  <w:rFonts w:ascii="Calibri" w:eastAsiaTheme="minorEastAsia" w:hAnsi="Calibri" w:cs="Calibri"/>
                  <w:sz w:val="18"/>
                  <w:szCs w:val="18"/>
                  <w:lang w:eastAsia="ko-KR"/>
                </w:rPr>
                <w:t>it</w:t>
              </w:r>
            </w:ins>
            <w:proofErr w:type="gramEnd"/>
            <w:ins w:id="171"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172" w:author="Ricardo Blasco" w:date="2021-01-25T22:18:00Z"/>
                <w:rFonts w:ascii="Calibri" w:eastAsiaTheme="minorEastAsia" w:hAnsi="Calibri" w:cs="Calibri"/>
                <w:b/>
                <w:bCs/>
                <w:sz w:val="18"/>
                <w:szCs w:val="18"/>
                <w:lang w:eastAsia="ko-KR"/>
              </w:rPr>
            </w:pPr>
            <w:ins w:id="173" w:author="Ricardo Blasco" w:date="2021-01-25T22:18:00Z">
              <w:r w:rsidRPr="00141D71">
                <w:rPr>
                  <w:rFonts w:ascii="Calibri" w:eastAsiaTheme="minorEastAsia" w:hAnsi="Calibri" w:cs="Calibri"/>
                  <w:b/>
                  <w:bCs/>
                  <w:sz w:val="18"/>
                  <w:szCs w:val="18"/>
                  <w:lang w:eastAsia="ko-KR"/>
                </w:rPr>
                <w:t>Scheme 2</w:t>
              </w:r>
            </w:ins>
            <w:ins w:id="174" w:author="Ricardo Blasco" w:date="2021-01-25T22:29:00Z">
              <w:r>
                <w:rPr>
                  <w:rFonts w:ascii="Calibri" w:eastAsiaTheme="minorEastAsia" w:hAnsi="Calibri" w:cs="Calibri"/>
                  <w:b/>
                  <w:bCs/>
                  <w:sz w:val="18"/>
                  <w:szCs w:val="18"/>
                  <w:lang w:eastAsia="ko-KR"/>
                </w:rPr>
                <w:t>:</w:t>
              </w:r>
            </w:ins>
          </w:p>
          <w:p w14:paraId="23D64F4A" w14:textId="77777777" w:rsidR="004020CC" w:rsidRDefault="004020CC" w:rsidP="004020CC">
            <w:pPr>
              <w:rPr>
                <w:ins w:id="175"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176" w:author="Ricardo Blasco" w:date="2021-01-25T22:21:00Z"/>
                <w:rFonts w:ascii="Calibri" w:eastAsiaTheme="minorEastAsia" w:hAnsi="Calibri" w:cs="Calibri"/>
                <w:b/>
                <w:sz w:val="18"/>
                <w:szCs w:val="18"/>
                <w:lang w:eastAsia="ko-KR"/>
              </w:rPr>
            </w:pPr>
            <w:ins w:id="177"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178" w:author="Ricardo Blasco" w:date="2021-01-25T22:21:00Z"/>
                <w:rFonts w:ascii="Calibri" w:eastAsiaTheme="minorEastAsia" w:hAnsi="Calibri" w:cs="Calibri"/>
                <w:sz w:val="18"/>
                <w:szCs w:val="18"/>
                <w:lang w:eastAsia="ko-KR"/>
              </w:rPr>
            </w:pPr>
            <w:ins w:id="179"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180"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181"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82" w:author="Ricardo Blasco" w:date="2021-01-25T22:26:00Z">
              <w:r w:rsidDel="00152702">
                <w:rPr>
                  <w:rFonts w:ascii="Calibri" w:eastAsiaTheme="minorEastAsia" w:hAnsi="Calibri" w:cs="Calibri"/>
                  <w:sz w:val="18"/>
                  <w:szCs w:val="18"/>
                  <w:lang w:eastAsia="zh-CN"/>
                </w:rPr>
                <w:delText>[]</w:delText>
              </w:r>
            </w:del>
            <w:ins w:id="183"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184"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85" w:author="Ricardo Blasco" w:date="2021-01-25T22:27:00Z">
              <w:r w:rsidDel="00152702">
                <w:rPr>
                  <w:rFonts w:ascii="Calibri" w:eastAsiaTheme="minorEastAsia" w:hAnsi="Calibri" w:cs="Calibri"/>
                  <w:sz w:val="18"/>
                  <w:szCs w:val="18"/>
                  <w:lang w:eastAsia="zh-CN"/>
                </w:rPr>
                <w:delText>[]</w:delText>
              </w:r>
            </w:del>
            <w:ins w:id="186"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18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88" w:author="Ricardo Blasco" w:date="2021-01-25T22:27:00Z">
              <w:r w:rsidDel="007A0C5F">
                <w:rPr>
                  <w:rFonts w:ascii="Calibri" w:eastAsiaTheme="minorEastAsia" w:hAnsi="Calibri" w:cs="Calibri"/>
                  <w:sz w:val="18"/>
                  <w:szCs w:val="18"/>
                  <w:lang w:eastAsia="zh-CN"/>
                </w:rPr>
                <w:delText>[]</w:delText>
              </w:r>
            </w:del>
            <w:ins w:id="189"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190"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191"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192" w:author="Ricardo Blasco" w:date="2021-01-25T22:28:00Z">
              <w:r>
                <w:rPr>
                  <w:rFonts w:ascii="Calibri" w:eastAsiaTheme="minorEastAsia" w:hAnsi="Calibri" w:cs="Calibri"/>
                  <w:sz w:val="18"/>
                  <w:szCs w:val="18"/>
                  <w:lang w:eastAsia="zh-CN"/>
                </w:rPr>
                <w:t>100</w:t>
              </w:r>
            </w:ins>
            <w:del w:id="193"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194"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195"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196" w:author="Zhang, Jian/张 健" w:date="2021-01-26T16:55:00Z"/>
                <w:rFonts w:ascii="Calibri" w:hAnsi="Calibri" w:cs="Calibri"/>
                <w:sz w:val="18"/>
                <w:szCs w:val="18"/>
                <w:lang w:eastAsia="zh-CN"/>
              </w:rPr>
            </w:pPr>
            <w:del w:id="197"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198" w:author="Zhang, Jian/张 健" w:date="2021-01-26T16:55:00Z">
              <w:r w:rsidDel="00FC6787">
                <w:rPr>
                  <w:rFonts w:ascii="Calibri" w:eastAsiaTheme="minorEastAsia" w:hAnsi="Calibri" w:cs="Calibri"/>
                  <w:sz w:val="18"/>
                  <w:szCs w:val="18"/>
                  <w:lang w:eastAsia="zh-CN"/>
                </w:rPr>
                <w:lastRenderedPageBreak/>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199"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00"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01"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02" w:author="Zhang, Jian/张 健" w:date="2021-01-26T16:56:00Z"/>
                <w:rFonts w:ascii="Calibri" w:hAnsi="Calibri" w:cs="Calibri"/>
                <w:sz w:val="18"/>
                <w:szCs w:val="18"/>
                <w:lang w:eastAsia="zh-CN"/>
              </w:rPr>
            </w:pPr>
            <w:del w:id="203"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04" w:author="Zhang, Jian/张 健" w:date="2021-01-26T16:56:00Z"/>
                <w:rFonts w:ascii="Calibri" w:eastAsiaTheme="minorEastAsia" w:hAnsi="Calibri" w:cs="Calibri"/>
                <w:sz w:val="18"/>
                <w:szCs w:val="18"/>
                <w:lang w:eastAsia="zh-CN"/>
              </w:rPr>
            </w:pPr>
            <w:del w:id="205"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06"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07" w:author="Zhang, Jian/张 健" w:date="2021-01-26T16:56:00Z"/>
                <w:rFonts w:ascii="Calibri" w:hAnsi="Calibri" w:cs="Calibri"/>
                <w:sz w:val="18"/>
                <w:szCs w:val="18"/>
                <w:lang w:eastAsia="zh-CN"/>
              </w:rPr>
            </w:pPr>
            <w:del w:id="208"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09" w:author="Zhang, Jian/张 健" w:date="2021-01-26T16:56:00Z"/>
                <w:rFonts w:ascii="Calibri" w:eastAsiaTheme="minorEastAsia" w:hAnsi="Calibri" w:cs="Calibri"/>
                <w:sz w:val="18"/>
                <w:szCs w:val="18"/>
                <w:lang w:eastAsia="zh-CN"/>
              </w:rPr>
            </w:pPr>
            <w:del w:id="210"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BE4471" w:rsidRPr="00725B32" w14:paraId="137BB655" w14:textId="77777777" w:rsidTr="009135EA">
        <w:trPr>
          <w:ins w:id="211" w:author="Zhang, Jian/张 健" w:date="2021-01-26T16:57:00Z"/>
        </w:trPr>
        <w:tc>
          <w:tcPr>
            <w:tcW w:w="1018" w:type="dxa"/>
          </w:tcPr>
          <w:p w14:paraId="6843C6C6" w14:textId="740310FB" w:rsidR="00BE4471" w:rsidRDefault="00BE4471" w:rsidP="00BE4471">
            <w:pPr>
              <w:rPr>
                <w:ins w:id="212" w:author="Zhang, Jian/张 健" w:date="2021-01-26T16:57:00Z"/>
                <w:rFonts w:ascii="Calibri" w:eastAsiaTheme="minorEastAsia" w:hAnsi="Calibri" w:cs="Calibri"/>
                <w:sz w:val="18"/>
                <w:szCs w:val="18"/>
                <w:lang w:eastAsia="ko-KR"/>
              </w:rPr>
            </w:pPr>
            <w:ins w:id="213" w:author="Zhang, Jian/张 健" w:date="2021-01-26T16:57:00Z">
              <w:r>
                <w:rPr>
                  <w:rFonts w:ascii="Calibri" w:eastAsiaTheme="minorEastAsia" w:hAnsi="Calibri" w:cs="Calibri" w:hint="eastAsia"/>
                  <w:sz w:val="18"/>
                  <w:szCs w:val="18"/>
                  <w:lang w:eastAsia="ko-KR"/>
                </w:rPr>
                <w:t>Fujitsu [R1-210746]</w:t>
              </w:r>
            </w:ins>
          </w:p>
        </w:tc>
        <w:tc>
          <w:tcPr>
            <w:tcW w:w="1077" w:type="dxa"/>
          </w:tcPr>
          <w:p w14:paraId="4A37D2F3" w14:textId="77777777" w:rsidR="00BE4471" w:rsidRDefault="00BE4471" w:rsidP="00BE4471">
            <w:pPr>
              <w:rPr>
                <w:ins w:id="214" w:author="Zhang, Jian/张 健" w:date="2021-01-26T16:57:00Z"/>
                <w:rFonts w:ascii="Calibri" w:eastAsiaTheme="minorEastAsia" w:hAnsi="Calibri" w:cs="Calibri"/>
                <w:sz w:val="18"/>
                <w:szCs w:val="18"/>
                <w:lang w:eastAsia="ko-KR"/>
              </w:rPr>
            </w:pPr>
            <w:ins w:id="215"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16" w:author="Zhang, Jian/张 健" w:date="2021-01-26T16:57:00Z"/>
                <w:rFonts w:ascii="Calibri" w:eastAsiaTheme="minorEastAsia" w:hAnsi="Calibri" w:cs="Calibri"/>
                <w:sz w:val="18"/>
                <w:szCs w:val="18"/>
                <w:lang w:eastAsia="ko-KR"/>
              </w:rPr>
            </w:pPr>
            <w:ins w:id="217"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18" w:author="Zhang, Jian/张 健" w:date="2021-01-26T16:57:00Z"/>
                <w:rFonts w:ascii="Calibri" w:eastAsiaTheme="minorEastAsia" w:hAnsi="Calibri" w:cs="Calibri"/>
                <w:sz w:val="18"/>
                <w:szCs w:val="18"/>
                <w:lang w:eastAsia="ko-KR"/>
              </w:rPr>
            </w:pPr>
            <w:ins w:id="219"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20" w:author="Zhang, Jian/张 健" w:date="2021-01-26T16:57:00Z"/>
                <w:rFonts w:ascii="Calibri" w:eastAsiaTheme="minorEastAsia" w:hAnsi="Calibri" w:cs="Calibri"/>
                <w:sz w:val="18"/>
                <w:szCs w:val="18"/>
                <w:lang w:eastAsia="ko-KR"/>
              </w:rPr>
            </w:pPr>
            <w:ins w:id="221"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222" w:author="Zhang, Jian/张 健" w:date="2021-01-26T16:57:00Z"/>
                <w:rFonts w:ascii="Calibri" w:eastAsiaTheme="minorEastAsia" w:hAnsi="Calibri" w:cs="Calibri"/>
                <w:sz w:val="18"/>
                <w:szCs w:val="18"/>
                <w:lang w:eastAsia="ko-KR"/>
              </w:rPr>
            </w:pPr>
            <w:ins w:id="223"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224" w:author="Zhang, Jian/张 健" w:date="2021-01-26T16:57:00Z"/>
                <w:rFonts w:ascii="Calibri" w:eastAsiaTheme="minorEastAsia" w:hAnsi="Calibri" w:cs="Calibri"/>
                <w:sz w:val="18"/>
                <w:szCs w:val="18"/>
                <w:lang w:eastAsia="ko-KR"/>
              </w:rPr>
            </w:pPr>
            <w:ins w:id="225"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226" w:author="Zhang, Jian/张 健" w:date="2021-01-26T16:57:00Z"/>
                <w:rFonts w:ascii="Calibri" w:eastAsiaTheme="minorEastAsia" w:hAnsi="Calibri" w:cs="Calibri"/>
                <w:sz w:val="18"/>
                <w:szCs w:val="18"/>
                <w:lang w:eastAsia="zh-CN"/>
              </w:rPr>
            </w:pPr>
            <w:ins w:id="227"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228"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229" w:author="Zhang, Jian/张 健" w:date="2021-01-26T16:57:00Z"/>
                <w:rFonts w:ascii="Calibri" w:eastAsiaTheme="minorEastAsia" w:hAnsi="Calibri" w:cs="Calibri"/>
                <w:sz w:val="18"/>
                <w:szCs w:val="18"/>
                <w:lang w:eastAsia="ko-KR"/>
              </w:rPr>
            </w:pPr>
            <w:ins w:id="230"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231" w:author="Zhang, Jian/张 健" w:date="2021-01-26T16:57:00Z"/>
                <w:rFonts w:ascii="Calibri" w:eastAsiaTheme="minorEastAsia" w:hAnsi="Calibri" w:cs="Calibri"/>
                <w:sz w:val="18"/>
                <w:szCs w:val="18"/>
                <w:lang w:eastAsia="ko-KR"/>
              </w:rPr>
            </w:pPr>
            <w:ins w:id="232"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233" w:author="Zhang, Jian/张 健" w:date="2021-01-26T16:57:00Z"/>
                <w:rFonts w:ascii="Calibri" w:hAnsi="Calibri" w:cs="Calibri"/>
                <w:sz w:val="18"/>
                <w:szCs w:val="18"/>
                <w:lang w:eastAsia="zh-CN"/>
              </w:rPr>
            </w:pPr>
            <w:ins w:id="234"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235" w:author="Zhang, Jian/张 健" w:date="2021-01-26T16:57:00Z"/>
                <w:rFonts w:ascii="Calibri" w:eastAsiaTheme="minorEastAsia" w:hAnsi="Calibri" w:cs="Calibri"/>
                <w:sz w:val="18"/>
                <w:szCs w:val="18"/>
                <w:lang w:eastAsia="zh-CN"/>
              </w:rPr>
            </w:pPr>
            <w:ins w:id="236"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237" w:author="Zhang, Jian/张 健" w:date="2021-01-26T16:57:00Z"/>
                <w:rFonts w:ascii="Calibri" w:hAnsi="Calibri" w:cs="Calibri"/>
                <w:sz w:val="18"/>
                <w:szCs w:val="18"/>
                <w:lang w:eastAsia="zh-CN"/>
              </w:rPr>
            </w:pPr>
            <w:ins w:id="238"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239"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240" w:author="Zhang, Jian/张 健" w:date="2021-01-26T16:58:00Z">
              <w:r w:rsidDel="00171F2B">
                <w:rPr>
                  <w:rFonts w:ascii="Calibri" w:hAnsi="Calibri" w:cs="Calibri"/>
                  <w:sz w:val="18"/>
                  <w:szCs w:val="18"/>
                  <w:lang w:eastAsia="zh-CN"/>
                </w:rPr>
                <w:delText>0.1</w:delText>
              </w:r>
            </w:del>
            <w:ins w:id="241"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42" w:author="Zhang, Jian/张 健" w:date="2021-01-26T16:58:00Z">
              <w:r w:rsidDel="00171F2B">
                <w:rPr>
                  <w:rFonts w:ascii="Calibri" w:eastAsiaTheme="minorEastAsia" w:hAnsi="Calibri" w:cs="Calibri"/>
                  <w:sz w:val="18"/>
                  <w:szCs w:val="18"/>
                  <w:lang w:eastAsia="zh-CN"/>
                </w:rPr>
                <w:delText xml:space="preserve">50m </w:delText>
              </w:r>
            </w:del>
            <w:ins w:id="243"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244"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245"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246"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247"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48"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24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250"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51"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252"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253"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254" w:author="Ciochina Cristina/Ciochina Cristina(ＭＥＲＣＥ/MERCE-FRA/MERCE-FRA(CIS))" w:date="2021-01-26T14:38:00Z"/>
                <w:rFonts w:ascii="Calibri" w:eastAsiaTheme="minorEastAsia" w:hAnsi="Calibri" w:cs="Calibri"/>
                <w:sz w:val="18"/>
                <w:szCs w:val="18"/>
                <w:lang w:eastAsia="ko-KR"/>
              </w:rPr>
            </w:pPr>
            <w:ins w:id="255"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256"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257"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258"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259"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260" w:author="Ciochina Cristina/Ciochina Cristina(ＭＥＲＣＥ/MERCE-FRA/MERCE-FRA(CIS))" w:date="2021-01-26T14:39:00Z"/>
                <w:rFonts w:ascii="Calibri" w:eastAsiaTheme="minorEastAsia" w:hAnsi="Calibri" w:cs="Calibri"/>
                <w:sz w:val="18"/>
                <w:szCs w:val="18"/>
                <w:lang w:val="en-US" w:eastAsia="ko-KR"/>
              </w:rPr>
            </w:pPr>
            <w:ins w:id="261"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262"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263"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ordered/prioritized list of </w:t>
              </w:r>
              <w:r w:rsidRPr="005B129A">
                <w:rPr>
                  <w:rFonts w:ascii="Calibri" w:eastAsiaTheme="minorEastAsia" w:hAnsi="Calibri" w:cs="Calibri"/>
                  <w:sz w:val="18"/>
                  <w:szCs w:val="18"/>
                  <w:lang w:eastAsia="ko-KR"/>
                </w:rPr>
                <w:t>non-preferred</w:t>
              </w:r>
              <w:r w:rsidRPr="005B129A">
                <w:rPr>
                  <w:rFonts w:ascii="Calibri" w:eastAsiaTheme="minorEastAsia" w:hAnsi="Calibri" w:cs="Calibri"/>
                  <w:sz w:val="18"/>
                  <w:szCs w:val="18"/>
                  <w:lang w:eastAsia="ko-KR"/>
                </w:rPr>
                <w:t xml:space="preserve">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64"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265"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266"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267"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268" w:author="Ciochina Cristina/Ciochina Cristina(ＭＥＲＣＥ/MERCE-FRA/MERCE-FRA(CIS))" w:date="2021-01-26T14:40:00Z"/>
        </w:trPr>
        <w:tc>
          <w:tcPr>
            <w:tcW w:w="1018" w:type="dxa"/>
          </w:tcPr>
          <w:p w14:paraId="53AE2E39" w14:textId="7BC2530D" w:rsidR="009135EA" w:rsidRDefault="009135EA" w:rsidP="009135EA">
            <w:pPr>
              <w:rPr>
                <w:ins w:id="269" w:author="Ciochina Cristina/Ciochina Cristina(ＭＥＲＣＥ/MERCE-FRA/MERCE-FRA(CIS))" w:date="2021-01-26T14:40:00Z"/>
                <w:rFonts w:ascii="Calibri" w:eastAsiaTheme="minorEastAsia" w:hAnsi="Calibri" w:cs="Calibri" w:hint="eastAsia"/>
                <w:sz w:val="18"/>
                <w:szCs w:val="18"/>
                <w:lang w:eastAsia="ko-KR"/>
              </w:rPr>
            </w:pPr>
            <w:ins w:id="270"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271" w:author="Ciochina Cristina/Ciochina Cristina(ＭＥＲＣＥ/MERCE-FRA/MERCE-FRA(CIS))" w:date="2021-01-26T14:40:00Z"/>
                <w:sz w:val="18"/>
                <w:szCs w:val="18"/>
                <w:lang w:val="fr-FR" w:eastAsia="ko-KR"/>
              </w:rPr>
            </w:pPr>
            <w:ins w:id="272"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273" w:author="Ciochina Cristina/Ciochina Cristina(ＭＥＲＣＥ/MERCE-FRA/MERCE-FRA(CIS))" w:date="2021-01-26T14:40:00Z"/>
                <w:sz w:val="18"/>
                <w:szCs w:val="18"/>
                <w:lang w:eastAsia="ko-KR"/>
              </w:rPr>
            </w:pPr>
            <w:ins w:id="274"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275" w:author="Ciochina Cristina/Ciochina Cristina(ＭＥＲＣＥ/MERCE-FRA/MERCE-FRA(CIS))" w:date="2021-01-26T14:40:00Z"/>
                <w:sz w:val="18"/>
                <w:szCs w:val="18"/>
                <w:lang w:eastAsia="ko-KR"/>
              </w:rPr>
            </w:pPr>
            <w:ins w:id="276"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277" w:author="Ciochina Cristina/Ciochina Cristina(ＭＥＲＣＥ/MERCE-FRA/MERCE-FRA(CIS))" w:date="2021-01-26T14:40:00Z"/>
                <w:rFonts w:ascii="Calibri" w:eastAsiaTheme="minorEastAsia" w:hAnsi="Calibri" w:cs="Calibri"/>
                <w:sz w:val="18"/>
                <w:szCs w:val="18"/>
                <w:lang w:eastAsia="ko-KR"/>
              </w:rPr>
            </w:pPr>
            <w:ins w:id="278"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279" w:author="Ciochina Cristina/Ciochina Cristina(ＭＥＲＣＥ/MERCE-FRA/MERCE-FRA(CIS))" w:date="2021-01-26T14:40:00Z"/>
                <w:sz w:val="18"/>
                <w:szCs w:val="18"/>
                <w:lang w:val="en-US" w:eastAsia="ko-KR"/>
              </w:rPr>
            </w:pPr>
            <w:ins w:id="280"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281"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282" w:author="Ciochina Cristina/Ciochina Cristina(ＭＥＲＣＥ/MERCE-FRA/MERCE-FRA(CIS))" w:date="2021-01-26T14:40:00Z"/>
                <w:rFonts w:ascii="Calibri" w:eastAsiaTheme="minorEastAsia" w:hAnsi="Calibri" w:cs="Calibri" w:hint="eastAsia"/>
                <w:sz w:val="18"/>
                <w:szCs w:val="18"/>
                <w:lang w:eastAsia="ko-KR"/>
              </w:rPr>
            </w:pPr>
            <w:ins w:id="283"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284" w:author="Ciochina Cristina/Ciochina Cristina(ＭＥＲＣＥ/MERCE-FRA/MERCE-FRA(CIS))" w:date="2021-01-26T14:41:00Z">
              <w:r>
                <w:rPr>
                  <w:sz w:val="18"/>
                  <w:szCs w:val="18"/>
                  <w:lang w:val="en-US" w:eastAsia="ko-KR"/>
                </w:rPr>
                <w:t xml:space="preserve"> </w:t>
              </w:r>
            </w:ins>
            <w:ins w:id="285"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286" w:author="Ciochina Cristina/Ciochina Cristina(ＭＥＲＣＥ/MERCE-FRA/MERCE-FRA(CIS))" w:date="2021-01-26T14:40:00Z"/>
                <w:rFonts w:ascii="Calibri" w:eastAsiaTheme="minorEastAsia" w:hAnsi="Calibri" w:cs="Calibri"/>
                <w:sz w:val="18"/>
                <w:szCs w:val="18"/>
                <w:lang w:eastAsia="ko-KR"/>
              </w:rPr>
            </w:pPr>
            <w:ins w:id="287"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288" w:author="Ciochina Cristina/Ciochina Cristina(ＭＥＲＣＥ/MERCE-FRA/MERCE-FRA(CIS))" w:date="2021-01-26T14:40:00Z"/>
                <w:rFonts w:ascii="Calibri" w:eastAsiaTheme="minorEastAsia" w:hAnsi="Calibri" w:cs="Calibri" w:hint="eastAsia"/>
                <w:sz w:val="18"/>
                <w:szCs w:val="18"/>
                <w:lang w:eastAsia="ko-KR"/>
              </w:rPr>
            </w:pPr>
            <w:ins w:id="289"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290" w:author="Ciochina Cristina/Ciochina Cristina(ＭＥＲＣＥ/MERCE-FRA/MERCE-FRA(CIS))" w:date="2021-01-26T14:40:00Z"/>
                <w:sz w:val="18"/>
                <w:szCs w:val="18"/>
                <w:lang w:val="en-US" w:eastAsia="ko-KR"/>
              </w:rPr>
            </w:pPr>
            <w:ins w:id="291" w:author="Ciochina Cristina/Ciochina Cristina(ＭＥＲＣＥ/MERCE-FRA/MERCE-FRA(CIS))" w:date="2021-01-26T14:40:00Z">
              <w:r w:rsidRPr="003C3881">
                <w:rPr>
                  <w:sz w:val="18"/>
                  <w:szCs w:val="18"/>
                  <w:lang w:val="en-US" w:eastAsia="ko-KR"/>
                </w:rPr>
                <w:t xml:space="preserve">When the TX (UE B) receives the assistance reports from the candidate UE A(s), it carries out a second round of prioritization of the non-preferred resources based on the number of occurrences of a given non preferred resource in the </w:t>
              </w:r>
              <w:r w:rsidRPr="003C3881">
                <w:rPr>
                  <w:sz w:val="18"/>
                  <w:szCs w:val="18"/>
                  <w:lang w:val="en-US" w:eastAsia="ko-KR"/>
                </w:rPr>
                <w:lastRenderedPageBreak/>
                <w:t>received assistance reports.</w:t>
              </w:r>
            </w:ins>
          </w:p>
          <w:p w14:paraId="470927B7" w14:textId="77777777" w:rsidR="009135EA" w:rsidRPr="003C3881" w:rsidRDefault="009135EA" w:rsidP="009135EA">
            <w:pPr>
              <w:rPr>
                <w:ins w:id="292" w:author="Ciochina Cristina/Ciochina Cristina(ＭＥＲＣＥ/MERCE-FRA/MERCE-FRA(CIS))" w:date="2021-01-26T14:40:00Z"/>
                <w:sz w:val="18"/>
                <w:szCs w:val="18"/>
                <w:lang w:val="en-US" w:eastAsia="ko-KR"/>
              </w:rPr>
            </w:pPr>
            <w:ins w:id="293"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294" w:author="Ciochina Cristina/Ciochina Cristina(ＭＥＲＣＥ/MERCE-FRA/MERCE-FRA(CIS))" w:date="2021-01-26T14:40:00Z"/>
                <w:sz w:val="22"/>
                <w:szCs w:val="22"/>
                <w:lang w:val="en-US"/>
              </w:rPr>
            </w:pPr>
          </w:p>
          <w:p w14:paraId="4814727B" w14:textId="130814C0" w:rsidR="009135EA" w:rsidRPr="005B129A" w:rsidRDefault="009135EA" w:rsidP="009135EA">
            <w:pPr>
              <w:rPr>
                <w:ins w:id="295" w:author="Ciochina Cristina/Ciochina Cristina(ＭＥＲＣＥ/MERCE-FRA/MERCE-FRA(CIS))" w:date="2021-01-26T14:40:00Z"/>
                <w:rFonts w:ascii="Calibri" w:eastAsiaTheme="minorEastAsia" w:hAnsi="Calibri" w:cs="Calibri"/>
                <w:sz w:val="18"/>
                <w:szCs w:val="18"/>
                <w:lang w:val="en-US" w:eastAsia="ko-KR"/>
              </w:rPr>
            </w:pPr>
            <w:ins w:id="296"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297" w:author="Ciochina Cristina/Ciochina Cristina(ＭＥＲＣＥ/MERCE-FRA/MERCE-FRA(CIS))" w:date="2021-01-26T14:40:00Z"/>
                <w:sz w:val="18"/>
                <w:szCs w:val="18"/>
                <w:lang w:val="en-US" w:eastAsia="zh-CN"/>
              </w:rPr>
            </w:pPr>
            <w:ins w:id="298"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9135EA" w:rsidRPr="003C3881" w:rsidRDefault="009135EA" w:rsidP="009135EA">
            <w:pPr>
              <w:rPr>
                <w:ins w:id="299" w:author="Ciochina Cristina/Ciochina Cristina(ＭＥＲＣＥ/MERCE-FRA/MERCE-FRA(CIS))" w:date="2021-01-26T14:40:00Z"/>
                <w:sz w:val="18"/>
                <w:szCs w:val="18"/>
                <w:lang w:val="en-US" w:eastAsia="zh-CN"/>
              </w:rPr>
            </w:pPr>
            <w:ins w:id="30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01" w:author="Ciochina Cristina/Ciochina Cristina(ＭＥＲＣＥ/MERCE-FRA/MERCE-FRA(CIS))" w:date="2021-01-26T14:40:00Z"/>
                <w:sz w:val="18"/>
                <w:szCs w:val="18"/>
                <w:lang w:val="en-US" w:eastAsia="zh-CN"/>
              </w:rPr>
            </w:pPr>
            <w:ins w:id="30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03"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04" w:author="Ciochina Cristina/Ciochina Cristina(ＭＥＲＣＥ/MERCE-FRA/MERCE-FRA(CIS))" w:date="2021-01-26T14:40:00Z"/>
                <w:sz w:val="18"/>
                <w:szCs w:val="18"/>
                <w:lang w:val="en-US" w:eastAsia="zh-CN"/>
              </w:rPr>
            </w:pPr>
            <w:ins w:id="305" w:author="Ciochina Cristina/Ciochina Cristina(ＭＥＲＣＥ/MERCE-FRA/MERCE-FRA(CIS))" w:date="2021-01-26T14:40:00Z">
              <w:r w:rsidRPr="003C3881">
                <w:rPr>
                  <w:sz w:val="18"/>
                  <w:szCs w:val="18"/>
                  <w:lang w:val="en-US" w:eastAsia="zh-CN"/>
                </w:rPr>
                <w:lastRenderedPageBreak/>
                <w:t>5% PRR gain in 420m. (comm range)</w:t>
              </w:r>
            </w:ins>
          </w:p>
          <w:p w14:paraId="66C99B96" w14:textId="77777777" w:rsidR="009135EA" w:rsidRPr="003C3881" w:rsidRDefault="009135EA" w:rsidP="009135EA">
            <w:pPr>
              <w:rPr>
                <w:ins w:id="306"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07" w:author="Ciochina Cristina/Ciochina Cristina(ＭＥＲＣＥ/MERCE-FRA/MERCE-FRA(CIS))" w:date="2021-01-26T14:40:00Z"/>
                <w:sz w:val="22"/>
                <w:szCs w:val="22"/>
                <w:lang w:val="en-US"/>
              </w:rPr>
            </w:pPr>
          </w:p>
          <w:p w14:paraId="68514C54" w14:textId="77777777" w:rsidR="009135EA" w:rsidRPr="003C3881" w:rsidRDefault="009135EA" w:rsidP="009135EA">
            <w:pPr>
              <w:rPr>
                <w:ins w:id="308" w:author="Ciochina Cristina/Ciochina Cristina(ＭＥＲＣＥ/MERCE-FRA/MERCE-FRA(CIS))" w:date="2021-01-26T14:40:00Z"/>
                <w:sz w:val="18"/>
                <w:szCs w:val="18"/>
                <w:lang w:val="en-US" w:eastAsia="zh-CN"/>
              </w:rPr>
            </w:pPr>
            <w:ins w:id="309"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10" w:author="Ciochina Cristina/Ciochina Cristina(ＭＥＲＣＥ/MERCE-FRA/MERCE-FRA(CIS))" w:date="2021-01-26T14:40:00Z"/>
                <w:sz w:val="18"/>
                <w:szCs w:val="18"/>
                <w:lang w:val="en-US" w:eastAsia="zh-CN"/>
              </w:rPr>
            </w:pPr>
            <w:ins w:id="31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12" w:author="Ciochina Cristina/Ciochina Cristina(ＭＥＲＣＥ/MERCE-FRA/MERCE-FRA(CIS))" w:date="2021-01-26T14:40:00Z"/>
                <w:sz w:val="18"/>
                <w:szCs w:val="18"/>
                <w:lang w:val="en-US" w:eastAsia="zh-CN"/>
              </w:rPr>
            </w:pPr>
            <w:ins w:id="313"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14" w:author="Ciochina Cristina/Ciochina Cristina(ＭＥＲＣＥ/MERCE-FRA/MERCE-FRA(CIS))" w:date="2021-01-26T14:40:00Z"/>
                <w:sz w:val="22"/>
                <w:szCs w:val="22"/>
                <w:lang w:val="en-US"/>
              </w:rPr>
            </w:pPr>
          </w:p>
          <w:p w14:paraId="5A4A8D73" w14:textId="77777777" w:rsidR="009135EA" w:rsidRPr="005B129A" w:rsidRDefault="009135EA" w:rsidP="009135EA">
            <w:pPr>
              <w:rPr>
                <w:ins w:id="315" w:author="Ciochina Cristina/Ciochina Cristina(ＭＥＲＣＥ/MERCE-FRA/MERCE-FRA(CIS))" w:date="2021-01-26T14:40:00Z"/>
                <w:sz w:val="18"/>
                <w:szCs w:val="18"/>
                <w:lang w:val="en-US" w:eastAsia="zh-CN"/>
              </w:rPr>
            </w:pPr>
            <w:ins w:id="316"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17" w:author="Ciochina Cristina/Ciochina Cristina(ＭＥＲＣＥ/MERCE-FRA/MERCE-FRA(CIS))" w:date="2021-01-26T14:40:00Z"/>
                <w:sz w:val="22"/>
                <w:szCs w:val="22"/>
                <w:lang w:val="en-US"/>
              </w:rPr>
            </w:pPr>
          </w:p>
          <w:p w14:paraId="11DF8663" w14:textId="77777777" w:rsidR="009135EA" w:rsidRPr="003C3881" w:rsidRDefault="009135EA" w:rsidP="009135EA">
            <w:pPr>
              <w:rPr>
                <w:ins w:id="318" w:author="Ciochina Cristina/Ciochina Cristina(ＭＥＲＣＥ/MERCE-FRA/MERCE-FRA(CIS))" w:date="2021-01-26T14:40:00Z"/>
                <w:lang w:val="en-US"/>
              </w:rPr>
            </w:pPr>
          </w:p>
          <w:p w14:paraId="47333F88" w14:textId="77777777" w:rsidR="009135EA" w:rsidRPr="003C3881" w:rsidRDefault="009135EA" w:rsidP="009135EA">
            <w:pPr>
              <w:rPr>
                <w:ins w:id="319" w:author="Ciochina Cristina/Ciochina Cristina(ＭＥＲＣＥ/MERCE-FRA/MERCE-FRA(CIS))" w:date="2021-01-26T14:40:00Z"/>
                <w:sz w:val="18"/>
                <w:szCs w:val="18"/>
                <w:lang w:val="en-US" w:eastAsia="zh-CN"/>
              </w:rPr>
            </w:pPr>
            <w:ins w:id="320"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321" w:author="Ciochina Cristina/Ciochina Cristina(ＭＥＲＣＥ/MERCE-FRA/MERCE-FRA(CIS))" w:date="2021-01-26T14:40:00Z"/>
                <w:sz w:val="18"/>
                <w:szCs w:val="18"/>
                <w:lang w:val="en-US" w:eastAsia="zh-CN"/>
              </w:rPr>
            </w:pPr>
            <w:ins w:id="32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323" w:author="Ciochina Cristina/Ciochina Cristina(ＭＥＲＣＥ/MERCE-FRA/MERCE-FRA(CIS))" w:date="2021-01-26T14:40:00Z"/>
                <w:sz w:val="18"/>
                <w:szCs w:val="18"/>
                <w:lang w:val="en-US" w:eastAsia="zh-CN"/>
              </w:rPr>
            </w:pPr>
            <w:ins w:id="324"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325" w:author="Ciochina Cristina/Ciochina Cristina(ＭＥＲＣＥ/MERCE-FRA/MERCE-FRA(CIS))" w:date="2021-01-26T14:40:00Z"/>
                <w:sz w:val="22"/>
                <w:szCs w:val="22"/>
                <w:lang w:val="en-US"/>
              </w:rPr>
            </w:pPr>
          </w:p>
          <w:p w14:paraId="66EDE4CD" w14:textId="77777777" w:rsidR="009135EA" w:rsidRPr="005B129A" w:rsidRDefault="009135EA" w:rsidP="009135EA">
            <w:pPr>
              <w:rPr>
                <w:ins w:id="326" w:author="Ciochina Cristina/Ciochina Cristina(ＭＥＲＣＥ/MERCE-FRA/MERCE-FRA(CIS))" w:date="2021-01-26T14:40:00Z"/>
                <w:sz w:val="18"/>
                <w:szCs w:val="18"/>
                <w:lang w:val="en-US" w:eastAsia="zh-CN"/>
              </w:rPr>
            </w:pPr>
            <w:ins w:id="327"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328"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29"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330" w:author="ZTE" w:date="2021-01-26T16:29:00Z"/>
                <w:rFonts w:ascii="Calibri" w:eastAsiaTheme="minorEastAsia" w:hAnsi="Calibri" w:cs="Calibri"/>
                <w:sz w:val="18"/>
                <w:szCs w:val="18"/>
                <w:lang w:eastAsia="ko-KR"/>
              </w:rPr>
            </w:pPr>
            <w:ins w:id="331"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332"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33"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34"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335" w:author="ZTE" w:date="2021-01-26T16:29:00Z"/>
                <w:rFonts w:ascii="Calibri" w:eastAsiaTheme="minorEastAsia" w:hAnsi="Calibri" w:cs="Calibri"/>
                <w:sz w:val="18"/>
                <w:szCs w:val="18"/>
                <w:lang w:eastAsia="ko-KR"/>
              </w:rPr>
            </w:pPr>
            <w:ins w:id="336"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337"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38"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 xml:space="preserve">When UE-A receives the trigger </w:t>
            </w:r>
            <w:r w:rsidRPr="00C37878">
              <w:rPr>
                <w:rFonts w:ascii="Calibri" w:eastAsiaTheme="minorEastAsia" w:hAnsi="Calibri" w:cs="Calibri"/>
                <w:sz w:val="18"/>
                <w:szCs w:val="18"/>
                <w:lang w:eastAsia="zh-CN"/>
              </w:rPr>
              <w:lastRenderedPageBreak/>
              <w:t>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15B77BE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1839C414" w14:textId="2D1D6AF1"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0DFE501"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 in 50m.</w:t>
            </w:r>
          </w:p>
          <w:p w14:paraId="367E901C" w14:textId="6BF887A4" w:rsidR="00BE4471" w:rsidRDefault="00BE4471" w:rsidP="00BE4471">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150m.</w:t>
            </w:r>
          </w:p>
          <w:p w14:paraId="385C2303" w14:textId="4B39761B"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2D54A1CE" w14:textId="7D70EC96" w:rsidR="00BE4471" w:rsidRPr="000229F0"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10m is extended at PRR=0.99.</w:t>
            </w:r>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4F66C77B"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2B5BD66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2D551D79"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 in 50m.</w:t>
            </w:r>
          </w:p>
          <w:p w14:paraId="2E1ED00A" w14:textId="2CFB9145" w:rsidR="00BE4471" w:rsidRDefault="00BE4471" w:rsidP="00BE4471">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150m.</w:t>
            </w:r>
          </w:p>
          <w:p w14:paraId="6F1FE187" w14:textId="599D117B"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1.2m is extended at PRR=0.95.</w:t>
            </w:r>
          </w:p>
          <w:p w14:paraId="4FEE0BD2" w14:textId="1E43825E"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5m is extended at PRR=0.99.</w:t>
            </w:r>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Grilledutableau"/>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339" w:author="Ricardo Blasco" w:date="2021-01-25T22:28:00Z">
              <w:r>
                <w:rPr>
                  <w:rFonts w:ascii="Calibri" w:eastAsia="MS Mincho" w:hAnsi="Calibri" w:cs="Calibri"/>
                  <w:sz w:val="22"/>
                  <w:lang w:eastAsia="ja-JP"/>
                </w:rPr>
                <w:t>Ericsson</w:t>
              </w:r>
            </w:ins>
          </w:p>
        </w:tc>
        <w:tc>
          <w:tcPr>
            <w:tcW w:w="7609" w:type="dxa"/>
          </w:tcPr>
          <w:p w14:paraId="2FE3C0FB" w14:textId="1FA2F502" w:rsidR="008D1F11" w:rsidRPr="00927B9A" w:rsidRDefault="00141D71" w:rsidP="00152702">
            <w:pPr>
              <w:rPr>
                <w:rFonts w:ascii="Calibri" w:eastAsia="MS Mincho" w:hAnsi="Calibri" w:cs="Calibri"/>
                <w:sz w:val="22"/>
                <w:lang w:eastAsia="ja-JP"/>
              </w:rPr>
            </w:pPr>
            <w:ins w:id="340"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341" w:author="Ricardo Blasco" w:date="2021-01-25T22:29:00Z">
              <w:r>
                <w:rPr>
                  <w:rFonts w:ascii="Calibri" w:eastAsia="MS Mincho" w:hAnsi="Calibri" w:cs="Calibri"/>
                  <w:sz w:val="22"/>
                  <w:lang w:eastAsia="ja-JP"/>
                </w:rPr>
                <w:t>we have included results at PRR=0.975 instead</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342"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343" w:author="Huan Wang, vivo" w:date="2021-01-26T16:05:00Z">
              <w:r>
                <w:rPr>
                  <w:rFonts w:ascii="Calibri" w:hAnsi="Calibri" w:cs="Calibri"/>
                  <w:sz w:val="22"/>
                  <w:lang w:eastAsia="zh-CN"/>
                </w:rPr>
                <w:t>S</w:t>
              </w:r>
            </w:ins>
            <w:ins w:id="344" w:author="Huan Wang, vivo" w:date="2021-01-26T16:06:00Z">
              <w:r>
                <w:rPr>
                  <w:rFonts w:ascii="Calibri" w:hAnsi="Calibri" w:cs="Calibri"/>
                  <w:sz w:val="22"/>
                  <w:lang w:eastAsia="zh-CN"/>
                </w:rPr>
                <w:t>ee correction above.</w:t>
              </w:r>
            </w:ins>
            <w:ins w:id="345"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346"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347"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348"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Paragraphedeliste"/>
              <w:numPr>
                <w:ilvl w:val="0"/>
                <w:numId w:val="33"/>
              </w:numPr>
              <w:spacing w:before="0" w:after="0" w:line="240" w:lineRule="auto"/>
              <w:rPr>
                <w:ins w:id="349" w:author="Zhang, Jian/张 健" w:date="2021-01-26T16:58:00Z"/>
                <w:rFonts w:ascii="Calibri" w:hAnsi="Calibri" w:cs="Calibri"/>
                <w:sz w:val="22"/>
                <w:lang w:eastAsia="zh-CN"/>
              </w:rPr>
            </w:pPr>
            <w:ins w:id="350"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Paragraphedeliste"/>
              <w:numPr>
                <w:ilvl w:val="0"/>
                <w:numId w:val="33"/>
              </w:numPr>
              <w:spacing w:before="0" w:after="0" w:line="240" w:lineRule="auto"/>
              <w:rPr>
                <w:ins w:id="351" w:author="Zhang, Jian/张 健" w:date="2021-01-26T16:59:00Z"/>
                <w:rFonts w:ascii="Calibri" w:hAnsi="Calibri" w:cs="Calibri"/>
                <w:sz w:val="22"/>
                <w:lang w:eastAsia="zh-CN"/>
              </w:rPr>
            </w:pPr>
            <w:ins w:id="352"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Paragraphedeliste"/>
              <w:numPr>
                <w:ilvl w:val="0"/>
                <w:numId w:val="33"/>
              </w:numPr>
              <w:spacing w:before="0" w:after="0" w:line="240" w:lineRule="auto"/>
              <w:rPr>
                <w:rFonts w:ascii="Calibri" w:hAnsi="Calibri" w:cs="Calibri"/>
                <w:sz w:val="22"/>
                <w:lang w:eastAsia="zh-CN"/>
              </w:rPr>
            </w:pPr>
            <w:ins w:id="353"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Paragraphedeliste"/>
        <w:widowControl/>
        <w:numPr>
          <w:ilvl w:val="0"/>
          <w:numId w:val="3"/>
        </w:numPr>
        <w:outlineLvl w:val="0"/>
        <w:rPr>
          <w:rFonts w:ascii="Calibri" w:hAnsi="Calibri" w:cs="Calibri"/>
          <w:b/>
          <w:sz w:val="28"/>
          <w:szCs w:val="28"/>
        </w:rPr>
      </w:pPr>
      <w:bookmarkStart w:id="354" w:name="_GoBack"/>
      <w:bookmarkEnd w:id="354"/>
      <w:r>
        <w:rPr>
          <w:rFonts w:ascii="Calibri" w:hAnsi="Calibri" w:cs="Calibri"/>
          <w:b/>
          <w:sz w:val="28"/>
          <w:szCs w:val="28"/>
        </w:rPr>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w:t>
      </w:r>
      <w:proofErr w:type="gramStart"/>
      <w:r>
        <w:rPr>
          <w:rFonts w:ascii="Calibri" w:eastAsiaTheme="minorEastAsia" w:hAnsi="Calibri" w:cs="Calibri"/>
          <w:sz w:val="21"/>
          <w:szCs w:val="21"/>
          <w:lang w:val="en-US" w:eastAsia="ko-KR"/>
        </w:rPr>
        <w:t>an</w:t>
      </w:r>
      <w:proofErr w:type="gramEnd"/>
      <w:r>
        <w:rPr>
          <w:rFonts w:ascii="Calibri" w:eastAsiaTheme="minorEastAsia" w:hAnsi="Calibri" w:cs="Calibri"/>
          <w:sz w:val="21"/>
          <w:szCs w:val="21"/>
          <w:lang w:val="en-US" w:eastAsia="ko-KR"/>
        </w:rPr>
        <w:t xml:space="preserve">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Paragraphedeliste"/>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w:t>
      </w:r>
      <w:proofErr w:type="gramStart"/>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roofErr w:type="gramEnd"/>
    </w:p>
    <w:p w14:paraId="2552A989" w14:textId="4323860D" w:rsidR="0050613B" w:rsidRPr="008846F5" w:rsidRDefault="0050613B" w:rsidP="00D833A6">
      <w:pPr>
        <w:pStyle w:val="Paragraphedeliste"/>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Paragraphedeliste"/>
        <w:numPr>
          <w:ilvl w:val="2"/>
          <w:numId w:val="32"/>
        </w:numPr>
        <w:spacing w:before="0" w:after="0" w:line="240" w:lineRule="auto"/>
        <w:rPr>
          <w:rFonts w:ascii="Calibri" w:eastAsiaTheme="minorEastAsia" w:hAnsi="Calibri" w:cs="Calibri"/>
          <w:i/>
          <w:sz w:val="21"/>
          <w:szCs w:val="21"/>
          <w:highlight w:val="yellow"/>
        </w:rPr>
      </w:pPr>
      <w:commentRangeStart w:id="355"/>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355"/>
      <w:r w:rsidR="00D8117C" w:rsidRPr="008846F5">
        <w:rPr>
          <w:rStyle w:val="Marquedecommentaire"/>
          <w:rFonts w:ascii="Batang" w:eastAsia="Batang" w:hAnsi="Batang"/>
          <w:highlight w:val="yellow"/>
        </w:rPr>
        <w:commentReference w:id="355"/>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Paragraphedeliste"/>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49C7B653" w:rsidR="00D833A6" w:rsidRPr="008846F5" w:rsidRDefault="0046521A" w:rsidP="0050613B">
      <w:pPr>
        <w:pStyle w:val="Paragraphedeliste"/>
        <w:numPr>
          <w:ilvl w:val="2"/>
          <w:numId w:val="32"/>
        </w:numPr>
        <w:spacing w:before="0" w:after="0" w:line="240" w:lineRule="auto"/>
        <w:rPr>
          <w:rFonts w:ascii="Calibri" w:eastAsiaTheme="minorEastAsia" w:hAnsi="Calibri" w:cs="Calibri"/>
          <w:i/>
          <w:sz w:val="21"/>
          <w:szCs w:val="21"/>
          <w:highlight w:val="yellow"/>
        </w:rPr>
      </w:pPr>
      <w:commentRangeStart w:id="356"/>
      <w:del w:id="357" w:author="Zhang, Jian/张 健" w:date="2021-01-26T16:59:00Z">
        <w:r w:rsidRPr="008846F5" w:rsidDel="0030022D">
          <w:rPr>
            <w:rFonts w:ascii="Calibri" w:eastAsiaTheme="minorEastAsia" w:hAnsi="Calibri" w:cs="Calibri"/>
            <w:i/>
            <w:sz w:val="21"/>
            <w:szCs w:val="21"/>
            <w:highlight w:val="yellow"/>
          </w:rPr>
          <w:delText xml:space="preserve">eight </w:delText>
        </w:r>
      </w:del>
      <w:ins w:id="358" w:author="Zhang, Jian/张 健" w:date="2021-01-26T16:59:00Z">
        <w:r w:rsidR="0030022D">
          <w:rPr>
            <w:rFonts w:ascii="Calibri" w:eastAsiaTheme="minorEastAsia" w:hAnsi="Calibri" w:cs="Calibri"/>
            <w:i/>
            <w:sz w:val="21"/>
            <w:szCs w:val="21"/>
            <w:highlight w:val="yellow"/>
          </w:rPr>
          <w:t>nine</w:t>
        </w:r>
        <w:r w:rsidR="0030022D" w:rsidRPr="008846F5">
          <w:rPr>
            <w:rFonts w:ascii="Calibri" w:eastAsiaTheme="minorEastAsia" w:hAnsi="Calibri" w:cs="Calibri"/>
            <w:i/>
            <w:sz w:val="21"/>
            <w:szCs w:val="21"/>
            <w:highlight w:val="yellow"/>
          </w:rPr>
          <w:t xml:space="preserve"> </w:t>
        </w:r>
      </w:ins>
      <w:r w:rsidRPr="008846F5">
        <w:rPr>
          <w:rFonts w:ascii="Calibri" w:eastAsiaTheme="minorEastAsia" w:hAnsi="Calibri" w:cs="Calibri"/>
          <w:i/>
          <w:sz w:val="21"/>
          <w:szCs w:val="21"/>
          <w:highlight w:val="yellow"/>
        </w:rPr>
        <w:t xml:space="preserve">companies </w:t>
      </w:r>
      <w:commentRangeEnd w:id="356"/>
      <w:r w:rsidR="00D8117C" w:rsidRPr="008846F5">
        <w:rPr>
          <w:rStyle w:val="Marquedecommentaire"/>
          <w:rFonts w:ascii="Batang" w:eastAsia="Batang" w:hAnsi="Batang"/>
          <w:highlight w:val="yellow"/>
        </w:rPr>
        <w:commentReference w:id="356"/>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is beneficial compared to Rel-16 Mode 2 RA</w:t>
      </w:r>
    </w:p>
    <w:p w14:paraId="7B502BE6" w14:textId="2D605CA0" w:rsidR="00D833A6" w:rsidRPr="008846F5" w:rsidRDefault="00D833A6" w:rsidP="0050613B">
      <w:pPr>
        <w:pStyle w:val="Paragraphedeliste"/>
        <w:numPr>
          <w:ilvl w:val="3"/>
          <w:numId w:val="32"/>
        </w:numPr>
        <w:spacing w:before="0" w:after="0" w:line="240" w:lineRule="auto"/>
        <w:rPr>
          <w:rFonts w:ascii="Calibri" w:eastAsiaTheme="minorEastAsia" w:hAnsi="Calibri" w:cs="Calibri"/>
          <w:i/>
          <w:sz w:val="21"/>
          <w:szCs w:val="21"/>
          <w:highlight w:val="yellow"/>
        </w:rPr>
      </w:pPr>
      <w:commentRangeStart w:id="359"/>
      <w:r w:rsidRPr="008846F5">
        <w:rPr>
          <w:rFonts w:ascii="Calibri" w:eastAsiaTheme="minorEastAsia" w:hAnsi="Calibri" w:cs="Calibri"/>
          <w:i/>
          <w:sz w:val="21"/>
          <w:szCs w:val="21"/>
          <w:highlight w:val="yellow"/>
        </w:rPr>
        <w:t xml:space="preserve">One company </w:t>
      </w:r>
      <w:commentRangeEnd w:id="359"/>
      <w:r w:rsidR="00721879" w:rsidRPr="008846F5">
        <w:rPr>
          <w:rStyle w:val="Marquedecommentaire"/>
          <w:rFonts w:ascii="Batang" w:eastAsia="Batang" w:hAnsi="Batang"/>
          <w:highlight w:val="yellow"/>
        </w:rPr>
        <w:commentReference w:id="359"/>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Paragraphedeliste"/>
        <w:numPr>
          <w:ilvl w:val="2"/>
          <w:numId w:val="32"/>
        </w:numPr>
        <w:spacing w:before="0" w:after="0" w:line="240" w:lineRule="auto"/>
        <w:rPr>
          <w:rFonts w:ascii="Calibri" w:eastAsiaTheme="minorEastAsia" w:hAnsi="Calibri" w:cs="Calibri"/>
          <w:i/>
          <w:sz w:val="21"/>
          <w:szCs w:val="21"/>
          <w:highlight w:val="yellow"/>
        </w:rPr>
      </w:pPr>
      <w:commentRangeStart w:id="360"/>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360"/>
      <w:r w:rsidR="00721879" w:rsidRPr="008846F5">
        <w:rPr>
          <w:rStyle w:val="Marquedecommentaire"/>
          <w:rFonts w:ascii="Batang" w:eastAsia="Batang" w:hAnsi="Batang"/>
          <w:highlight w:val="yellow"/>
        </w:rPr>
        <w:commentReference w:id="360"/>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Paragraphedeliste"/>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Paragraphedeliste"/>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Paragraphedeliste"/>
        <w:numPr>
          <w:ilvl w:val="2"/>
          <w:numId w:val="32"/>
        </w:numPr>
        <w:spacing w:before="0" w:after="0" w:line="240" w:lineRule="auto"/>
        <w:rPr>
          <w:rFonts w:ascii="Calibri" w:eastAsiaTheme="minorEastAsia" w:hAnsi="Calibri" w:cs="Calibri"/>
          <w:i/>
          <w:sz w:val="21"/>
          <w:szCs w:val="21"/>
          <w:highlight w:val="yellow"/>
        </w:rPr>
      </w:pPr>
      <w:commentRangeStart w:id="361"/>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361"/>
      <w:r w:rsidR="00721879" w:rsidRPr="008846F5">
        <w:rPr>
          <w:rStyle w:val="Marquedecommentaire"/>
          <w:rFonts w:ascii="Batang" w:eastAsia="Batang" w:hAnsi="Batang"/>
          <w:highlight w:val="yellow"/>
        </w:rPr>
        <w:commentReference w:id="361"/>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 xml:space="preserve">is </w:t>
      </w:r>
      <w:proofErr w:type="gramStart"/>
      <w:r w:rsidR="00D833A6" w:rsidRPr="008846F5">
        <w:rPr>
          <w:rFonts w:ascii="Calibri" w:eastAsiaTheme="minorEastAsia" w:hAnsi="Calibri" w:cs="Calibri"/>
          <w:i/>
          <w:sz w:val="21"/>
          <w:szCs w:val="21"/>
          <w:highlight w:val="yellow"/>
        </w:rPr>
        <w:t>beneficial  compared</w:t>
      </w:r>
      <w:proofErr w:type="gramEnd"/>
      <w:r w:rsidR="00D833A6" w:rsidRPr="008846F5">
        <w:rPr>
          <w:rFonts w:ascii="Calibri" w:eastAsiaTheme="minorEastAsia" w:hAnsi="Calibri" w:cs="Calibri"/>
          <w:i/>
          <w:sz w:val="21"/>
          <w:szCs w:val="21"/>
          <w:highlight w:val="yellow"/>
        </w:rPr>
        <w:t xml:space="preserve"> to Rel-16 Mode 2 RA</w:t>
      </w:r>
    </w:p>
    <w:p w14:paraId="7EEC199C" w14:textId="175EB685" w:rsidR="00D833A6" w:rsidRPr="008846F5" w:rsidRDefault="0050613B" w:rsidP="0050613B">
      <w:pPr>
        <w:pStyle w:val="Paragraphedeliste"/>
        <w:numPr>
          <w:ilvl w:val="3"/>
          <w:numId w:val="32"/>
        </w:numPr>
        <w:spacing w:before="0" w:after="0" w:line="240" w:lineRule="auto"/>
        <w:rPr>
          <w:rFonts w:ascii="Calibri" w:eastAsiaTheme="minorEastAsia" w:hAnsi="Calibri" w:cs="Calibri"/>
          <w:i/>
          <w:sz w:val="21"/>
          <w:szCs w:val="21"/>
          <w:highlight w:val="yellow"/>
        </w:rPr>
      </w:pPr>
      <w:commentRangeStart w:id="362"/>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362"/>
      <w:r w:rsidR="00057E6A" w:rsidRPr="008846F5">
        <w:rPr>
          <w:rStyle w:val="Marquedecommentaire"/>
          <w:rFonts w:ascii="Batang" w:eastAsia="Batang" w:hAnsi="Batang"/>
          <w:highlight w:val="yellow"/>
        </w:rPr>
        <w:commentReference w:id="362"/>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Paragraphedeliste"/>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7E8E08C1" w14:textId="2B65B75C" w:rsidR="0050613B" w:rsidRPr="008846F5" w:rsidRDefault="0050613B" w:rsidP="0050613B">
      <w:pPr>
        <w:pStyle w:val="Paragraphedeliste"/>
        <w:numPr>
          <w:ilvl w:val="2"/>
          <w:numId w:val="32"/>
        </w:numPr>
        <w:spacing w:before="0" w:after="0" w:line="240" w:lineRule="auto"/>
        <w:rPr>
          <w:rFonts w:ascii="Calibri" w:eastAsiaTheme="minorEastAsia" w:hAnsi="Calibri" w:cs="Calibri"/>
          <w:i/>
          <w:sz w:val="21"/>
          <w:szCs w:val="21"/>
          <w:highlight w:val="yellow"/>
        </w:rPr>
      </w:pPr>
      <w:commentRangeStart w:id="363"/>
      <w:r w:rsidRPr="008846F5">
        <w:rPr>
          <w:rFonts w:ascii="Calibri" w:eastAsiaTheme="minorEastAsia" w:hAnsi="Calibri" w:cs="Calibri"/>
          <w:i/>
          <w:sz w:val="21"/>
          <w:szCs w:val="21"/>
          <w:highlight w:val="yellow"/>
        </w:rPr>
        <w:t xml:space="preserve">one company </w:t>
      </w:r>
      <w:commentRangeEnd w:id="363"/>
      <w:r w:rsidR="00057E6A" w:rsidRPr="008846F5">
        <w:rPr>
          <w:rStyle w:val="Marquedecommentaire"/>
          <w:rFonts w:ascii="Batang" w:eastAsia="Batang" w:hAnsi="Batang"/>
          <w:highlight w:val="yellow"/>
        </w:rPr>
        <w:commentReference w:id="363"/>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w:t>
      </w:r>
      <w:proofErr w:type="gramStart"/>
      <w:r w:rsidRPr="008846F5">
        <w:rPr>
          <w:rFonts w:ascii="Calibri" w:eastAsiaTheme="minorEastAsia" w:hAnsi="Calibri" w:cs="Calibri"/>
          <w:i/>
          <w:sz w:val="21"/>
          <w:szCs w:val="21"/>
          <w:highlight w:val="yellow"/>
        </w:rPr>
        <w:t>beneficial  compared</w:t>
      </w:r>
      <w:proofErr w:type="gramEnd"/>
      <w:r w:rsidRPr="008846F5">
        <w:rPr>
          <w:rFonts w:ascii="Calibri" w:eastAsiaTheme="minorEastAsia" w:hAnsi="Calibri" w:cs="Calibri"/>
          <w:i/>
          <w:sz w:val="21"/>
          <w:szCs w:val="21"/>
          <w:highlight w:val="yellow"/>
        </w:rPr>
        <w:t xml:space="preserve">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 xml:space="preserve">conflict in previous transmission </w:t>
      </w:r>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Grilledutableau"/>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 xml:space="preserve">From this perspective, type A is good scheme only </w:t>
            </w:r>
            <w:r w:rsidR="00237B2E">
              <w:rPr>
                <w:rFonts w:ascii="Calibri" w:eastAsia="MS Mincho" w:hAnsi="Calibri" w:cs="Calibri"/>
                <w:sz w:val="22"/>
                <w:lang w:eastAsia="ja-JP"/>
              </w:rPr>
              <w:lastRenderedPageBreak/>
              <w:t>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in order to discuss evaluation results </w:t>
            </w:r>
            <w:proofErr w:type="gramStart"/>
            <w:r w:rsidR="00E04E1D">
              <w:rPr>
                <w:rFonts w:ascii="Calibri" w:eastAsiaTheme="minorEastAsia" w:hAnsi="Calibri" w:cs="Calibri"/>
                <w:sz w:val="22"/>
                <w:lang w:eastAsia="ko-KR"/>
              </w:rPr>
              <w:t>and also</w:t>
            </w:r>
            <w:proofErr w:type="gramEnd"/>
            <w:r w:rsidR="00E04E1D">
              <w:rPr>
                <w:rFonts w:ascii="Calibri" w:eastAsiaTheme="minorEastAsia" w:hAnsi="Calibri" w:cs="Calibri"/>
                <w:sz w:val="22"/>
                <w:lang w:eastAsia="ko-KR"/>
              </w:rPr>
              <w:t xml:space="preserve">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lastRenderedPageBreak/>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Paragraphedeliste"/>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Paragraphedeliste"/>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Paragraphedeliste"/>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364"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Paragraphedeliste"/>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365"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366"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the parameters related to TX packet of UE-B [7]</w:t>
      </w:r>
    </w:p>
    <w:p w14:paraId="02D01490" w14:textId="393443F2" w:rsidR="00205978" w:rsidRPr="00C12116" w:rsidRDefault="00205978"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Paragraphedeliste"/>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184158A4" w:rsidR="00F90DAD" w:rsidRPr="00C12116" w:rsidRDefault="00F90DAD"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1DF2420E" w:rsidR="00F90DAD" w:rsidRPr="00C12116" w:rsidRDefault="00476E7B"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Paragraphedeliste"/>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Paragraphedeliste"/>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367"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368"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369"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370"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371"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Paragraphedeliste"/>
        <w:widowControl/>
        <w:numPr>
          <w:ilvl w:val="2"/>
          <w:numId w:val="31"/>
        </w:numPr>
        <w:spacing w:before="0" w:after="0" w:line="240" w:lineRule="auto"/>
        <w:rPr>
          <w:del w:id="372" w:author="ZTE" w:date="2021-01-26T16:32:00Z"/>
          <w:rFonts w:ascii="Calibri" w:hAnsi="Calibri" w:cs="Calibri"/>
          <w:sz w:val="21"/>
          <w:szCs w:val="21"/>
        </w:rPr>
      </w:pPr>
      <w:del w:id="373"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Paragraphedeliste"/>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Paragraphedeliste"/>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Paragraphedeliste"/>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Paragraphedeliste"/>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 xml:space="preserve">Views on resource allocation enhancements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communication</w:t>
      </w:r>
      <w:r w:rsidRPr="00C12116">
        <w:rPr>
          <w:rFonts w:ascii="Calibri" w:hAnsi="Calibri" w:cs="Calibri"/>
          <w:sz w:val="21"/>
          <w:szCs w:val="21"/>
        </w:rPr>
        <w:tab/>
        <w:t>FUTUREWEI</w:t>
      </w:r>
    </w:p>
    <w:p w14:paraId="3BB11478"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 xml:space="preserve">Inter-UE coordination in mode 2 of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OPPO</w:t>
      </w:r>
    </w:p>
    <w:p w14:paraId="136B0834"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 xml:space="preserve">Inter-UE coordination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 xml:space="preserve">Huawei, </w:t>
      </w:r>
      <w:proofErr w:type="spellStart"/>
      <w:r w:rsidRPr="00C12116">
        <w:rPr>
          <w:rFonts w:ascii="Calibri" w:hAnsi="Calibri" w:cs="Calibri"/>
          <w:sz w:val="21"/>
          <w:szCs w:val="21"/>
        </w:rPr>
        <w:t>HiSilicon</w:t>
      </w:r>
      <w:proofErr w:type="spellEnd"/>
    </w:p>
    <w:p w14:paraId="0C2666BF"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 xml:space="preserve">Inter-UE coordination in mode 2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 xml:space="preserve">On feasibility and benefits of inter-UE coordination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design</w:t>
      </w:r>
      <w:r w:rsidRPr="00C12116">
        <w:rPr>
          <w:rFonts w:ascii="Calibri" w:hAnsi="Calibri" w:cs="Calibri"/>
          <w:sz w:val="21"/>
          <w:szCs w:val="21"/>
        </w:rPr>
        <w:tab/>
        <w:t>Intel Corporation</w:t>
      </w:r>
    </w:p>
    <w:p w14:paraId="6B0EF287" w14:textId="37BC1120"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 xml:space="preserve">Mode 2 enhancements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Panasonic Corporation</w:t>
      </w:r>
    </w:p>
    <w:p w14:paraId="5AB1499C"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 xml:space="preserve">Discussion on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Paragraphedeliste"/>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Paragraphedeliste"/>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5" w:author="LG Electronics" w:date="2021-01-25T14:19:00Z" w:initials="LG_v2">
    <w:p w14:paraId="4B300E78" w14:textId="70D6BC01" w:rsidR="000F74FD" w:rsidRDefault="000F74FD">
      <w:pPr>
        <w:pStyle w:val="Commentaire"/>
      </w:pPr>
      <w:r>
        <w:rPr>
          <w:rStyle w:val="Marquedecommentaire"/>
        </w:rPr>
        <w:annotationRef/>
      </w:r>
      <w:r>
        <w:rPr>
          <w:rFonts w:eastAsiaTheme="minorEastAsia"/>
        </w:rPr>
        <w:t>[Huawei, R1-2100206]</w:t>
      </w:r>
    </w:p>
  </w:comment>
  <w:comment w:id="356" w:author="LG Electronics" w:date="2021-01-25T14:19:00Z" w:initials="LG_v2">
    <w:p w14:paraId="37196806" w14:textId="378D4221" w:rsidR="000F74FD" w:rsidRDefault="000F74FD">
      <w:pPr>
        <w:pStyle w:val="Commentaire"/>
      </w:pPr>
      <w:r>
        <w:rPr>
          <w:rStyle w:val="Marquedecommentair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359" w:author="LG Electronics" w:date="2021-01-25T14:31:00Z" w:initials="LG_v2">
    <w:p w14:paraId="0ED7ED7D" w14:textId="412ECF91" w:rsidR="000F74FD" w:rsidRDefault="000F74FD">
      <w:pPr>
        <w:pStyle w:val="Commentaire"/>
      </w:pPr>
      <w:r>
        <w:rPr>
          <w:rStyle w:val="Marquedecommentaire"/>
        </w:rPr>
        <w:annotationRef/>
      </w:r>
      <w:r>
        <w:rPr>
          <w:rFonts w:eastAsiaTheme="minorEastAsia"/>
        </w:rPr>
        <w:t>[vivo, R1-2100467]</w:t>
      </w:r>
    </w:p>
  </w:comment>
  <w:comment w:id="360" w:author="LG Electronics" w:date="2021-01-25T14:31:00Z" w:initials="LG_v2">
    <w:p w14:paraId="48F99961" w14:textId="5121731A" w:rsidR="000F74FD" w:rsidRPr="00721879" w:rsidRDefault="000F74FD">
      <w:pPr>
        <w:pStyle w:val="Commentaire"/>
      </w:pPr>
      <w:r>
        <w:rPr>
          <w:rStyle w:val="Marquedecommentaire"/>
        </w:rPr>
        <w:annotationRef/>
      </w:r>
      <w:r>
        <w:rPr>
          <w:rFonts w:eastAsiaTheme="minorEastAsia"/>
        </w:rPr>
        <w:t>[Intel, R1-2100673] [CATT, R1-2100352] [Fujitsu, R1-2100746]</w:t>
      </w:r>
    </w:p>
  </w:comment>
  <w:comment w:id="361" w:author="LG Electronics" w:date="2021-01-25T14:31:00Z" w:initials="LG_v2">
    <w:p w14:paraId="31400104" w14:textId="2756058E" w:rsidR="000F74FD" w:rsidRPr="00721879" w:rsidRDefault="000F74FD">
      <w:pPr>
        <w:pStyle w:val="Commentaire"/>
      </w:pPr>
      <w:r>
        <w:rPr>
          <w:rStyle w:val="Marquedecommentaire"/>
        </w:rPr>
        <w:annotationRef/>
      </w:r>
      <w:r>
        <w:rPr>
          <w:rFonts w:eastAsiaTheme="minorEastAsia"/>
        </w:rPr>
        <w:t>[Intel, R1-2100673] [Fujitsu, R1-2100746] [Qualcomm, R1-2101486] [Ericsson, R1-2101804] [MediaTek, R1-2100606]</w:t>
      </w:r>
    </w:p>
  </w:comment>
  <w:comment w:id="362" w:author="LG Electronics" w:date="2021-01-25T14:30:00Z" w:initials="LG_v2">
    <w:p w14:paraId="0BC86EC1" w14:textId="1024A2FF" w:rsidR="000F74FD" w:rsidRDefault="000F74FD">
      <w:pPr>
        <w:pStyle w:val="Commentaire"/>
      </w:pPr>
      <w:r>
        <w:rPr>
          <w:rStyle w:val="Marquedecommentaire"/>
        </w:rPr>
        <w:annotationRef/>
      </w:r>
      <w:r>
        <w:rPr>
          <w:rFonts w:eastAsiaTheme="minorEastAsia"/>
        </w:rPr>
        <w:t>[Intel, R1-2100673]</w:t>
      </w:r>
    </w:p>
  </w:comment>
  <w:comment w:id="363" w:author="LG Electronics" w:date="2021-01-25T14:30:00Z" w:initials="LG_v2">
    <w:p w14:paraId="3C7F7EC2" w14:textId="688DDD96" w:rsidR="000F74FD" w:rsidRDefault="000F74FD">
      <w:pPr>
        <w:pStyle w:val="Commentaire"/>
      </w:pPr>
      <w:r>
        <w:rPr>
          <w:rStyle w:val="Marquedecommentaire"/>
        </w:rPr>
        <w:annotationRef/>
      </w:r>
      <w:r>
        <w:rPr>
          <w:rFonts w:eastAsiaTheme="minorEastAsia"/>
        </w:rPr>
        <w:t>[Ericsson, R1-2101804]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A450E" w14:textId="77777777" w:rsidR="00580CEE" w:rsidRDefault="00580CEE">
      <w:r>
        <w:separator/>
      </w:r>
    </w:p>
  </w:endnote>
  <w:endnote w:type="continuationSeparator" w:id="0">
    <w:p w14:paraId="726F5A5A" w14:textId="77777777" w:rsidR="00580CEE" w:rsidRDefault="0058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3EE" w14:textId="77777777" w:rsidR="000F74FD" w:rsidRDefault="000F74FD">
    <w:pPr>
      <w:pStyle w:val="Pieddepage"/>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23938C8" w:rsidR="000F74FD" w:rsidRDefault="000F74FD">
                          <w:pPr>
                            <w:pStyle w:val="Pieddepage"/>
                          </w:pPr>
                          <w:r>
                            <w:fldChar w:fldCharType="begin"/>
                          </w:r>
                          <w:r>
                            <w:instrText>PAGE</w:instrText>
                          </w:r>
                          <w:r>
                            <w:fldChar w:fldCharType="separate"/>
                          </w:r>
                          <w:r w:rsidR="00981F2C">
                            <w:rPr>
                              <w:noProof/>
                            </w:rPr>
                            <w:t>16</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23938C8" w:rsidR="000F74FD" w:rsidRDefault="000F74FD">
                    <w:pPr>
                      <w:pStyle w:val="Footer"/>
                    </w:pPr>
                    <w:r>
                      <w:fldChar w:fldCharType="begin"/>
                    </w:r>
                    <w:r>
                      <w:instrText>PAGE</w:instrText>
                    </w:r>
                    <w:r>
                      <w:fldChar w:fldCharType="separate"/>
                    </w:r>
                    <w:r w:rsidR="00981F2C">
                      <w:rPr>
                        <w:noProof/>
                      </w:rPr>
                      <w:t>16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A3E41" w14:textId="77777777" w:rsidR="00580CEE" w:rsidRDefault="00580CEE">
      <w:r>
        <w:separator/>
      </w:r>
    </w:p>
  </w:footnote>
  <w:footnote w:type="continuationSeparator" w:id="0">
    <w:p w14:paraId="2F623D55" w14:textId="77777777" w:rsidR="00580CEE" w:rsidRDefault="00580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8"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9"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3"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2"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4"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7"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Titre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Titre5"/>
      <w:lvlText w:val="%3.%5"/>
      <w:lvlJc w:val="left"/>
      <w:pPr>
        <w:tabs>
          <w:tab w:val="num" w:pos="1008"/>
        </w:tabs>
        <w:ind w:left="1008" w:hanging="1008"/>
      </w:pPr>
    </w:lvl>
    <w:lvl w:ilvl="5">
      <w:start w:val="1"/>
      <w:numFmt w:val="decimal"/>
      <w:pStyle w:val="Titre6"/>
      <w:lvlText w:val="%3.%5.%6"/>
      <w:lvlJc w:val="left"/>
      <w:pPr>
        <w:tabs>
          <w:tab w:val="num" w:pos="1152"/>
        </w:tabs>
        <w:ind w:left="1152" w:hanging="1152"/>
      </w:pPr>
    </w:lvl>
    <w:lvl w:ilvl="6">
      <w:start w:val="1"/>
      <w:numFmt w:val="decimal"/>
      <w:pStyle w:val="Titre7"/>
      <w:lvlText w:val="%3.%5.%6.%7"/>
      <w:lvlJc w:val="left"/>
      <w:pPr>
        <w:tabs>
          <w:tab w:val="num" w:pos="1296"/>
        </w:tabs>
        <w:ind w:left="1296" w:hanging="1296"/>
      </w:pPr>
    </w:lvl>
    <w:lvl w:ilvl="7">
      <w:start w:val="1"/>
      <w:numFmt w:val="decimal"/>
      <w:pStyle w:val="Titre8"/>
      <w:lvlText w:val="%3.%5.%6.%7.%8"/>
      <w:lvlJc w:val="left"/>
      <w:pPr>
        <w:tabs>
          <w:tab w:val="num" w:pos="1440"/>
        </w:tabs>
        <w:ind w:left="1440" w:hanging="1440"/>
      </w:pPr>
    </w:lvl>
    <w:lvl w:ilvl="8">
      <w:start w:val="1"/>
      <w:numFmt w:val="decimal"/>
      <w:pStyle w:val="Titre9"/>
      <w:lvlText w:val="%3.%5.%6.%7.%8.%9"/>
      <w:lvlJc w:val="left"/>
      <w:pPr>
        <w:tabs>
          <w:tab w:val="num" w:pos="1584"/>
        </w:tabs>
        <w:ind w:left="1584" w:hanging="1584"/>
      </w:pPr>
    </w:lvl>
  </w:abstractNum>
  <w:abstractNum w:abstractNumId="29"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0"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28"/>
  </w:num>
  <w:num w:numId="2">
    <w:abstractNumId w:val="14"/>
  </w:num>
  <w:num w:numId="3">
    <w:abstractNumId w:val="21"/>
  </w:num>
  <w:num w:numId="4">
    <w:abstractNumId w:val="3"/>
  </w:num>
  <w:num w:numId="5">
    <w:abstractNumId w:val="24"/>
  </w:num>
  <w:num w:numId="6">
    <w:abstractNumId w:val="22"/>
  </w:num>
  <w:num w:numId="7">
    <w:abstractNumId w:val="2"/>
  </w:num>
  <w:num w:numId="8">
    <w:abstractNumId w:val="15"/>
  </w:num>
  <w:num w:numId="9">
    <w:abstractNumId w:val="11"/>
  </w:num>
  <w:num w:numId="10">
    <w:abstractNumId w:val="16"/>
  </w:num>
  <w:num w:numId="11">
    <w:abstractNumId w:val="18"/>
  </w:num>
  <w:num w:numId="12">
    <w:abstractNumId w:val="4"/>
  </w:num>
  <w:num w:numId="13">
    <w:abstractNumId w:val="29"/>
  </w:num>
  <w:num w:numId="14">
    <w:abstractNumId w:val="5"/>
  </w:num>
  <w:num w:numId="15">
    <w:abstractNumId w:val="9"/>
  </w:num>
  <w:num w:numId="16">
    <w:abstractNumId w:val="8"/>
  </w:num>
  <w:num w:numId="17">
    <w:abstractNumId w:val="6"/>
  </w:num>
  <w:num w:numId="18">
    <w:abstractNumId w:val="25"/>
  </w:num>
  <w:num w:numId="19">
    <w:abstractNumId w:val="23"/>
  </w:num>
  <w:num w:numId="20">
    <w:abstractNumId w:val="13"/>
  </w:num>
  <w:num w:numId="21">
    <w:abstractNumId w:val="10"/>
  </w:num>
  <w:num w:numId="22">
    <w:abstractNumId w:val="19"/>
  </w:num>
  <w:num w:numId="23">
    <w:abstractNumId w:val="26"/>
  </w:num>
  <w:num w:numId="24">
    <w:abstractNumId w:val="7"/>
  </w:num>
  <w:num w:numId="25">
    <w:abstractNumId w:val="31"/>
  </w:num>
  <w:num w:numId="26">
    <w:abstractNumId w:val="17"/>
  </w:num>
  <w:num w:numId="27">
    <w:abstractNumId w:val="12"/>
  </w:num>
  <w:num w:numId="28">
    <w:abstractNumId w:val="12"/>
  </w:num>
  <w:num w:numId="29">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0"/>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Ciochina Cristina/Ciochina Cristina(ＭＥＲＣＥ/MERCE-FRA/MERCE-FRA(CIS))">
    <w15:presenceInfo w15:providerId="AD" w15:userId="S::VT69484@melgit.com::26716222-9d2b-4cb2-be50-092dbf2dd5a1"/>
  </w15:person>
  <w15:person w15:author="Zhang, Jian/张 健">
    <w15:presenceInfo w15:providerId="AD" w15:userId="S-1-5-21-12408792-3978507794-1530591092-9670"/>
  </w15:person>
  <w15:person w15:author="ZTE">
    <w15:presenceInfo w15:providerId="None" w15:userId="ZTE"/>
  </w15:person>
  <w15:person w15:author="Huan Wang, vivo">
    <w15:presenceInfo w15:providerId="None" w15:userId="Huan Wang, vivo"/>
  </w15:person>
  <w15:person w15:author="Ricardo Blasco">
    <w15:presenceInfo w15:providerId="AD" w15:userId="S::ricardo.blasco@ericsson.com::d821bd00-8bde-4570-828e-fe8618e87089"/>
  </w15:person>
  <w15:person w15:author="LG Electronics">
    <w15:presenceInfo w15:providerId="None" w15:userId="LG Electronics"/>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proofState w:spelling="clean" w:grammar="clean"/>
  <w:trackRevisions/>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7050"/>
    <w:rsid w:val="00011FF6"/>
    <w:rsid w:val="0001309C"/>
    <w:rsid w:val="00015F56"/>
    <w:rsid w:val="00016D2A"/>
    <w:rsid w:val="000229F0"/>
    <w:rsid w:val="00034C83"/>
    <w:rsid w:val="00050FFF"/>
    <w:rsid w:val="0005591B"/>
    <w:rsid w:val="00057837"/>
    <w:rsid w:val="00057E6A"/>
    <w:rsid w:val="00072B55"/>
    <w:rsid w:val="000769F3"/>
    <w:rsid w:val="000773A0"/>
    <w:rsid w:val="0008009F"/>
    <w:rsid w:val="00084469"/>
    <w:rsid w:val="000847C9"/>
    <w:rsid w:val="00086477"/>
    <w:rsid w:val="00094648"/>
    <w:rsid w:val="00095F3B"/>
    <w:rsid w:val="000967F5"/>
    <w:rsid w:val="000A053D"/>
    <w:rsid w:val="000A601F"/>
    <w:rsid w:val="000B5CAC"/>
    <w:rsid w:val="000D3300"/>
    <w:rsid w:val="000D4779"/>
    <w:rsid w:val="000D7A2B"/>
    <w:rsid w:val="000E1A48"/>
    <w:rsid w:val="000F0980"/>
    <w:rsid w:val="000F0BC8"/>
    <w:rsid w:val="000F74FD"/>
    <w:rsid w:val="00132F9A"/>
    <w:rsid w:val="00137702"/>
    <w:rsid w:val="00140E2E"/>
    <w:rsid w:val="00141D71"/>
    <w:rsid w:val="00150432"/>
    <w:rsid w:val="001506F4"/>
    <w:rsid w:val="00152702"/>
    <w:rsid w:val="0016128F"/>
    <w:rsid w:val="00162A89"/>
    <w:rsid w:val="00171F2B"/>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E12DD"/>
    <w:rsid w:val="001E7BE5"/>
    <w:rsid w:val="001F2AF5"/>
    <w:rsid w:val="001F7E2E"/>
    <w:rsid w:val="002018C6"/>
    <w:rsid w:val="00204D1F"/>
    <w:rsid w:val="00205978"/>
    <w:rsid w:val="00207B6B"/>
    <w:rsid w:val="00215A01"/>
    <w:rsid w:val="002221BE"/>
    <w:rsid w:val="00233FCB"/>
    <w:rsid w:val="00237B2E"/>
    <w:rsid w:val="002536C5"/>
    <w:rsid w:val="002607A2"/>
    <w:rsid w:val="002663D5"/>
    <w:rsid w:val="00273ABA"/>
    <w:rsid w:val="00277EBA"/>
    <w:rsid w:val="002801BF"/>
    <w:rsid w:val="00281113"/>
    <w:rsid w:val="00283EBD"/>
    <w:rsid w:val="00296E5C"/>
    <w:rsid w:val="00297DCD"/>
    <w:rsid w:val="002A2875"/>
    <w:rsid w:val="002B0A07"/>
    <w:rsid w:val="002B3698"/>
    <w:rsid w:val="002B4DCB"/>
    <w:rsid w:val="002C0256"/>
    <w:rsid w:val="002C1A31"/>
    <w:rsid w:val="002C47E6"/>
    <w:rsid w:val="002C4A75"/>
    <w:rsid w:val="002C549D"/>
    <w:rsid w:val="002D78FF"/>
    <w:rsid w:val="002E1537"/>
    <w:rsid w:val="002F4AC8"/>
    <w:rsid w:val="002F7222"/>
    <w:rsid w:val="002F7CDE"/>
    <w:rsid w:val="0030022D"/>
    <w:rsid w:val="003041E9"/>
    <w:rsid w:val="003156ED"/>
    <w:rsid w:val="003367BE"/>
    <w:rsid w:val="00353DE1"/>
    <w:rsid w:val="00362F9B"/>
    <w:rsid w:val="0036457F"/>
    <w:rsid w:val="00372BB2"/>
    <w:rsid w:val="00374AD2"/>
    <w:rsid w:val="00390203"/>
    <w:rsid w:val="0039367F"/>
    <w:rsid w:val="0039504B"/>
    <w:rsid w:val="003A35B9"/>
    <w:rsid w:val="003A5385"/>
    <w:rsid w:val="003B15DB"/>
    <w:rsid w:val="003B194A"/>
    <w:rsid w:val="003B6F91"/>
    <w:rsid w:val="003C03DC"/>
    <w:rsid w:val="003C07AE"/>
    <w:rsid w:val="003D6CBC"/>
    <w:rsid w:val="003F09A2"/>
    <w:rsid w:val="004020CC"/>
    <w:rsid w:val="00405304"/>
    <w:rsid w:val="00405C59"/>
    <w:rsid w:val="00421CA6"/>
    <w:rsid w:val="00435AAF"/>
    <w:rsid w:val="004436B9"/>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D3A78"/>
    <w:rsid w:val="004E162C"/>
    <w:rsid w:val="004E1E90"/>
    <w:rsid w:val="004F06E0"/>
    <w:rsid w:val="004F0874"/>
    <w:rsid w:val="0050613B"/>
    <w:rsid w:val="00520BE9"/>
    <w:rsid w:val="005232C7"/>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6772"/>
    <w:rsid w:val="00567A22"/>
    <w:rsid w:val="0057139D"/>
    <w:rsid w:val="005738D3"/>
    <w:rsid w:val="00580CEE"/>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84668"/>
    <w:rsid w:val="00685E63"/>
    <w:rsid w:val="006862CC"/>
    <w:rsid w:val="00687412"/>
    <w:rsid w:val="0068775C"/>
    <w:rsid w:val="00694F16"/>
    <w:rsid w:val="0069650F"/>
    <w:rsid w:val="006B340D"/>
    <w:rsid w:val="006B4692"/>
    <w:rsid w:val="006B78F7"/>
    <w:rsid w:val="006C619A"/>
    <w:rsid w:val="006D0366"/>
    <w:rsid w:val="006D4FA7"/>
    <w:rsid w:val="006F22A3"/>
    <w:rsid w:val="006F25E8"/>
    <w:rsid w:val="007073DD"/>
    <w:rsid w:val="00721879"/>
    <w:rsid w:val="007250E4"/>
    <w:rsid w:val="0073535C"/>
    <w:rsid w:val="00743808"/>
    <w:rsid w:val="007661B0"/>
    <w:rsid w:val="00767389"/>
    <w:rsid w:val="00773353"/>
    <w:rsid w:val="00773F43"/>
    <w:rsid w:val="00781CD6"/>
    <w:rsid w:val="00781F08"/>
    <w:rsid w:val="00783F5E"/>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72FE"/>
    <w:rsid w:val="00820249"/>
    <w:rsid w:val="0082472F"/>
    <w:rsid w:val="00825F45"/>
    <w:rsid w:val="008260DA"/>
    <w:rsid w:val="00842960"/>
    <w:rsid w:val="00851D84"/>
    <w:rsid w:val="0087152A"/>
    <w:rsid w:val="00882BA9"/>
    <w:rsid w:val="00883B90"/>
    <w:rsid w:val="008846F5"/>
    <w:rsid w:val="00887F9B"/>
    <w:rsid w:val="00890902"/>
    <w:rsid w:val="00896C07"/>
    <w:rsid w:val="008A31A9"/>
    <w:rsid w:val="008C2CD7"/>
    <w:rsid w:val="008C5EC5"/>
    <w:rsid w:val="008D1F11"/>
    <w:rsid w:val="008D48FF"/>
    <w:rsid w:val="008D7BB3"/>
    <w:rsid w:val="008E3BE0"/>
    <w:rsid w:val="008E6023"/>
    <w:rsid w:val="008E6DF7"/>
    <w:rsid w:val="008F4E03"/>
    <w:rsid w:val="00900524"/>
    <w:rsid w:val="00907A35"/>
    <w:rsid w:val="009135EA"/>
    <w:rsid w:val="00926571"/>
    <w:rsid w:val="009353F3"/>
    <w:rsid w:val="00935B65"/>
    <w:rsid w:val="00952FD0"/>
    <w:rsid w:val="00962A81"/>
    <w:rsid w:val="00965537"/>
    <w:rsid w:val="00966C22"/>
    <w:rsid w:val="00981F2C"/>
    <w:rsid w:val="00993744"/>
    <w:rsid w:val="009A2FB6"/>
    <w:rsid w:val="009A341A"/>
    <w:rsid w:val="009B701D"/>
    <w:rsid w:val="009C15BA"/>
    <w:rsid w:val="009C2CD3"/>
    <w:rsid w:val="009C65B5"/>
    <w:rsid w:val="009D7E5E"/>
    <w:rsid w:val="009E0A59"/>
    <w:rsid w:val="009E12C2"/>
    <w:rsid w:val="009E31E0"/>
    <w:rsid w:val="009E57D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90F92"/>
    <w:rsid w:val="00A925CF"/>
    <w:rsid w:val="00A9574A"/>
    <w:rsid w:val="00AA23A1"/>
    <w:rsid w:val="00AB3876"/>
    <w:rsid w:val="00AB4ACE"/>
    <w:rsid w:val="00AC0749"/>
    <w:rsid w:val="00AC349D"/>
    <w:rsid w:val="00AC7D20"/>
    <w:rsid w:val="00AD466C"/>
    <w:rsid w:val="00AD6B0E"/>
    <w:rsid w:val="00AE0050"/>
    <w:rsid w:val="00AE34F1"/>
    <w:rsid w:val="00AF59E8"/>
    <w:rsid w:val="00AF6AC5"/>
    <w:rsid w:val="00B01480"/>
    <w:rsid w:val="00B050F6"/>
    <w:rsid w:val="00B16A39"/>
    <w:rsid w:val="00B2426C"/>
    <w:rsid w:val="00B24DB8"/>
    <w:rsid w:val="00B27A3F"/>
    <w:rsid w:val="00B27D8D"/>
    <w:rsid w:val="00B30226"/>
    <w:rsid w:val="00B30823"/>
    <w:rsid w:val="00B30CC7"/>
    <w:rsid w:val="00B31486"/>
    <w:rsid w:val="00B347A9"/>
    <w:rsid w:val="00B3506C"/>
    <w:rsid w:val="00B35242"/>
    <w:rsid w:val="00B47229"/>
    <w:rsid w:val="00B5105A"/>
    <w:rsid w:val="00B60E38"/>
    <w:rsid w:val="00B610A5"/>
    <w:rsid w:val="00B652C5"/>
    <w:rsid w:val="00B84589"/>
    <w:rsid w:val="00B84D00"/>
    <w:rsid w:val="00BA3457"/>
    <w:rsid w:val="00BB47A7"/>
    <w:rsid w:val="00BC7B45"/>
    <w:rsid w:val="00BD0900"/>
    <w:rsid w:val="00BE3AF0"/>
    <w:rsid w:val="00BE4471"/>
    <w:rsid w:val="00BF06A2"/>
    <w:rsid w:val="00C12116"/>
    <w:rsid w:val="00C23E5C"/>
    <w:rsid w:val="00C243E0"/>
    <w:rsid w:val="00C260AB"/>
    <w:rsid w:val="00C36758"/>
    <w:rsid w:val="00C37275"/>
    <w:rsid w:val="00C37878"/>
    <w:rsid w:val="00C42F7C"/>
    <w:rsid w:val="00C446CC"/>
    <w:rsid w:val="00C45340"/>
    <w:rsid w:val="00C519A8"/>
    <w:rsid w:val="00C65A08"/>
    <w:rsid w:val="00C75ABE"/>
    <w:rsid w:val="00C80C8F"/>
    <w:rsid w:val="00C850D7"/>
    <w:rsid w:val="00C914EC"/>
    <w:rsid w:val="00C950CA"/>
    <w:rsid w:val="00CA08BA"/>
    <w:rsid w:val="00CA37A0"/>
    <w:rsid w:val="00CA439E"/>
    <w:rsid w:val="00CA6354"/>
    <w:rsid w:val="00CA699F"/>
    <w:rsid w:val="00CB0D91"/>
    <w:rsid w:val="00CB2B87"/>
    <w:rsid w:val="00CB6FB2"/>
    <w:rsid w:val="00CC0BC4"/>
    <w:rsid w:val="00CC0EDB"/>
    <w:rsid w:val="00CC1119"/>
    <w:rsid w:val="00CC15C7"/>
    <w:rsid w:val="00CC2806"/>
    <w:rsid w:val="00CD5B0A"/>
    <w:rsid w:val="00CE0A90"/>
    <w:rsid w:val="00D11C0A"/>
    <w:rsid w:val="00D16A58"/>
    <w:rsid w:val="00D20516"/>
    <w:rsid w:val="00D22567"/>
    <w:rsid w:val="00D2651A"/>
    <w:rsid w:val="00D27187"/>
    <w:rsid w:val="00D37C09"/>
    <w:rsid w:val="00D50BF5"/>
    <w:rsid w:val="00D5703F"/>
    <w:rsid w:val="00D6050C"/>
    <w:rsid w:val="00D6603E"/>
    <w:rsid w:val="00D66336"/>
    <w:rsid w:val="00D66761"/>
    <w:rsid w:val="00D7239E"/>
    <w:rsid w:val="00D760DE"/>
    <w:rsid w:val="00D8117C"/>
    <w:rsid w:val="00D833A6"/>
    <w:rsid w:val="00D8358B"/>
    <w:rsid w:val="00D836B6"/>
    <w:rsid w:val="00D8759F"/>
    <w:rsid w:val="00D94C85"/>
    <w:rsid w:val="00DB0375"/>
    <w:rsid w:val="00DC3D27"/>
    <w:rsid w:val="00DE3593"/>
    <w:rsid w:val="00DE4D8D"/>
    <w:rsid w:val="00DF1BD7"/>
    <w:rsid w:val="00DF3E3B"/>
    <w:rsid w:val="00E009D3"/>
    <w:rsid w:val="00E04E1D"/>
    <w:rsid w:val="00E11DCF"/>
    <w:rsid w:val="00E21C38"/>
    <w:rsid w:val="00E229F8"/>
    <w:rsid w:val="00E25D7B"/>
    <w:rsid w:val="00E3120D"/>
    <w:rsid w:val="00E343E6"/>
    <w:rsid w:val="00E42573"/>
    <w:rsid w:val="00E52317"/>
    <w:rsid w:val="00E63C3E"/>
    <w:rsid w:val="00E653F1"/>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07929"/>
    <w:rsid w:val="00F144CC"/>
    <w:rsid w:val="00F1597B"/>
    <w:rsid w:val="00F17893"/>
    <w:rsid w:val="00F209F1"/>
    <w:rsid w:val="00F21D17"/>
    <w:rsid w:val="00F22497"/>
    <w:rsid w:val="00F311F4"/>
    <w:rsid w:val="00F364DD"/>
    <w:rsid w:val="00F36A12"/>
    <w:rsid w:val="00F36C9E"/>
    <w:rsid w:val="00F37636"/>
    <w:rsid w:val="00F4003B"/>
    <w:rsid w:val="00F456A6"/>
    <w:rsid w:val="00F45D39"/>
    <w:rsid w:val="00F61450"/>
    <w:rsid w:val="00F64CC1"/>
    <w:rsid w:val="00F70860"/>
    <w:rsid w:val="00F73C3B"/>
    <w:rsid w:val="00F80490"/>
    <w:rsid w:val="00F82D98"/>
    <w:rsid w:val="00F90DAD"/>
    <w:rsid w:val="00F93D8B"/>
    <w:rsid w:val="00FA0469"/>
    <w:rsid w:val="00FA6474"/>
    <w:rsid w:val="00FA6E6A"/>
    <w:rsid w:val="00FB09B6"/>
    <w:rsid w:val="00FB5637"/>
    <w:rsid w:val="00FB6B10"/>
    <w:rsid w:val="00FC5B4C"/>
    <w:rsid w:val="00FC6787"/>
    <w:rsid w:val="00FD107C"/>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Titre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Titre2">
    <w:name w:val="heading 2"/>
    <w:basedOn w:val="Titre1"/>
    <w:qFormat/>
    <w:rsid w:val="00BC5E23"/>
    <w:pPr>
      <w:spacing w:before="180"/>
      <w:outlineLvl w:val="1"/>
    </w:pPr>
    <w:rPr>
      <w:sz w:val="32"/>
    </w:rPr>
  </w:style>
  <w:style w:type="paragraph" w:styleId="Titre3">
    <w:name w:val="heading 3"/>
    <w:basedOn w:val="Titre2"/>
    <w:qFormat/>
    <w:rsid w:val="00BC5E23"/>
    <w:pPr>
      <w:numPr>
        <w:ilvl w:val="2"/>
        <w:numId w:val="1"/>
      </w:numPr>
      <w:spacing w:before="120"/>
      <w:outlineLvl w:val="2"/>
    </w:pPr>
    <w:rPr>
      <w:sz w:val="28"/>
    </w:rPr>
  </w:style>
  <w:style w:type="paragraph" w:styleId="Titre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Titre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Titre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Titre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Titre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Titre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BC5E23"/>
    <w:rPr>
      <w:b/>
      <w:bCs/>
    </w:rPr>
  </w:style>
  <w:style w:type="character" w:styleId="Numrodepage">
    <w:name w:val="page number"/>
    <w:basedOn w:val="Policepardfau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Marquedecommentair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Appelnotedebasdep">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Lienhypertextesuivivisit">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Policepardfaut"/>
    <w:qFormat/>
    <w:rsid w:val="00DD3633"/>
  </w:style>
  <w:style w:type="character" w:styleId="Textedelespacerserv">
    <w:name w:val="Placeholder Text"/>
    <w:basedOn w:val="Policepardfaut"/>
    <w:uiPriority w:val="99"/>
    <w:semiHidden/>
    <w:qFormat/>
    <w:rsid w:val="002F73CD"/>
    <w:rPr>
      <w:color w:val="808080"/>
    </w:rPr>
  </w:style>
  <w:style w:type="character" w:styleId="Accentuation">
    <w:name w:val="Emphasis"/>
    <w:basedOn w:val="Policepardfau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Corpsdetexte"/>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Corpsdetexte">
    <w:name w:val="Body Text"/>
    <w:basedOn w:val="Normal"/>
    <w:rsid w:val="00BC5E23"/>
    <w:pPr>
      <w:overflowPunct/>
      <w:autoSpaceDE/>
      <w:autoSpaceDN/>
      <w:adjustRightInd/>
      <w:spacing w:after="0"/>
      <w:jc w:val="both"/>
    </w:pPr>
    <w:rPr>
      <w:rFonts w:eastAsia="Batang"/>
      <w:sz w:val="22"/>
      <w:lang w:val="en-US" w:eastAsia="ko-KR"/>
    </w:rPr>
  </w:style>
  <w:style w:type="paragraph" w:styleId="Liste">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Lgende">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Textedebulles">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Pieddepage">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epuces">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Explorateurdedocuments">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En-tte">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aire">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Objetducommentaire">
    <w:name w:val="annotation subject"/>
    <w:basedOn w:val="Commentaire"/>
    <w:semiHidden/>
    <w:qFormat/>
    <w:rsid w:val="001D3007"/>
    <w:rPr>
      <w:b/>
      <w:bCs/>
    </w:rPr>
  </w:style>
  <w:style w:type="paragraph" w:styleId="Notedebasdepage">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Titre1"/>
    <w:autoRedefine/>
    <w:qFormat/>
    <w:rsid w:val="005E1295"/>
    <w:pPr>
      <w:keepLines w:val="0"/>
      <w:tabs>
        <w:tab w:val="left" w:pos="360"/>
      </w:tabs>
      <w:spacing w:after="120"/>
      <w:ind w:left="357" w:hanging="357"/>
      <w:jc w:val="both"/>
      <w:textAlignment w:val="auto"/>
    </w:pPr>
    <w:rPr>
      <w:b/>
      <w:sz w:val="24"/>
      <w:lang w:val="en-US"/>
    </w:rPr>
  </w:style>
  <w:style w:type="paragraph" w:styleId="Paragraphedeliste">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ParagraphedelisteC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vision">
    <w:name w:val="Revision"/>
    <w:uiPriority w:val="99"/>
    <w:semiHidden/>
    <w:qFormat/>
    <w:rsid w:val="00B2249B"/>
    <w:rPr>
      <w:rFonts w:ascii="Batang" w:hAnsi="Batang"/>
      <w:szCs w:val="24"/>
    </w:rPr>
  </w:style>
  <w:style w:type="paragraph" w:customStyle="1" w:styleId="B10">
    <w:name w:val="B1"/>
    <w:basedOn w:val="Liste"/>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Corpsdetexte"/>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epuces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Grilledutableau">
    <w:name w:val="Table Grid"/>
    <w:basedOn w:val="Tableau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aragraphedelisteCar">
    <w:name w:val="Paragraphe de liste Car"/>
    <w:aliases w:val="- Bullets Car,Lista1 Car,?? ?? Car,????? Car,???? Car,列出段落1 Car,中等深浅网格 1 - 着色 21 Car,¥¡¡¡¡ì¬º¥¹¥È¶ÎÂä Car,ÁÐ³ö¶ÎÂä Car,列表段落1 Car,—ño’i—Ž Car,¥ê¥¹¥È¶ÎÂä Car,1st level - Bullet List Paragraph Car,Lettre d'introduction Car,목록단락 Car"/>
    <w:link w:val="Paragraphedeliste"/>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D4D41-B1F8-4E7F-ABDD-229FCEED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7129</Words>
  <Characters>39212</Characters>
  <Application>Microsoft Office Word</Application>
  <DocSecurity>0</DocSecurity>
  <Lines>326</Lines>
  <Paragraphs>92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46249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Ciochina Cristina/Ciochina Cristina(ＭＥＲＣＥ/MERCE-FRA/MERCE-FRA(CIS))</cp:lastModifiedBy>
  <cp:revision>3</cp:revision>
  <cp:lastPrinted>2020-08-28T15:11:00Z</cp:lastPrinted>
  <dcterms:created xsi:type="dcterms:W3CDTF">2021-01-26T13:32:00Z</dcterms:created>
  <dcterms:modified xsi:type="dcterms:W3CDTF">2021-01-26T13:41:00Z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0x0101004257954231A76C44B0D04C9AEE4292A8</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ies>
</file>