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PRR loss is observed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[1-4.</w:t>
      </w: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3D7EAF9E" w14:textId="77777777" w:rsidR="00547049" w:rsidRPr="00A81E15" w:rsidRDefault="00547049" w:rsidP="00547049">
      <w:pPr>
        <w:numPr>
          <w:ilvl w:val="4"/>
          <w:numId w:val="30"/>
        </w:numPr>
        <w:overflowPunct/>
        <w:adjustRightInd/>
        <w:spacing w:after="0"/>
        <w:jc w:val="both"/>
        <w:rPr>
          <w:ins w:id="11" w:author="Author" w:date="2021-01-26T09:48:00Z"/>
          <w:rFonts w:ascii="Calibri" w:hAnsi="Calibri" w:cs="Calibri"/>
          <w:sz w:val="21"/>
          <w:szCs w:val="21"/>
          <w:lang w:eastAsia="ko-KR"/>
        </w:rPr>
      </w:pPr>
      <w:ins w:id="12"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13" w:author="Author" w:date="2021-01-26T09:48:00Z"/>
          <w:rFonts w:ascii="Calibri" w:hAnsi="Calibri" w:cs="Calibri"/>
          <w:sz w:val="21"/>
          <w:szCs w:val="21"/>
          <w:lang w:eastAsia="ko-KR"/>
        </w:rPr>
      </w:pPr>
      <w:ins w:id="14" w:author="Author" w:date="2021-01-26T09:48:00Z">
        <w:r>
          <w:rPr>
            <w:rFonts w:ascii="Calibri" w:hAnsi="Calibri" w:cs="Calibri"/>
            <w:sz w:val="21"/>
            <w:szCs w:val="21"/>
            <w:lang w:eastAsia="ko-KR"/>
          </w:rPr>
          <w:t xml:space="preserve">No latency and no signalling overhead (genie-aided </w:t>
        </w:r>
        <w:proofErr w:type="spellStart"/>
        <w:r>
          <w:rPr>
            <w:rFonts w:ascii="Calibri" w:hAnsi="Calibri" w:cs="Calibri"/>
            <w:sz w:val="21"/>
            <w:szCs w:val="21"/>
            <w:lang w:eastAsia="ko-KR"/>
          </w:rPr>
          <w:t>modeling</w:t>
        </w:r>
        <w:proofErr w:type="spellEnd"/>
        <w:r>
          <w:rPr>
            <w:rFonts w:ascii="Calibri" w:hAnsi="Calibri" w:cs="Calibri"/>
            <w:sz w:val="21"/>
            <w:szCs w:val="21"/>
            <w:lang w:eastAsia="ko-KR"/>
          </w:rPr>
          <w:t>)</w:t>
        </w:r>
      </w:ins>
    </w:p>
    <w:p w14:paraId="42EA3506" w14:textId="77777777" w:rsidR="00547049" w:rsidRPr="007C183D" w:rsidRDefault="00547049" w:rsidP="00547049">
      <w:pPr>
        <w:numPr>
          <w:ilvl w:val="4"/>
          <w:numId w:val="30"/>
        </w:numPr>
        <w:overflowPunct/>
        <w:adjustRightInd/>
        <w:spacing w:after="0"/>
        <w:jc w:val="both"/>
        <w:rPr>
          <w:ins w:id="15" w:author="Author" w:date="2021-01-26T09:48:00Z"/>
          <w:rFonts w:ascii="Calibri" w:hAnsi="Calibri" w:cs="Calibri"/>
          <w:sz w:val="21"/>
          <w:szCs w:val="21"/>
          <w:lang w:eastAsia="ko-KR"/>
        </w:rPr>
      </w:pPr>
      <w:ins w:id="16"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17" w:author="Author" w:date="2021-01-26T09:48:00Z"/>
          <w:rFonts w:ascii="Calibri" w:hAnsi="Calibri" w:cs="Calibri"/>
          <w:sz w:val="21"/>
          <w:szCs w:val="21"/>
          <w:lang w:eastAsia="ko-KR"/>
        </w:rPr>
      </w:pPr>
      <w:ins w:id="18"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1" w:author="Author" w:date="2021-01-26T09:48:00Z"/>
          <w:rFonts w:ascii="Calibri" w:hAnsi="Calibri" w:cs="Calibri"/>
          <w:sz w:val="21"/>
          <w:szCs w:val="21"/>
          <w:lang w:eastAsia="ko-KR"/>
        </w:rPr>
      </w:pPr>
      <w:del w:id="22"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50m is extended 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50m is extended in highway scenario at PRR=0.95.</w:t>
      </w:r>
    </w:p>
    <w:p w14:paraId="190B54F6" w14:textId="473821D3"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0.2% PRR gain is observed in </w:t>
      </w:r>
      <w:r w:rsidR="000E1A48">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w:t>
      </w:r>
      <w:r w:rsidR="000E1A48">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 xml:space="preserve">0m </w:t>
      </w:r>
      <w:r w:rsidR="001F7E2E"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Qualcomm</w:t>
      </w:r>
      <w:r w:rsidR="001F7E2E"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R1-2101486]</w:t>
      </w:r>
      <w:r w:rsidRPr="00C12116">
        <w:rPr>
          <w:rFonts w:ascii="Calibri" w:eastAsiaTheme="minorEastAsia" w:hAnsi="Calibri" w:cs="Calibri"/>
          <w:sz w:val="21"/>
          <w:szCs w:val="21"/>
          <w:lang w:eastAsia="ko-KR"/>
        </w:rPr>
        <w:t xml:space="preserve">. </w:t>
      </w:r>
    </w:p>
    <w:p w14:paraId="62C713B8"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1.2m is extended in highway scenario at PRR=0.95.</w:t>
      </w:r>
    </w:p>
    <w:p w14:paraId="0A4C5616"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PRR=0.99.</w:t>
      </w:r>
    </w:p>
    <w:p w14:paraId="41D29C82"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47CAF56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no latency and signalling of transmitting and processing coordination information</w:t>
      </w:r>
    </w:p>
    <w:p w14:paraId="50344F06" w14:textId="76A5E760"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2.6% PRR gain is observed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007BA94E" w14:textId="690818A2"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[0.4-1.</w:t>
      </w: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23" w:author="Author" w:date="2021-01-26T09:49:00Z">
        <w:r w:rsidR="00547049">
          <w:rPr>
            <w:rFonts w:ascii="Calibri" w:eastAsiaTheme="minorEastAsia" w:hAnsi="Calibri" w:cs="Calibri"/>
            <w:sz w:val="21"/>
            <w:szCs w:val="21"/>
            <w:lang w:eastAsia="ko-KR"/>
          </w:rPr>
          <w:t xml:space="preserve"> (aperiodic traffic</w:t>
        </w:r>
      </w:ins>
      <w:ins w:id="24" w:author="Author" w:date="2021-01-26T09:50:00Z">
        <w:r w:rsidR="00547049">
          <w:rPr>
            <w:rFonts w:ascii="Calibri" w:eastAsiaTheme="minorEastAsia" w:hAnsi="Calibri" w:cs="Calibri"/>
            <w:sz w:val="21"/>
            <w:szCs w:val="21"/>
            <w:lang w:eastAsia="ko-KR"/>
          </w:rPr>
          <w:t xml:space="preserve"> only</w:t>
        </w:r>
      </w:ins>
      <w:ins w:id="25"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155C3DAB"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 PRR gain is observed in urban scenario for periodic groupcast traffic at 100m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207DCE33"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urban scenario for aperiodic groupcast traffic at 150m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1B65A1C8" w14:textId="69DA1CC8" w:rsidR="000E1A48" w:rsidRPr="00C12116" w:rsidRDefault="000E1A48" w:rsidP="000E1A48">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w:t>
      </w:r>
      <w:r>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50m [Qualcomm, R1-2101486].</w:t>
      </w:r>
    </w:p>
    <w:p w14:paraId="24FC3F8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7C1E485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PRR=0.99.</w:t>
      </w:r>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w:t>
      </w:r>
      <w:proofErr w:type="gramStart"/>
      <w:r w:rsidR="006641E8" w:rsidRPr="00C12116">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w:t>
      </w:r>
      <w:r w:rsidR="006641E8" w:rsidRPr="00C12116">
        <w:rPr>
          <w:rFonts w:ascii="Calibri" w:eastAsiaTheme="minorEastAsia" w:hAnsi="Calibri" w:cs="Calibri"/>
          <w:sz w:val="21"/>
          <w:szCs w:val="21"/>
          <w:lang w:eastAsia="ko-KR"/>
        </w:rPr>
        <w:t>%</w:t>
      </w:r>
      <w:proofErr w:type="gramEnd"/>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lastRenderedPageBreak/>
        <w:t>Coverage of 25m is extended in highway scenario at PRR=0.95.</w:t>
      </w:r>
    </w:p>
    <w:p w14:paraId="6D719D63" w14:textId="2535D979"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1AEE21D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2B0DCA48"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77777777" w:rsidR="009A341A" w:rsidRPr="00C12116" w:rsidRDefault="009A341A"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7AED2F97" w14:textId="77777777" w:rsidR="00FC5B4C" w:rsidRPr="00FC5B4C" w:rsidRDefault="00FC5B4C" w:rsidP="00FC5B4C"/>
    <w:tbl>
      <w:tblPr>
        <w:tblStyle w:val="aff0"/>
        <w:tblW w:w="9913" w:type="dxa"/>
        <w:tblLook w:val="04A0" w:firstRow="1" w:lastRow="0" w:firstColumn="1" w:lastColumn="0" w:noHBand="0" w:noVBand="1"/>
      </w:tblPr>
      <w:tblGrid>
        <w:gridCol w:w="1018"/>
        <w:gridCol w:w="1077"/>
        <w:gridCol w:w="1154"/>
        <w:gridCol w:w="1193"/>
        <w:gridCol w:w="1361"/>
        <w:gridCol w:w="1153"/>
        <w:gridCol w:w="1698"/>
        <w:gridCol w:w="1511"/>
      </w:tblGrid>
      <w:tr w:rsidR="002C0256" w:rsidRPr="00725B32" w14:paraId="6151DB80" w14:textId="77777777" w:rsidTr="00D760DE">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104"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86"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228"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1352"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D760DE">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104"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86"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228"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352"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D760DE">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104"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w:t>
            </w:r>
            <w:r>
              <w:rPr>
                <w:rFonts w:ascii="Calibri" w:eastAsiaTheme="minorEastAsia" w:hAnsi="Calibri" w:cs="Calibri"/>
                <w:sz w:val="18"/>
                <w:szCs w:val="18"/>
                <w:lang w:eastAsia="ko-KR"/>
              </w:rPr>
              <w:lastRenderedPageBreak/>
              <w:t xml:space="preserve">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w:t>
            </w:r>
            <w:r>
              <w:rPr>
                <w:rFonts w:ascii="Calibri" w:eastAsiaTheme="minorEastAsia" w:hAnsi="Calibri" w:cs="Calibri"/>
                <w:sz w:val="18"/>
                <w:szCs w:val="18"/>
                <w:lang w:eastAsia="ko-KR"/>
              </w:rPr>
              <w:lastRenderedPageBreak/>
              <w:t>by UE-A’s sensing and exclusion procedure.</w:t>
            </w:r>
          </w:p>
        </w:tc>
        <w:tc>
          <w:tcPr>
            <w:tcW w:w="1352"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lastRenderedPageBreak/>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D760DE">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104"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86"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D760DE">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104"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86"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352"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D760DE">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104"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26"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27"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86"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352"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D760DE">
        <w:trPr>
          <w:ins w:id="28" w:author="Huan Wang, vivo" w:date="2021-01-26T15:52:00Z"/>
        </w:trPr>
        <w:tc>
          <w:tcPr>
            <w:tcW w:w="1018" w:type="dxa"/>
          </w:tcPr>
          <w:p w14:paraId="565B79CE" w14:textId="2A960F1A" w:rsidR="00086477" w:rsidRDefault="00086477" w:rsidP="00965537">
            <w:pPr>
              <w:rPr>
                <w:ins w:id="29" w:author="Huan Wang, vivo" w:date="2021-01-26T15:52:00Z"/>
                <w:rFonts w:ascii="Calibri" w:eastAsiaTheme="minorEastAsia" w:hAnsi="Calibri" w:cs="Calibri" w:hint="eastAsia"/>
                <w:sz w:val="18"/>
                <w:szCs w:val="18"/>
                <w:lang w:eastAsia="ko-KR"/>
              </w:rPr>
            </w:pPr>
            <w:ins w:id="30"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104" w:type="dxa"/>
          </w:tcPr>
          <w:p w14:paraId="0E5CBCAA" w14:textId="4EDE5F89" w:rsidR="00086477" w:rsidRDefault="00086477" w:rsidP="00965537">
            <w:pPr>
              <w:rPr>
                <w:ins w:id="31" w:author="Huan Wang, vivo" w:date="2021-01-26T15:52:00Z"/>
                <w:rFonts w:ascii="Calibri" w:eastAsiaTheme="minorEastAsia" w:hAnsi="Calibri" w:cs="Calibri" w:hint="eastAsia"/>
                <w:sz w:val="18"/>
                <w:szCs w:val="18"/>
                <w:lang w:eastAsia="ko-KR"/>
              </w:rPr>
            </w:pPr>
            <w:ins w:id="32" w:author="Huan Wang, vivo" w:date="2021-01-26T15:52:00Z">
              <w:r>
                <w:rPr>
                  <w:rFonts w:ascii="Calibri" w:hAnsi="Calibri" w:cs="Calibri"/>
                  <w:sz w:val="18"/>
                  <w:szCs w:val="18"/>
                  <w:lang w:eastAsia="zh-CN"/>
                </w:rPr>
                <w:t xml:space="preserve">Unicast, Urban, </w:t>
              </w:r>
            </w:ins>
            <w:ins w:id="33" w:author="Huan Wang, vivo" w:date="2021-01-26T15:59:00Z">
              <w:r w:rsidR="000A601F">
                <w:rPr>
                  <w:rFonts w:ascii="Calibri" w:hAnsi="Calibri" w:cs="Calibri"/>
                  <w:sz w:val="18"/>
                  <w:szCs w:val="18"/>
                  <w:lang w:eastAsia="zh-CN"/>
                </w:rPr>
                <w:t xml:space="preserve">Aperiodic and </w:t>
              </w:r>
            </w:ins>
            <w:ins w:id="34" w:author="Huan Wang, vivo" w:date="2021-01-26T15:52:00Z">
              <w:r>
                <w:rPr>
                  <w:rFonts w:ascii="Calibri" w:hAnsi="Calibri" w:cs="Calibri"/>
                  <w:sz w:val="18"/>
                  <w:szCs w:val="18"/>
                  <w:lang w:eastAsia="zh-CN"/>
                </w:rPr>
                <w:t>Periodic (</w:t>
              </w:r>
            </w:ins>
            <w:ins w:id="35" w:author="Huan Wang, vivo" w:date="2021-01-26T15:59:00Z">
              <w:r w:rsidR="000A601F">
                <w:rPr>
                  <w:rFonts w:ascii="Calibri" w:hAnsi="Calibri" w:cs="Calibri"/>
                  <w:sz w:val="18"/>
                  <w:szCs w:val="18"/>
                  <w:lang w:eastAsia="zh-CN"/>
                </w:rPr>
                <w:t xml:space="preserve">UUA and </w:t>
              </w:r>
            </w:ins>
            <w:ins w:id="36" w:author="Huan Wang, vivo" w:date="2021-01-26T15:52:00Z">
              <w:r>
                <w:rPr>
                  <w:rFonts w:ascii="Calibri" w:hAnsi="Calibri" w:cs="Calibri"/>
                  <w:sz w:val="18"/>
                  <w:szCs w:val="18"/>
                  <w:lang w:eastAsia="zh-CN"/>
                </w:rPr>
                <w:t>UUP)</w:t>
              </w:r>
            </w:ins>
          </w:p>
        </w:tc>
        <w:tc>
          <w:tcPr>
            <w:tcW w:w="1186" w:type="dxa"/>
          </w:tcPr>
          <w:p w14:paraId="16BE7DA8" w14:textId="33A21C24" w:rsidR="00086477" w:rsidRDefault="00281113" w:rsidP="00281113">
            <w:pPr>
              <w:rPr>
                <w:ins w:id="37" w:author="Huan Wang, vivo" w:date="2021-01-26T15:52:00Z"/>
                <w:rFonts w:ascii="Calibri" w:eastAsiaTheme="minorEastAsia" w:hAnsi="Calibri" w:cs="Calibri" w:hint="eastAsia"/>
                <w:sz w:val="18"/>
                <w:szCs w:val="18"/>
                <w:lang w:eastAsia="ko-KR"/>
              </w:rPr>
            </w:pPr>
            <w:ins w:id="38" w:author="Huan Wang, vivo" w:date="2021-01-26T15:55:00Z">
              <w:r>
                <w:rPr>
                  <w:rFonts w:ascii="Calibri" w:eastAsiaTheme="minorEastAsia" w:hAnsi="Calibri" w:cs="Calibri" w:hint="eastAsia"/>
                  <w:sz w:val="18"/>
                  <w:szCs w:val="18"/>
                  <w:lang w:eastAsia="ko-KR"/>
                </w:rPr>
                <w:t>UE-A is receiver of UE-B.</w:t>
              </w:r>
            </w:ins>
          </w:p>
        </w:tc>
        <w:tc>
          <w:tcPr>
            <w:tcW w:w="1228" w:type="dxa"/>
          </w:tcPr>
          <w:p w14:paraId="24E75CD7" w14:textId="509CFF13" w:rsidR="00086477" w:rsidRPr="00E343E6" w:rsidRDefault="00086477" w:rsidP="00965537">
            <w:pPr>
              <w:rPr>
                <w:ins w:id="39" w:author="Huan Wang, vivo" w:date="2021-01-26T15:52:00Z"/>
                <w:rFonts w:ascii="Calibri" w:hAnsi="Calibri" w:cs="Calibri" w:hint="eastAsia"/>
                <w:sz w:val="18"/>
                <w:szCs w:val="18"/>
                <w:lang w:eastAsia="zh-CN"/>
              </w:rPr>
            </w:pPr>
            <w:ins w:id="40"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41" w:author="Huan Wang, vivo" w:date="2021-01-26T15:52:00Z"/>
                <w:rFonts w:ascii="Calibri" w:hAnsi="Calibri" w:cs="Calibri"/>
                <w:sz w:val="18"/>
                <w:szCs w:val="18"/>
              </w:rPr>
            </w:pPr>
            <w:ins w:id="42"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43" w:author="Huan Wang, vivo" w:date="2021-01-26T15:58:00Z">
              <w:r w:rsidR="00281113">
                <w:rPr>
                  <w:rFonts w:ascii="Calibri" w:hAnsi="Calibri" w:cs="Calibri"/>
                  <w:sz w:val="18"/>
                  <w:szCs w:val="18"/>
                </w:rPr>
                <w:t xml:space="preserve">SL </w:t>
              </w:r>
            </w:ins>
            <w:ins w:id="44" w:author="Huan Wang, vivo" w:date="2021-01-26T15:52:00Z">
              <w:r w:rsidR="00281113">
                <w:rPr>
                  <w:rFonts w:ascii="Calibri" w:hAnsi="Calibri" w:cs="Calibri"/>
                  <w:sz w:val="18"/>
                  <w:szCs w:val="18"/>
                </w:rPr>
                <w:t xml:space="preserve">transmission </w:t>
              </w:r>
            </w:ins>
            <w:ins w:id="45" w:author="Huan Wang, vivo" w:date="2021-01-26T15:58:00Z">
              <w:r w:rsidR="00281113">
                <w:rPr>
                  <w:rFonts w:ascii="Calibri" w:hAnsi="Calibri" w:cs="Calibri"/>
                  <w:sz w:val="18"/>
                  <w:szCs w:val="18"/>
                </w:rPr>
                <w:t>resource</w:t>
              </w:r>
            </w:ins>
            <w:ins w:id="46"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47" w:author="Huan Wang, vivo" w:date="2021-01-26T15:52:00Z"/>
                <w:rFonts w:ascii="Calibri" w:hAnsi="Calibri" w:cs="Calibri"/>
                <w:sz w:val="18"/>
                <w:szCs w:val="18"/>
              </w:rPr>
            </w:pPr>
          </w:p>
        </w:tc>
        <w:tc>
          <w:tcPr>
            <w:tcW w:w="1352" w:type="dxa"/>
          </w:tcPr>
          <w:p w14:paraId="412E0F74" w14:textId="079E82F1" w:rsidR="00086477" w:rsidRDefault="000A601F" w:rsidP="000A601F">
            <w:pPr>
              <w:rPr>
                <w:ins w:id="48" w:author="Huan Wang, vivo" w:date="2021-01-26T15:52:00Z"/>
                <w:rFonts w:ascii="Calibri" w:hAnsi="Calibri" w:cs="Calibri"/>
                <w:sz w:val="18"/>
                <w:szCs w:val="18"/>
              </w:rPr>
            </w:pPr>
            <w:ins w:id="49" w:author="Huan Wang, vivo" w:date="2021-01-26T15:58:00Z">
              <w:r>
                <w:rPr>
                  <w:rFonts w:ascii="Calibri" w:hAnsi="Calibri" w:cs="Calibri"/>
                  <w:sz w:val="18"/>
                  <w:szCs w:val="18"/>
                </w:rPr>
                <w:t xml:space="preserve">UE-B preclude the occasion </w:t>
              </w:r>
            </w:ins>
            <w:ins w:id="50"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51" w:author="Huan Wang, vivo" w:date="2021-01-26T16:00:00Z"/>
                <w:rFonts w:ascii="Calibri" w:hAnsi="Calibri" w:cs="Calibri"/>
                <w:sz w:val="18"/>
                <w:szCs w:val="18"/>
                <w:lang w:eastAsia="zh-CN"/>
              </w:rPr>
            </w:pPr>
            <w:ins w:id="52" w:author="Huan Wang, vivo" w:date="2021-01-26T15:53:00Z">
              <w:r>
                <w:rPr>
                  <w:rFonts w:ascii="Calibri" w:hAnsi="Calibri" w:cs="Calibri"/>
                  <w:sz w:val="18"/>
                  <w:szCs w:val="18"/>
                  <w:lang w:eastAsia="zh-CN"/>
                </w:rPr>
                <w:t xml:space="preserve">2%-3% </w:t>
              </w:r>
            </w:ins>
            <w:ins w:id="53"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54" w:author="Huan Wang, vivo" w:date="2021-01-26T16:00:00Z"/>
                <w:rFonts w:ascii="Calibri" w:hAnsi="Calibri" w:cs="Calibri" w:hint="eastAsia"/>
                <w:sz w:val="18"/>
                <w:szCs w:val="18"/>
                <w:lang w:eastAsia="zh-CN"/>
              </w:rPr>
            </w:pPr>
            <w:ins w:id="55"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56" w:author="Huan Wang, vivo" w:date="2021-01-26T15:52:00Z"/>
                <w:rFonts w:ascii="Calibri" w:eastAsiaTheme="minorEastAsia" w:hAnsi="Calibri" w:cs="Calibri" w:hint="eastAsia"/>
                <w:b/>
                <w:sz w:val="18"/>
                <w:szCs w:val="18"/>
                <w:lang w:eastAsia="ko-KR"/>
              </w:rPr>
            </w:pPr>
          </w:p>
        </w:tc>
      </w:tr>
      <w:tr w:rsidR="002C0256" w:rsidRPr="00725B32" w14:paraId="4FE81857" w14:textId="77777777" w:rsidTr="00D760DE">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104"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57"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58"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86"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59" w:author="Huan Wang, vivo" w:date="2021-01-26T16:02:00Z">
              <w:r w:rsidDel="00E343E6">
                <w:rPr>
                  <w:rFonts w:ascii="Calibri" w:eastAsiaTheme="minorEastAsia" w:hAnsi="Calibri" w:cs="Calibri"/>
                  <w:sz w:val="18"/>
                  <w:szCs w:val="18"/>
                  <w:lang w:eastAsia="ko-KR"/>
                </w:rPr>
                <w:delText>A</w:delText>
              </w:r>
            </w:del>
            <w:ins w:id="60"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61"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62" w:author="Huan Wang, vivo" w:date="2021-01-26T16:02:00Z">
              <w:r>
                <w:rPr>
                  <w:rFonts w:ascii="Calibri" w:hAnsi="Calibri" w:cs="Calibri"/>
                  <w:sz w:val="18"/>
                  <w:szCs w:val="18"/>
                </w:rPr>
                <w:t xml:space="preserve">UE-A inform its </w:t>
              </w:r>
              <w:r>
                <w:rPr>
                  <w:rFonts w:ascii="Calibri" w:hAnsi="Calibri" w:cs="Calibri"/>
                  <w:sz w:val="18"/>
                  <w:szCs w:val="18"/>
                </w:rPr>
                <w:t>U</w:t>
              </w:r>
              <w:r>
                <w:rPr>
                  <w:rFonts w:ascii="Calibri" w:hAnsi="Calibri" w:cs="Calibri"/>
                  <w:sz w:val="18"/>
                  <w:szCs w:val="18"/>
                </w:rPr>
                <w:t>L transmission resource to UE-B</w:t>
              </w:r>
            </w:ins>
            <w:del w:id="63"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64" w:author="Huan Wang, vivo" w:date="2021-01-26T16:03:00Z">
              <w:r w:rsidDel="002C0256">
                <w:rPr>
                  <w:rFonts w:ascii="Calibri" w:hAnsi="Calibri" w:cs="Calibri"/>
                  <w:sz w:val="18"/>
                  <w:szCs w:val="18"/>
                </w:rPr>
                <w:delText>1 sub-channel and 1 slot signalling overhead is assumed; 0ms latency is assumed</w:delText>
              </w:r>
            </w:del>
          </w:p>
        </w:tc>
        <w:tc>
          <w:tcPr>
            <w:tcW w:w="1352" w:type="dxa"/>
          </w:tcPr>
          <w:p w14:paraId="359C3501" w14:textId="59F680AD" w:rsidR="00965537" w:rsidRDefault="001F2AF5" w:rsidP="002C0256">
            <w:pPr>
              <w:rPr>
                <w:rFonts w:ascii="Calibri" w:eastAsiaTheme="minorEastAsia" w:hAnsi="Calibri" w:cs="Calibri"/>
                <w:sz w:val="18"/>
                <w:szCs w:val="18"/>
                <w:lang w:eastAsia="ko-KR"/>
              </w:rPr>
            </w:pPr>
            <w:del w:id="65" w:author="Huan Wang, vivo" w:date="2021-01-26T16:03:00Z">
              <w:r w:rsidDel="002C0256">
                <w:rPr>
                  <w:rFonts w:ascii="Calibri" w:hAnsi="Calibri" w:cs="Calibri"/>
                  <w:sz w:val="18"/>
                  <w:szCs w:val="18"/>
                </w:rPr>
                <w:delText>Based on mixed candidate resource set derived by TX UE and R</w:delText>
              </w:r>
            </w:del>
            <w:ins w:id="66"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67" w:author="Huan Wang, vivo" w:date="2021-01-26T16:03:00Z">
              <w:r w:rsidDel="002C0256">
                <w:rPr>
                  <w:rFonts w:ascii="Calibri" w:hAnsi="Calibri" w:cs="Calibri"/>
                  <w:sz w:val="18"/>
                  <w:szCs w:val="18"/>
                </w:rPr>
                <w:delText xml:space="preserve">Further </w:delText>
              </w:r>
            </w:del>
            <w:ins w:id="68" w:author="Huan Wang, vivo" w:date="2021-01-26T16:03:00Z">
              <w:r w:rsidR="002C0256">
                <w:rPr>
                  <w:rFonts w:ascii="Calibri" w:hAnsi="Calibri" w:cs="Calibri"/>
                  <w:sz w:val="18"/>
                  <w:szCs w:val="18"/>
                </w:rPr>
                <w:t>f</w:t>
              </w:r>
              <w:r w:rsidR="002C0256">
                <w:rPr>
                  <w:rFonts w:ascii="Calibri" w:hAnsi="Calibri" w:cs="Calibri"/>
                  <w:sz w:val="18"/>
                  <w:szCs w:val="18"/>
                </w:rPr>
                <w:t xml:space="preserve">urther </w:t>
              </w:r>
            </w:ins>
            <w:r>
              <w:rPr>
                <w:rFonts w:ascii="Calibri" w:hAnsi="Calibri" w:cs="Calibri"/>
                <w:sz w:val="18"/>
                <w:szCs w:val="18"/>
              </w:rPr>
              <w:t>precluding</w:t>
            </w:r>
            <w:r w:rsidR="00965537">
              <w:rPr>
                <w:rFonts w:ascii="Calibri" w:hAnsi="Calibri" w:cs="Calibri"/>
                <w:sz w:val="18"/>
                <w:szCs w:val="18"/>
              </w:rPr>
              <w:t xml:space="preserve"> on UE-A’s </w:t>
            </w:r>
            <w:ins w:id="69" w:author="Huan Wang, vivo" w:date="2021-01-26T16:03:00Z">
              <w:r w:rsidR="002C0256">
                <w:rPr>
                  <w:rFonts w:ascii="Calibri" w:hAnsi="Calibri" w:cs="Calibri"/>
                  <w:sz w:val="18"/>
                  <w:szCs w:val="18"/>
                </w:rPr>
                <w:t>SL occasion which i</w:t>
              </w:r>
            </w:ins>
            <w:ins w:id="70" w:author="Huan Wang, vivo" w:date="2021-01-26T16:04:00Z">
              <w:r w:rsidR="002C0256">
                <w:rPr>
                  <w:rFonts w:ascii="Calibri" w:hAnsi="Calibri" w:cs="Calibri"/>
                  <w:sz w:val="18"/>
                  <w:szCs w:val="18"/>
                </w:rPr>
                <w:t>ncur SL TX and UL RX occasion overlap or SL TX and UL TX o</w:t>
              </w:r>
            </w:ins>
            <w:ins w:id="71" w:author="Huan Wang, vivo" w:date="2021-01-26T16:05:00Z">
              <w:r w:rsidR="002C0256">
                <w:rPr>
                  <w:rFonts w:ascii="Calibri" w:hAnsi="Calibri" w:cs="Calibri"/>
                  <w:sz w:val="18"/>
                  <w:szCs w:val="18"/>
                </w:rPr>
                <w:t>ccasion overlap</w:t>
              </w:r>
            </w:ins>
            <w:del w:id="72"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lastRenderedPageBreak/>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D760DE">
        <w:tc>
          <w:tcPr>
            <w:tcW w:w="1018" w:type="dxa"/>
          </w:tcPr>
          <w:p w14:paraId="75E70B92" w14:textId="0B4823C0" w:rsidR="00A14C7D" w:rsidRDefault="00A14C7D" w:rsidP="00A14C7D">
            <w:pPr>
              <w:rPr>
                <w:rFonts w:ascii="Calibri" w:eastAsiaTheme="minorEastAsia" w:hAnsi="Calibri" w:cs="Calibri"/>
                <w:sz w:val="18"/>
                <w:szCs w:val="18"/>
                <w:lang w:eastAsia="ko-KR"/>
              </w:rPr>
            </w:pPr>
            <w:proofErr w:type="spellStart"/>
            <w:r>
              <w:rPr>
                <w:rFonts w:ascii="Calibri" w:eastAsiaTheme="minorEastAsia" w:hAnsi="Calibri" w:cs="Calibri" w:hint="eastAsia"/>
                <w:sz w:val="18"/>
                <w:szCs w:val="18"/>
                <w:lang w:eastAsia="ko-KR"/>
              </w:rPr>
              <w:lastRenderedPageBreak/>
              <w:t>MediaTek</w:t>
            </w:r>
            <w:proofErr w:type="spellEnd"/>
            <w:r>
              <w:rPr>
                <w:rFonts w:ascii="Calibri" w:eastAsiaTheme="minorEastAsia" w:hAnsi="Calibri" w:cs="Calibri" w:hint="eastAsia"/>
                <w:sz w:val="18"/>
                <w:szCs w:val="18"/>
                <w:lang w:eastAsia="ko-KR"/>
              </w:rPr>
              <w:t xml:space="preserve"> [R1-2100606]</w:t>
            </w:r>
          </w:p>
        </w:tc>
        <w:tc>
          <w:tcPr>
            <w:tcW w:w="1104"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228"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352"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D760DE">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104"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228"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D760DE">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104"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228"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D760DE">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104"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4020CC">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73"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104"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86"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6EDBEEAC" w14:textId="02AE93A7" w:rsidR="004020CC" w:rsidDel="004020CC" w:rsidRDefault="004020CC" w:rsidP="00A14C7D">
            <w:pPr>
              <w:jc w:val="left"/>
              <w:rPr>
                <w:del w:id="74" w:author="Author" w:date="2021-01-26T09:52:00Z"/>
                <w:rFonts w:ascii="Calibri" w:eastAsiaTheme="minorEastAsia" w:hAnsi="Calibri" w:cs="Calibri"/>
                <w:b/>
                <w:sz w:val="18"/>
                <w:szCs w:val="18"/>
                <w:lang w:eastAsia="ko-KR"/>
              </w:rPr>
            </w:pPr>
            <w:del w:id="75"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76" w:author="Author" w:date="2021-01-26T09:52:00Z"/>
                <w:rFonts w:ascii="Calibri" w:eastAsiaTheme="minorEastAsia" w:hAnsi="Calibri" w:cs="Calibri"/>
                <w:sz w:val="18"/>
                <w:szCs w:val="18"/>
                <w:lang w:eastAsia="ko-KR"/>
              </w:rPr>
            </w:pPr>
            <w:del w:id="77"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78" w:author="Author" w:date="2021-01-26T09:52:00Z"/>
                <w:rFonts w:ascii="Calibri" w:eastAsiaTheme="minorEastAsia" w:hAnsi="Calibri" w:cs="Calibri"/>
                <w:b/>
                <w:sz w:val="18"/>
                <w:szCs w:val="18"/>
                <w:lang w:eastAsia="ko-KR"/>
              </w:rPr>
            </w:pPr>
            <w:del w:id="7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80" w:author="Author" w:date="2021-01-26T09:52:00Z"/>
                <w:rFonts w:ascii="Calibri" w:eastAsiaTheme="minorEastAsia" w:hAnsi="Calibri" w:cs="Calibri"/>
                <w:sz w:val="18"/>
                <w:szCs w:val="18"/>
                <w:lang w:eastAsia="ko-KR"/>
              </w:rPr>
            </w:pPr>
            <w:del w:id="81"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D760DE">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104"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86" w:type="dxa"/>
            <w:vMerge/>
          </w:tcPr>
          <w:p w14:paraId="52B863C2" w14:textId="77777777" w:rsidR="004020CC" w:rsidRDefault="004020CC" w:rsidP="004020CC">
            <w:pPr>
              <w:rPr>
                <w:rFonts w:ascii="Calibri" w:eastAsiaTheme="minorEastAsia" w:hAnsi="Calibri" w:cs="Calibri"/>
                <w:sz w:val="18"/>
                <w:szCs w:val="18"/>
                <w:lang w:eastAsia="ko-KR"/>
              </w:rPr>
            </w:pPr>
          </w:p>
        </w:tc>
        <w:tc>
          <w:tcPr>
            <w:tcW w:w="1228"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82" w:author="Author" w:date="2021-01-26T09:53:00Z">
              <w:r>
                <w:rPr>
                  <w:rFonts w:ascii="Calibri" w:eastAsiaTheme="minorEastAsia" w:hAnsi="Calibri" w:cs="Calibri"/>
                  <w:sz w:val="18"/>
                  <w:szCs w:val="18"/>
                  <w:lang w:eastAsia="ko-KR"/>
                </w:rPr>
                <w:t xml:space="preserve">Not modelled </w:t>
              </w:r>
            </w:ins>
          </w:p>
        </w:tc>
        <w:tc>
          <w:tcPr>
            <w:tcW w:w="1352" w:type="dxa"/>
          </w:tcPr>
          <w:p w14:paraId="2B8B79B9" w14:textId="77777777" w:rsidR="004020CC" w:rsidRDefault="004020CC" w:rsidP="004020CC">
            <w:pPr>
              <w:jc w:val="left"/>
              <w:rPr>
                <w:ins w:id="83" w:author="Author" w:date="2021-01-26T09:53:00Z"/>
                <w:rFonts w:ascii="Calibri" w:eastAsiaTheme="minorEastAsia" w:hAnsi="Calibri" w:cs="Calibri"/>
                <w:b/>
                <w:sz w:val="18"/>
                <w:szCs w:val="18"/>
                <w:lang w:eastAsia="ko-KR"/>
              </w:rPr>
            </w:pPr>
            <w:ins w:id="84"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85" w:author="Author" w:date="2021-01-26T09:53:00Z"/>
                <w:rFonts w:ascii="Calibri" w:eastAsiaTheme="minorEastAsia" w:hAnsi="Calibri" w:cs="Calibri"/>
                <w:sz w:val="18"/>
                <w:szCs w:val="18"/>
                <w:lang w:eastAsia="ko-KR"/>
              </w:rPr>
            </w:pPr>
            <w:ins w:id="86"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87" w:author="Author" w:date="2021-01-26T09:53:00Z"/>
                <w:rFonts w:ascii="Calibri" w:eastAsiaTheme="minorEastAsia" w:hAnsi="Calibri" w:cs="Calibri"/>
                <w:b/>
                <w:sz w:val="18"/>
                <w:szCs w:val="18"/>
                <w:lang w:eastAsia="ko-KR"/>
              </w:rPr>
            </w:pPr>
            <w:ins w:id="88" w:author="Author" w:date="2021-01-26T09:53:00Z">
              <w:r w:rsidRPr="00EE3CE1">
                <w:rPr>
                  <w:rFonts w:ascii="Calibri" w:eastAsiaTheme="minorEastAsia" w:hAnsi="Calibri" w:cs="Calibri" w:hint="eastAsia"/>
                  <w:b/>
                  <w:sz w:val="18"/>
                  <w:szCs w:val="18"/>
                  <w:lang w:eastAsia="ko-KR"/>
                </w:rPr>
                <w:lastRenderedPageBreak/>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89"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90" w:author="Author" w:date="2021-01-26T09:53:00Z"/>
                <w:rFonts w:ascii="Calibri" w:eastAsiaTheme="minorEastAsia" w:hAnsi="Calibri" w:cs="Calibri"/>
                <w:b/>
                <w:sz w:val="18"/>
                <w:szCs w:val="18"/>
                <w:lang w:eastAsia="ko-KR"/>
              </w:rPr>
            </w:pPr>
            <w:ins w:id="91"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92" w:author="Author" w:date="2021-01-26T09:53:00Z"/>
                <w:rFonts w:ascii="Calibri" w:eastAsiaTheme="minorEastAsia" w:hAnsi="Calibri" w:cs="Calibri"/>
                <w:sz w:val="18"/>
                <w:szCs w:val="18"/>
                <w:lang w:eastAsia="ko-KR"/>
              </w:rPr>
            </w:pPr>
            <w:ins w:id="93"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94" w:author="Author" w:date="2021-01-26T09:53:00Z"/>
                <w:rFonts w:ascii="Calibri" w:eastAsiaTheme="minorEastAsia" w:hAnsi="Calibri" w:cs="Calibri"/>
                <w:b/>
                <w:sz w:val="18"/>
                <w:szCs w:val="18"/>
                <w:lang w:eastAsia="ko-KR"/>
              </w:rPr>
            </w:pPr>
            <w:ins w:id="95"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96" w:author="Author" w:date="2021-01-26T09:53:00Z">
              <w:r>
                <w:rPr>
                  <w:rFonts w:ascii="Calibri" w:hAnsi="Calibri" w:cs="Calibri"/>
                  <w:sz w:val="18"/>
                  <w:szCs w:val="18"/>
                  <w:lang w:eastAsia="zh-CN"/>
                </w:rPr>
                <w:t>5% PRR gain in 300m.</w:t>
              </w:r>
            </w:ins>
          </w:p>
        </w:tc>
      </w:tr>
      <w:tr w:rsidR="002C0256" w:rsidRPr="00725B32" w14:paraId="148A6944" w14:textId="77777777" w:rsidTr="00D760DE">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104"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86"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4020CC">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104"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86"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352" w:type="dxa"/>
          </w:tcPr>
          <w:p w14:paraId="1DA6B304" w14:textId="633B5D3D" w:rsidR="004020CC" w:rsidDel="004020CC" w:rsidRDefault="004020CC" w:rsidP="00A14C7D">
            <w:pPr>
              <w:jc w:val="left"/>
              <w:rPr>
                <w:del w:id="97" w:author="Author" w:date="2021-01-26T09:55:00Z"/>
                <w:rFonts w:ascii="Calibri" w:eastAsiaTheme="minorEastAsia" w:hAnsi="Calibri" w:cs="Calibri"/>
                <w:b/>
                <w:sz w:val="18"/>
                <w:szCs w:val="18"/>
                <w:lang w:eastAsia="ko-KR"/>
              </w:rPr>
            </w:pPr>
            <w:del w:id="98"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99" w:author="Author" w:date="2021-01-26T09:55:00Z"/>
                <w:rFonts w:ascii="Calibri" w:eastAsiaTheme="minorEastAsia" w:hAnsi="Calibri" w:cs="Calibri"/>
                <w:sz w:val="18"/>
                <w:szCs w:val="18"/>
                <w:lang w:eastAsia="ko-KR"/>
              </w:rPr>
            </w:pPr>
            <w:del w:id="100"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01" w:author="Author" w:date="2021-01-26T09:55:00Z"/>
                <w:rFonts w:ascii="Calibri" w:eastAsiaTheme="minorEastAsia" w:hAnsi="Calibri" w:cs="Calibri"/>
                <w:b/>
                <w:sz w:val="18"/>
                <w:szCs w:val="18"/>
                <w:lang w:eastAsia="ko-KR"/>
              </w:rPr>
            </w:pPr>
            <w:del w:id="10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03" w:author="Author" w:date="2021-01-26T09:55:00Z"/>
                <w:rFonts w:ascii="Calibri" w:eastAsiaTheme="minorEastAsia" w:hAnsi="Calibri" w:cs="Calibri"/>
                <w:sz w:val="18"/>
                <w:szCs w:val="18"/>
                <w:lang w:eastAsia="ko-KR"/>
              </w:rPr>
            </w:pPr>
            <w:del w:id="104"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05" w:author="Author" w:date="2021-01-26T09:55:00Z">
              <w:r>
                <w:rPr>
                  <w:rFonts w:ascii="Calibri" w:hAnsi="Calibri" w:cs="Calibri"/>
                  <w:sz w:val="18"/>
                  <w:szCs w:val="18"/>
                  <w:lang w:eastAsia="zh-CN"/>
                </w:rPr>
                <w:t>9</w:t>
              </w:r>
            </w:ins>
            <w:del w:id="106"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D760DE">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104"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86" w:type="dxa"/>
            <w:vMerge/>
          </w:tcPr>
          <w:p w14:paraId="634B46DA" w14:textId="77777777" w:rsidR="004020CC" w:rsidRDefault="004020CC" w:rsidP="004020CC">
            <w:pPr>
              <w:rPr>
                <w:rFonts w:ascii="Calibri" w:eastAsiaTheme="minorEastAsia" w:hAnsi="Calibri" w:cs="Calibri"/>
                <w:sz w:val="18"/>
                <w:szCs w:val="18"/>
                <w:lang w:eastAsia="ko-KR"/>
              </w:rPr>
            </w:pPr>
          </w:p>
        </w:tc>
        <w:tc>
          <w:tcPr>
            <w:tcW w:w="1228"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07" w:author="Author" w:date="2021-01-26T09:56:00Z">
              <w:r>
                <w:rPr>
                  <w:rFonts w:ascii="Calibri" w:eastAsiaTheme="minorEastAsia" w:hAnsi="Calibri" w:cs="Calibri"/>
                  <w:sz w:val="18"/>
                  <w:szCs w:val="18"/>
                  <w:lang w:eastAsia="ko-KR"/>
                </w:rPr>
                <w:t>Not Modelled</w:t>
              </w:r>
            </w:ins>
          </w:p>
        </w:tc>
        <w:tc>
          <w:tcPr>
            <w:tcW w:w="1352" w:type="dxa"/>
          </w:tcPr>
          <w:p w14:paraId="74C47891" w14:textId="77777777" w:rsidR="004020CC" w:rsidRDefault="004020CC" w:rsidP="004020CC">
            <w:pPr>
              <w:jc w:val="left"/>
              <w:rPr>
                <w:ins w:id="108" w:author="Author" w:date="2021-01-26T09:56:00Z"/>
                <w:rFonts w:ascii="Calibri" w:eastAsiaTheme="minorEastAsia" w:hAnsi="Calibri" w:cs="Calibri"/>
                <w:b/>
                <w:sz w:val="18"/>
                <w:szCs w:val="18"/>
                <w:lang w:eastAsia="ko-KR"/>
              </w:rPr>
            </w:pPr>
            <w:ins w:id="109"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110" w:author="Author" w:date="2021-01-26T09:56:00Z"/>
                <w:rFonts w:ascii="Calibri" w:eastAsiaTheme="minorEastAsia" w:hAnsi="Calibri" w:cs="Calibri"/>
                <w:sz w:val="18"/>
                <w:szCs w:val="18"/>
                <w:lang w:eastAsia="ko-KR"/>
              </w:rPr>
            </w:pPr>
            <w:ins w:id="111"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112" w:author="Author" w:date="2021-01-26T09:56:00Z"/>
                <w:rFonts w:ascii="Calibri" w:eastAsiaTheme="minorEastAsia" w:hAnsi="Calibri" w:cs="Calibri"/>
                <w:b/>
                <w:sz w:val="18"/>
                <w:szCs w:val="18"/>
                <w:lang w:eastAsia="ko-KR"/>
              </w:rPr>
            </w:pPr>
            <w:ins w:id="113"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114"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115" w:author="Author" w:date="2021-01-26T09:56:00Z"/>
                <w:rFonts w:ascii="Calibri" w:eastAsiaTheme="minorEastAsia" w:hAnsi="Calibri" w:cs="Calibri"/>
                <w:b/>
                <w:sz w:val="18"/>
                <w:szCs w:val="18"/>
                <w:lang w:eastAsia="ko-KR"/>
              </w:rPr>
            </w:pPr>
            <w:ins w:id="116"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117" w:author="Author" w:date="2021-01-26T09:56:00Z"/>
                <w:rFonts w:ascii="Calibri" w:eastAsiaTheme="minorEastAsia" w:hAnsi="Calibri" w:cs="Calibri"/>
                <w:sz w:val="18"/>
                <w:szCs w:val="18"/>
                <w:lang w:eastAsia="ko-KR"/>
              </w:rPr>
            </w:pPr>
            <w:ins w:id="118"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119" w:author="Author" w:date="2021-01-26T09:56:00Z"/>
                <w:rFonts w:ascii="Calibri" w:eastAsiaTheme="minorEastAsia" w:hAnsi="Calibri" w:cs="Calibri"/>
                <w:b/>
                <w:sz w:val="18"/>
                <w:szCs w:val="18"/>
                <w:lang w:eastAsia="ko-KR"/>
              </w:rPr>
            </w:pPr>
            <w:ins w:id="120"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121" w:author="Author" w:date="2021-01-26T09:56:00Z">
              <w:r>
                <w:rPr>
                  <w:rFonts w:ascii="Calibri" w:hAnsi="Calibri" w:cs="Calibri"/>
                  <w:sz w:val="18"/>
                  <w:szCs w:val="18"/>
                  <w:lang w:eastAsia="zh-CN"/>
                </w:rPr>
                <w:t>8% PRR gain in 150m.</w:t>
              </w:r>
            </w:ins>
          </w:p>
        </w:tc>
      </w:tr>
      <w:tr w:rsidR="002C0256" w:rsidRPr="00725B32" w14:paraId="1B5FF539" w14:textId="77777777" w:rsidTr="00D760DE">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104"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86"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228" w:type="dxa"/>
          </w:tcPr>
          <w:p w14:paraId="552B2262"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p w14:paraId="1BC2E847" w14:textId="4E44D231" w:rsidR="004020CC" w:rsidRPr="00141D71" w:rsidRDefault="004020CC" w:rsidP="004020CC">
            <w:pPr>
              <w:rPr>
                <w:ins w:id="122" w:author="Ricardo Blasco" w:date="2021-01-25T22:18:00Z"/>
                <w:rFonts w:ascii="Calibri" w:eastAsiaTheme="minorEastAsia" w:hAnsi="Calibri" w:cs="Calibri"/>
                <w:b/>
                <w:bCs/>
                <w:sz w:val="18"/>
                <w:szCs w:val="18"/>
                <w:lang w:eastAsia="ko-KR"/>
              </w:rPr>
            </w:pPr>
            <w:ins w:id="123" w:author="Ricardo Blasco" w:date="2021-01-25T22:18:00Z">
              <w:r w:rsidRPr="00141D71">
                <w:rPr>
                  <w:rFonts w:ascii="Calibri" w:eastAsiaTheme="minorEastAsia" w:hAnsi="Calibri" w:cs="Calibri"/>
                  <w:b/>
                  <w:bCs/>
                  <w:sz w:val="18"/>
                  <w:szCs w:val="18"/>
                  <w:lang w:eastAsia="ko-KR"/>
                </w:rPr>
                <w:t>Scheme 1</w:t>
              </w:r>
            </w:ins>
            <w:ins w:id="124"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125" w:author="Ricardo Blasco" w:date="2021-01-25T22:18:00Z"/>
                <w:rFonts w:ascii="Calibri" w:eastAsiaTheme="minorEastAsia" w:hAnsi="Calibri" w:cs="Calibri"/>
                <w:sz w:val="18"/>
                <w:szCs w:val="18"/>
                <w:lang w:eastAsia="ko-KR"/>
              </w:rPr>
            </w:pPr>
            <w:ins w:id="126" w:author="Ricardo Blasco" w:date="2021-01-25T22:18:00Z">
              <w:r w:rsidRPr="00152702">
                <w:rPr>
                  <w:rFonts w:ascii="Calibri" w:eastAsiaTheme="minorEastAsia" w:hAnsi="Calibri" w:cs="Calibri"/>
                  <w:sz w:val="18"/>
                  <w:szCs w:val="18"/>
                  <w:lang w:eastAsia="ko-KR"/>
                </w:rPr>
                <w:t>A UE detects that a collision has taken place on a sub-channel</w:t>
              </w:r>
            </w:ins>
            <w:ins w:id="127"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128" w:author="Ricardo Blasco" w:date="2021-01-25T22:18:00Z">
              <w:r w:rsidRPr="00152702">
                <w:rPr>
                  <w:rFonts w:ascii="Calibri" w:eastAsiaTheme="minorEastAsia" w:hAnsi="Calibri" w:cs="Calibri"/>
                  <w:sz w:val="18"/>
                  <w:szCs w:val="18"/>
                  <w:lang w:eastAsia="ko-KR"/>
                </w:rPr>
                <w:t xml:space="preserve"> </w:t>
              </w:r>
            </w:ins>
            <w:ins w:id="129" w:author="Ricardo Blasco" w:date="2021-01-25T22:19:00Z">
              <w:r>
                <w:rPr>
                  <w:rFonts w:ascii="Calibri" w:eastAsiaTheme="minorEastAsia" w:hAnsi="Calibri" w:cs="Calibri"/>
                  <w:sz w:val="18"/>
                  <w:szCs w:val="18"/>
                  <w:lang w:eastAsia="ko-KR"/>
                </w:rPr>
                <w:t>it</w:t>
              </w:r>
            </w:ins>
            <w:proofErr w:type="gramEnd"/>
            <w:ins w:id="130"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131" w:author="Ricardo Blasco" w:date="2021-01-25T22:18:00Z"/>
                <w:rFonts w:ascii="Calibri" w:eastAsiaTheme="minorEastAsia" w:hAnsi="Calibri" w:cs="Calibri"/>
                <w:b/>
                <w:bCs/>
                <w:sz w:val="18"/>
                <w:szCs w:val="18"/>
                <w:lang w:eastAsia="ko-KR"/>
              </w:rPr>
            </w:pPr>
            <w:ins w:id="132" w:author="Ricardo Blasco" w:date="2021-01-25T22:18:00Z">
              <w:r w:rsidRPr="00141D71">
                <w:rPr>
                  <w:rFonts w:ascii="Calibri" w:eastAsiaTheme="minorEastAsia" w:hAnsi="Calibri" w:cs="Calibri"/>
                  <w:b/>
                  <w:bCs/>
                  <w:sz w:val="18"/>
                  <w:szCs w:val="18"/>
                  <w:lang w:eastAsia="ko-KR"/>
                </w:rPr>
                <w:t>Scheme 2</w:t>
              </w:r>
            </w:ins>
            <w:ins w:id="133"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134"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w:t>
            </w:r>
            <w:r w:rsidRPr="0054128A">
              <w:rPr>
                <w:rFonts w:ascii="Calibri" w:eastAsiaTheme="minorEastAsia" w:hAnsi="Calibri" w:cs="Calibri"/>
                <w:sz w:val="18"/>
                <w:szCs w:val="18"/>
                <w:lang w:eastAsia="ko-KR"/>
              </w:rPr>
              <w:lastRenderedPageBreak/>
              <w:t>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135" w:author="Ricardo Blasco" w:date="2021-01-25T22:21:00Z"/>
                <w:rFonts w:ascii="Calibri" w:eastAsiaTheme="minorEastAsia" w:hAnsi="Calibri" w:cs="Calibri"/>
                <w:b/>
                <w:sz w:val="18"/>
                <w:szCs w:val="18"/>
                <w:lang w:eastAsia="ko-KR"/>
              </w:rPr>
            </w:pPr>
            <w:ins w:id="136"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137" w:author="Ricardo Blasco" w:date="2021-01-25T22:21:00Z"/>
                <w:rFonts w:ascii="Calibri" w:eastAsiaTheme="minorEastAsia" w:hAnsi="Calibri" w:cs="Calibri"/>
                <w:sz w:val="18"/>
                <w:szCs w:val="18"/>
                <w:lang w:eastAsia="ko-KR"/>
              </w:rPr>
            </w:pPr>
            <w:ins w:id="138"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139"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140"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352"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41" w:author="Ricardo Blasco" w:date="2021-01-25T22:26:00Z">
              <w:r w:rsidDel="00152702">
                <w:rPr>
                  <w:rFonts w:ascii="Calibri" w:eastAsiaTheme="minorEastAsia" w:hAnsi="Calibri" w:cs="Calibri"/>
                  <w:sz w:val="18"/>
                  <w:szCs w:val="18"/>
                  <w:lang w:eastAsia="zh-CN"/>
                </w:rPr>
                <w:delText>[]</w:delText>
              </w:r>
            </w:del>
            <w:ins w:id="142"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143"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44" w:author="Ricardo Blasco" w:date="2021-01-25T22:27:00Z">
              <w:r w:rsidDel="00152702">
                <w:rPr>
                  <w:rFonts w:ascii="Calibri" w:eastAsiaTheme="minorEastAsia" w:hAnsi="Calibri" w:cs="Calibri"/>
                  <w:sz w:val="18"/>
                  <w:szCs w:val="18"/>
                  <w:lang w:eastAsia="zh-CN"/>
                </w:rPr>
                <w:delText>[]</w:delText>
              </w:r>
            </w:del>
            <w:ins w:id="145"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 xml:space="preserve">m is </w:t>
            </w:r>
            <w:r>
              <w:rPr>
                <w:rFonts w:ascii="Calibri" w:eastAsiaTheme="minorEastAsia" w:hAnsi="Calibri" w:cs="Calibri"/>
                <w:sz w:val="18"/>
                <w:szCs w:val="18"/>
                <w:lang w:eastAsia="zh-CN"/>
              </w:rPr>
              <w:lastRenderedPageBreak/>
              <w:t>extended at PRR=0.9</w:t>
            </w:r>
            <w:ins w:id="14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47" w:author="Ricardo Blasco" w:date="2021-01-25T22:27:00Z">
              <w:r w:rsidDel="007A0C5F">
                <w:rPr>
                  <w:rFonts w:ascii="Calibri" w:eastAsiaTheme="minorEastAsia" w:hAnsi="Calibri" w:cs="Calibri"/>
                  <w:sz w:val="18"/>
                  <w:szCs w:val="18"/>
                  <w:lang w:eastAsia="zh-CN"/>
                </w:rPr>
                <w:delText>[]</w:delText>
              </w:r>
            </w:del>
            <w:ins w:id="148"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14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150"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151" w:author="Ricardo Blasco" w:date="2021-01-25T22:28:00Z">
              <w:r>
                <w:rPr>
                  <w:rFonts w:ascii="Calibri" w:eastAsiaTheme="minorEastAsia" w:hAnsi="Calibri" w:cs="Calibri"/>
                  <w:sz w:val="18"/>
                  <w:szCs w:val="18"/>
                  <w:lang w:eastAsia="zh-CN"/>
                </w:rPr>
                <w:t>100</w:t>
              </w:r>
            </w:ins>
            <w:del w:id="152"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153"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D760DE">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104" w:type="dxa"/>
          </w:tcPr>
          <w:p w14:paraId="0A84A7D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86"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79B8B409" w:rsidR="004020CC" w:rsidRDefault="004020CC" w:rsidP="004020CC">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3E86B8B4" w:rsidR="004020CC" w:rsidRPr="000A053D"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0761AB23" w14:textId="77777777" w:rsidTr="00D760DE">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104" w:type="dxa"/>
          </w:tcPr>
          <w:p w14:paraId="11F132F4"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86"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2A8FEF2B"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088FC48C" w14:textId="77777777" w:rsidTr="00D760DE">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104" w:type="dxa"/>
          </w:tcPr>
          <w:p w14:paraId="446A325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(GHA)</w:t>
            </w:r>
          </w:p>
        </w:tc>
        <w:tc>
          <w:tcPr>
            <w:tcW w:w="1186"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77777777" w:rsidR="004020CC" w:rsidRDefault="004020CC" w:rsidP="004020CC">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055F2D65" w14:textId="77777777"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50m is extended at PRR=0.99.</w:t>
            </w:r>
          </w:p>
        </w:tc>
      </w:tr>
      <w:tr w:rsidR="002C0256" w:rsidRPr="00725B32" w14:paraId="48231C02" w14:textId="77777777" w:rsidTr="00D760DE">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1104" w:type="dxa"/>
          </w:tcPr>
          <w:p w14:paraId="41E2F594"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Groupcast (Option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86"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0.5% PRR loss in 150m.</w:t>
            </w:r>
          </w:p>
          <w:p w14:paraId="131C139F" w14:textId="1DA661F7"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reduced at PRR=0.95.</w:t>
            </w:r>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2C0256" w:rsidRPr="00725B32" w14:paraId="1A6BFB75" w14:textId="77777777" w:rsidTr="00D760DE">
        <w:tc>
          <w:tcPr>
            <w:tcW w:w="1018" w:type="dxa"/>
          </w:tcPr>
          <w:p w14:paraId="4BE10BCF" w14:textId="16152C5D"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104" w:type="dxa"/>
          </w:tcPr>
          <w:p w14:paraId="49020504" w14:textId="3FDA6623" w:rsidR="004020CC" w:rsidRDefault="004020CC" w:rsidP="004020CC">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320m)</w:t>
            </w:r>
          </w:p>
          <w:p w14:paraId="4553ACF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86" w:type="dxa"/>
          </w:tcPr>
          <w:p w14:paraId="69DAC376" w14:textId="51D152F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08896302" w14:textId="185ADC2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4020CC" w:rsidRDefault="004020CC" w:rsidP="004020CC">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020CC" w:rsidRPr="00D37C09" w:rsidRDefault="004020CC" w:rsidP="004020CC">
            <w:pPr>
              <w:rPr>
                <w:rFonts w:ascii="Calibri" w:eastAsiaTheme="minorEastAsia" w:hAnsi="Calibri" w:cs="Calibri"/>
                <w:sz w:val="18"/>
                <w:szCs w:val="18"/>
                <w:lang w:eastAsia="ko-KR"/>
              </w:rPr>
            </w:pPr>
          </w:p>
        </w:tc>
        <w:tc>
          <w:tcPr>
            <w:tcW w:w="1153" w:type="dxa"/>
          </w:tcPr>
          <w:p w14:paraId="5A7E862D" w14:textId="7AE2B36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352" w:type="dxa"/>
          </w:tcPr>
          <w:p w14:paraId="3630DC67" w14:textId="50E9C75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020CC" w:rsidRPr="005927AA" w:rsidRDefault="004020CC" w:rsidP="004020CC">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77059982" w:rsidR="004020CC" w:rsidRDefault="004020CC" w:rsidP="004020CC">
            <w:pPr>
              <w:rPr>
                <w:rFonts w:ascii="Calibri" w:hAnsi="Calibri" w:cs="Calibri"/>
                <w:sz w:val="18"/>
                <w:szCs w:val="18"/>
                <w:lang w:eastAsia="zh-CN"/>
              </w:rPr>
            </w:pPr>
            <w:r>
              <w:rPr>
                <w:rFonts w:ascii="Calibri" w:hAnsi="Calibri" w:cs="Calibri"/>
                <w:sz w:val="18"/>
                <w:szCs w:val="18"/>
                <w:lang w:eastAsia="zh-CN"/>
              </w:rPr>
              <w:t>0.1% PRR loss in 320m.</w:t>
            </w:r>
          </w:p>
          <w:p w14:paraId="44ED5479" w14:textId="4F13E9BE"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reduced at PRR=0.95.</w:t>
            </w:r>
          </w:p>
          <w:p w14:paraId="4AC248B4" w14:textId="5CE81900"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0FC35E7" w14:textId="77777777" w:rsidTr="00D760DE">
        <w:tc>
          <w:tcPr>
            <w:tcW w:w="1018" w:type="dxa"/>
          </w:tcPr>
          <w:p w14:paraId="5B0D3BBE" w14:textId="56AC99B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104" w:type="dxa"/>
          </w:tcPr>
          <w:p w14:paraId="3692B1B1" w14:textId="1372540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65A4C68C" w14:textId="623FFD8D"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7D61C5EB" w14:textId="67E8F24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p>
        </w:tc>
        <w:tc>
          <w:tcPr>
            <w:tcW w:w="1361" w:type="dxa"/>
          </w:tcPr>
          <w:p w14:paraId="2AF2B924" w14:textId="7D7D497E" w:rsidR="004020CC" w:rsidRPr="00C37878" w:rsidRDefault="004020CC" w:rsidP="004020CC">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352" w:type="dxa"/>
          </w:tcPr>
          <w:p w14:paraId="148F39B0" w14:textId="25D8AE82" w:rsidR="004020CC" w:rsidRDefault="004020CC" w:rsidP="004020CC">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2B9D4EC6" w14:textId="71A6DC1B" w:rsidR="004020CC" w:rsidRDefault="004020CC" w:rsidP="004020CC">
            <w:pPr>
              <w:rPr>
                <w:rFonts w:ascii="Calibri" w:hAnsi="Calibri" w:cs="Calibri"/>
                <w:sz w:val="18"/>
                <w:szCs w:val="18"/>
                <w:lang w:eastAsia="zh-CN"/>
              </w:rPr>
            </w:pPr>
            <w:r>
              <w:rPr>
                <w:rFonts w:ascii="Calibri" w:hAnsi="Calibri" w:cs="Calibri"/>
                <w:sz w:val="18"/>
                <w:szCs w:val="18"/>
                <w:lang w:eastAsia="zh-CN"/>
              </w:rPr>
              <w:t>6% PRR gain in 320m.</w:t>
            </w:r>
          </w:p>
          <w:p w14:paraId="1121A64A" w14:textId="5E82F693"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55A4DE97" w14:textId="52F50CF8"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596FBDC4" w14:textId="77777777" w:rsidTr="00D760DE">
        <w:tc>
          <w:tcPr>
            <w:tcW w:w="1018" w:type="dxa"/>
          </w:tcPr>
          <w:p w14:paraId="13504117" w14:textId="67AD463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104" w:type="dxa"/>
          </w:tcPr>
          <w:p w14:paraId="65F66493" w14:textId="46696FB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86" w:type="dxa"/>
          </w:tcPr>
          <w:p w14:paraId="3E3D7A6A" w14:textId="5839D4C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578E05F4" w14:textId="05A2884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7E874C7C" w14:textId="6AE42C34" w:rsidR="004020CC" w:rsidRPr="00C37878"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When UE-A is within a certain range from UE-B.</w:t>
            </w:r>
          </w:p>
        </w:tc>
        <w:tc>
          <w:tcPr>
            <w:tcW w:w="1153" w:type="dxa"/>
          </w:tcPr>
          <w:p w14:paraId="278E3200" w14:textId="17D80E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352" w:type="dxa"/>
          </w:tcPr>
          <w:p w14:paraId="1520F4B5" w14:textId="56B7F94F" w:rsidR="004020CC" w:rsidRDefault="004020CC" w:rsidP="004020CC">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26F01E00"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3.2% PRR gain in 320m.</w:t>
            </w:r>
          </w:p>
          <w:p w14:paraId="64BBA829" w14:textId="77777777"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2C587AE7" w14:textId="0E2F15A6"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1468E030" w14:textId="77777777" w:rsidTr="00D760DE">
        <w:tc>
          <w:tcPr>
            <w:tcW w:w="1018" w:type="dxa"/>
          </w:tcPr>
          <w:p w14:paraId="0F06AD5B" w14:textId="3951FB9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104" w:type="dxa"/>
          </w:tcPr>
          <w:p w14:paraId="2C53104F"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86" w:type="dxa"/>
          </w:tcPr>
          <w:p w14:paraId="2A843FE6" w14:textId="36661BF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selected by UE-B via PC5-RRC.</w:t>
            </w:r>
          </w:p>
        </w:tc>
        <w:tc>
          <w:tcPr>
            <w:tcW w:w="1228" w:type="dxa"/>
          </w:tcPr>
          <w:p w14:paraId="2E9423D6" w14:textId="15A948F8" w:rsidR="004020CC" w:rsidRPr="00600DB0"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4020CC" w:rsidRDefault="004020CC" w:rsidP="004020CC">
            <w:pPr>
              <w:rPr>
                <w:rFonts w:ascii="Calibri" w:eastAsiaTheme="minorEastAsia" w:hAnsi="Calibri" w:cs="Calibri"/>
                <w:sz w:val="18"/>
                <w:szCs w:val="18"/>
                <w:lang w:eastAsia="ko-KR"/>
              </w:rPr>
            </w:pPr>
          </w:p>
        </w:tc>
        <w:tc>
          <w:tcPr>
            <w:tcW w:w="1153" w:type="dxa"/>
          </w:tcPr>
          <w:p w14:paraId="3071D757" w14:textId="0E331DD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1A5EECC4" w14:textId="5DDD14B3" w:rsidR="004020CC" w:rsidRPr="00A34F5D" w:rsidRDefault="004020CC" w:rsidP="004020CC">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10338A00" w14:textId="77777777" w:rsidTr="00D760DE">
        <w:tc>
          <w:tcPr>
            <w:tcW w:w="1018" w:type="dxa"/>
          </w:tcPr>
          <w:p w14:paraId="57D4B7CA" w14:textId="192E627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104" w:type="dxa"/>
          </w:tcPr>
          <w:p w14:paraId="734C0682"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86" w:type="dxa"/>
          </w:tcPr>
          <w:p w14:paraId="6EA59E44" w14:textId="1A9E1B8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selected by UE-B via PC5-RRC.</w:t>
            </w:r>
          </w:p>
        </w:tc>
        <w:tc>
          <w:tcPr>
            <w:tcW w:w="1228" w:type="dxa"/>
          </w:tcPr>
          <w:p w14:paraId="62B597F4" w14:textId="1A611F9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4020CC" w:rsidRDefault="004020CC" w:rsidP="004020CC">
            <w:pPr>
              <w:rPr>
                <w:rFonts w:ascii="Calibri" w:eastAsiaTheme="minorEastAsia" w:hAnsi="Calibri" w:cs="Calibri"/>
                <w:sz w:val="18"/>
                <w:szCs w:val="18"/>
                <w:lang w:eastAsia="ko-KR"/>
              </w:rPr>
            </w:pPr>
          </w:p>
        </w:tc>
        <w:tc>
          <w:tcPr>
            <w:tcW w:w="1153" w:type="dxa"/>
          </w:tcPr>
          <w:p w14:paraId="0DC5FB60" w14:textId="5A0B85E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7F493ADB" w14:textId="056FF118" w:rsidR="004020CC" w:rsidRPr="00A34F5D" w:rsidRDefault="004020CC" w:rsidP="004020CC">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tc>
      </w:tr>
      <w:tr w:rsidR="002C0256" w:rsidRPr="00725B32" w14:paraId="4EA6508F" w14:textId="77777777" w:rsidTr="00D760DE">
        <w:tc>
          <w:tcPr>
            <w:tcW w:w="1018" w:type="dxa"/>
          </w:tcPr>
          <w:p w14:paraId="211FD75C" w14:textId="5D6D5A5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Samsung [R1-2101232]</w:t>
            </w:r>
          </w:p>
        </w:tc>
        <w:tc>
          <w:tcPr>
            <w:tcW w:w="1104" w:type="dxa"/>
          </w:tcPr>
          <w:p w14:paraId="757D130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86" w:type="dxa"/>
          </w:tcPr>
          <w:p w14:paraId="518EE618" w14:textId="495D57C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721DFEFB" w14:textId="2258074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4020CC" w:rsidRDefault="004020CC" w:rsidP="004020CC">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65D04201" w14:textId="34376509" w:rsidR="004020CC" w:rsidRPr="006B78F7" w:rsidRDefault="004020CC" w:rsidP="004020CC">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58997161" w14:textId="77777777" w:rsidTr="00D760DE">
        <w:tc>
          <w:tcPr>
            <w:tcW w:w="1018" w:type="dxa"/>
          </w:tcPr>
          <w:p w14:paraId="0CE37914" w14:textId="268D71F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104" w:type="dxa"/>
          </w:tcPr>
          <w:p w14:paraId="1B58D1F7"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86" w:type="dxa"/>
          </w:tcPr>
          <w:p w14:paraId="1B5488E5" w14:textId="5DFBA23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228" w:type="dxa"/>
          </w:tcPr>
          <w:p w14:paraId="15147A3B" w14:textId="261C6BE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4020CC" w:rsidRDefault="004020CC" w:rsidP="004020CC">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352" w:type="dxa"/>
          </w:tcPr>
          <w:p w14:paraId="1E5EA7A5" w14:textId="4C2BE96E" w:rsidR="004020CC" w:rsidRPr="006B78F7" w:rsidRDefault="004020CC" w:rsidP="004020CC">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22D034C7" w14:textId="77777777" w:rsidTr="00D760DE">
        <w:tc>
          <w:tcPr>
            <w:tcW w:w="1018" w:type="dxa"/>
          </w:tcPr>
          <w:p w14:paraId="1568E7D3" w14:textId="53AF554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104" w:type="dxa"/>
          </w:tcPr>
          <w:p w14:paraId="754B2466" w14:textId="1770000B" w:rsidR="004020CC" w:rsidRDefault="004020CC" w:rsidP="004020CC">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15B77BEA"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2BC3CFB1" w14:textId="77D0C4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228" w:type="dxa"/>
          </w:tcPr>
          <w:p w14:paraId="12039072" w14:textId="1F0DE0F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1839C414" w14:textId="2D1D6AF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352" w:type="dxa"/>
          </w:tcPr>
          <w:p w14:paraId="7B23F400" w14:textId="5C9C5F50" w:rsidR="004020CC" w:rsidRPr="006B78F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0DFE501" w:rsidR="004020CC" w:rsidRDefault="004020CC" w:rsidP="004020CC">
            <w:pPr>
              <w:rPr>
                <w:rFonts w:ascii="Calibri" w:hAnsi="Calibri" w:cs="Calibri"/>
                <w:sz w:val="18"/>
                <w:szCs w:val="18"/>
                <w:lang w:eastAsia="zh-CN"/>
              </w:rPr>
            </w:pPr>
            <w:r>
              <w:rPr>
                <w:rFonts w:ascii="Calibri" w:hAnsi="Calibri" w:cs="Calibri"/>
                <w:sz w:val="18"/>
                <w:szCs w:val="18"/>
                <w:lang w:eastAsia="zh-CN"/>
              </w:rPr>
              <w:t>0.5% PRR gain in 50m.</w:t>
            </w:r>
          </w:p>
          <w:p w14:paraId="367E901C" w14:textId="6BF887A4" w:rsidR="004020CC" w:rsidRDefault="004020CC" w:rsidP="004020CC">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150m.</w:t>
            </w:r>
          </w:p>
          <w:p w14:paraId="385C2303" w14:textId="4B39761B"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2D54A1CE" w14:textId="7D70EC96" w:rsidR="004020CC" w:rsidRPr="000229F0"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10m is extended at PRR=0.99.</w:t>
            </w:r>
          </w:p>
        </w:tc>
      </w:tr>
      <w:tr w:rsidR="002C0256" w:rsidRPr="00725B32" w14:paraId="7A48535F" w14:textId="77777777" w:rsidTr="00D760DE">
        <w:tc>
          <w:tcPr>
            <w:tcW w:w="1018" w:type="dxa"/>
          </w:tcPr>
          <w:p w14:paraId="1B367C25" w14:textId="6B81EDA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104" w:type="dxa"/>
          </w:tcPr>
          <w:p w14:paraId="7286E8B8" w14:textId="22DAE993" w:rsidR="004020CC" w:rsidRDefault="004020CC" w:rsidP="004020CC">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4F66C77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86" w:type="dxa"/>
          </w:tcPr>
          <w:p w14:paraId="4188C8D8" w14:textId="4C5B06E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228" w:type="dxa"/>
          </w:tcPr>
          <w:p w14:paraId="378DE687" w14:textId="0A67B094" w:rsidR="004020CC" w:rsidRPr="003367BE"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2B5BD66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352" w:type="dxa"/>
          </w:tcPr>
          <w:p w14:paraId="6A0B55F8" w14:textId="7D3C6BB4" w:rsidR="004020CC" w:rsidRDefault="004020CC" w:rsidP="004020CC">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2D551D79" w:rsidR="004020CC" w:rsidRDefault="004020CC" w:rsidP="004020CC">
            <w:pPr>
              <w:rPr>
                <w:rFonts w:ascii="Calibri" w:hAnsi="Calibri" w:cs="Calibri"/>
                <w:sz w:val="18"/>
                <w:szCs w:val="18"/>
                <w:lang w:eastAsia="zh-CN"/>
              </w:rPr>
            </w:pPr>
            <w:r>
              <w:rPr>
                <w:rFonts w:ascii="Calibri" w:hAnsi="Calibri" w:cs="Calibri"/>
                <w:sz w:val="18"/>
                <w:szCs w:val="18"/>
                <w:lang w:eastAsia="zh-CN"/>
              </w:rPr>
              <w:t>0.2% PRR gain in 50m.</w:t>
            </w:r>
          </w:p>
          <w:p w14:paraId="2E1ED00A" w14:textId="2CFB9145" w:rsidR="004020CC" w:rsidRDefault="004020CC" w:rsidP="004020CC">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150m.</w:t>
            </w:r>
          </w:p>
          <w:p w14:paraId="6F1FE187" w14:textId="599D117B"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1.2m is extended at PRR=0.95.</w:t>
            </w:r>
          </w:p>
          <w:p w14:paraId="4FEE0BD2" w14:textId="1E43825E"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5m is extended at PRR=0.99.</w:t>
            </w:r>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0"/>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154" w:author="Ricardo Blasco" w:date="2021-01-25T22:28:00Z">
              <w:r>
                <w:rPr>
                  <w:rFonts w:ascii="Calibri" w:eastAsia="MS Mincho" w:hAnsi="Calibri" w:cs="Calibri"/>
                  <w:sz w:val="22"/>
                  <w:lang w:eastAsia="ja-JP"/>
                </w:rPr>
                <w:t>Ericsson</w:t>
              </w:r>
            </w:ins>
          </w:p>
        </w:tc>
        <w:tc>
          <w:tcPr>
            <w:tcW w:w="7609" w:type="dxa"/>
          </w:tcPr>
          <w:p w14:paraId="2FE3C0FB" w14:textId="1FA2F502" w:rsidR="008D1F11" w:rsidRPr="00927B9A" w:rsidRDefault="00141D71" w:rsidP="00152702">
            <w:pPr>
              <w:rPr>
                <w:rFonts w:ascii="Calibri" w:eastAsia="MS Mincho" w:hAnsi="Calibri" w:cs="Calibri"/>
                <w:sz w:val="22"/>
                <w:lang w:eastAsia="ja-JP"/>
              </w:rPr>
            </w:pPr>
            <w:ins w:id="155"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156" w:author="Ricardo Blasco" w:date="2021-01-25T22:29:00Z">
              <w:r>
                <w:rPr>
                  <w:rFonts w:ascii="Calibri" w:eastAsia="MS Mincho" w:hAnsi="Calibri" w:cs="Calibri"/>
                  <w:sz w:val="22"/>
                  <w:lang w:eastAsia="ja-JP"/>
                </w:rPr>
                <w:t>we have included results at PRR=0.975 instead</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157"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158" w:author="Huan Wang, vivo" w:date="2021-01-26T16:05:00Z">
              <w:r>
                <w:rPr>
                  <w:rFonts w:ascii="Calibri" w:hAnsi="Calibri" w:cs="Calibri"/>
                  <w:sz w:val="22"/>
                  <w:lang w:eastAsia="zh-CN"/>
                </w:rPr>
                <w:t>S</w:t>
              </w:r>
            </w:ins>
            <w:ins w:id="159" w:author="Huan Wang, vivo" w:date="2021-01-26T16:06:00Z">
              <w:r>
                <w:rPr>
                  <w:rFonts w:ascii="Calibri" w:hAnsi="Calibri" w:cs="Calibri"/>
                  <w:sz w:val="22"/>
                  <w:lang w:eastAsia="zh-CN"/>
                </w:rPr>
                <w:t>ee correction above.</w:t>
              </w:r>
            </w:ins>
            <w:ins w:id="160" w:author="Huan Wang, vivo" w:date="2021-01-26T16:07:00Z">
              <w:r w:rsidR="00BB47A7">
                <w:rPr>
                  <w:rFonts w:ascii="Calibri" w:hAnsi="Calibri" w:cs="Calibri"/>
                  <w:sz w:val="22"/>
                  <w:lang w:eastAsia="zh-CN"/>
                </w:rPr>
                <w:t xml:space="preserve"> </w:t>
              </w:r>
            </w:ins>
          </w:p>
        </w:tc>
      </w:tr>
      <w:tr w:rsidR="008D1F11" w14:paraId="7A68FF47" w14:textId="77777777" w:rsidTr="00152702">
        <w:tc>
          <w:tcPr>
            <w:tcW w:w="1458" w:type="dxa"/>
          </w:tcPr>
          <w:p w14:paraId="7DC1EA06" w14:textId="77777777" w:rsidR="008D1F11" w:rsidRDefault="008D1F11" w:rsidP="00152702">
            <w:pPr>
              <w:rPr>
                <w:rFonts w:ascii="Calibri" w:hAnsi="Calibri" w:cs="Calibri"/>
                <w:sz w:val="22"/>
              </w:rPr>
            </w:pPr>
          </w:p>
        </w:tc>
        <w:tc>
          <w:tcPr>
            <w:tcW w:w="7609" w:type="dxa"/>
          </w:tcPr>
          <w:p w14:paraId="133BDBB9" w14:textId="77777777" w:rsidR="008D1F11" w:rsidRDefault="008D1F11" w:rsidP="00152702">
            <w:pPr>
              <w:rPr>
                <w:rFonts w:ascii="Calibri" w:hAnsi="Calibri" w:cs="Calibri"/>
                <w:sz w:val="22"/>
              </w:rPr>
            </w:pPr>
          </w:p>
        </w:tc>
      </w:tr>
      <w:tr w:rsidR="008D1F11" w14:paraId="026CA77F" w14:textId="77777777" w:rsidTr="00152702">
        <w:tc>
          <w:tcPr>
            <w:tcW w:w="1458" w:type="dxa"/>
          </w:tcPr>
          <w:p w14:paraId="2916340A" w14:textId="77777777" w:rsidR="008D1F11" w:rsidRDefault="008D1F11" w:rsidP="00152702">
            <w:pPr>
              <w:rPr>
                <w:rFonts w:ascii="Calibri" w:hAnsi="Calibri" w:cs="Calibri"/>
                <w:sz w:val="22"/>
                <w:lang w:eastAsia="zh-CN"/>
              </w:rPr>
            </w:pPr>
          </w:p>
        </w:tc>
        <w:tc>
          <w:tcPr>
            <w:tcW w:w="7609" w:type="dxa"/>
          </w:tcPr>
          <w:p w14:paraId="53D7372D" w14:textId="77777777" w:rsidR="008D1F11" w:rsidRDefault="008D1F11" w:rsidP="00152702">
            <w:pPr>
              <w:rPr>
                <w:rFonts w:ascii="Calibri" w:hAnsi="Calibri" w:cs="Calibri"/>
                <w:sz w:val="22"/>
                <w:lang w:eastAsia="zh-CN"/>
              </w:rPr>
            </w:pPr>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w:t>
      </w:r>
      <w:proofErr w:type="gramStart"/>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roofErr w:type="gramEnd"/>
    </w:p>
    <w:p w14:paraId="2552A989" w14:textId="4323860D" w:rsidR="0050613B" w:rsidRPr="008846F5" w:rsidRDefault="0050613B"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61"/>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161"/>
      <w:r w:rsidR="00D8117C" w:rsidRPr="008846F5">
        <w:rPr>
          <w:rStyle w:val="a8"/>
          <w:rFonts w:ascii="Batang" w:eastAsia="Batang" w:hAnsi="Batang"/>
          <w:highlight w:val="yellow"/>
        </w:rPr>
        <w:commentReference w:id="161"/>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59039498" w:rsidR="00D833A6" w:rsidRPr="008846F5" w:rsidRDefault="0046521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62"/>
      <w:r w:rsidRPr="008846F5">
        <w:rPr>
          <w:rFonts w:ascii="Calibri" w:eastAsiaTheme="minorEastAsia" w:hAnsi="Calibri" w:cs="Calibri"/>
          <w:i/>
          <w:sz w:val="21"/>
          <w:szCs w:val="21"/>
          <w:highlight w:val="yellow"/>
        </w:rPr>
        <w:t xml:space="preserve">eight companies </w:t>
      </w:r>
      <w:commentRangeEnd w:id="162"/>
      <w:r w:rsidR="00D8117C" w:rsidRPr="008846F5">
        <w:rPr>
          <w:rStyle w:val="a8"/>
          <w:rFonts w:ascii="Batang" w:eastAsia="Batang" w:hAnsi="Batang"/>
          <w:highlight w:val="yellow"/>
        </w:rPr>
        <w:commentReference w:id="162"/>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is beneficial compared to Rel-16 Mode 2 RA</w:t>
      </w:r>
    </w:p>
    <w:p w14:paraId="7B502BE6" w14:textId="2D605CA0" w:rsidR="00D833A6" w:rsidRPr="008846F5" w:rsidRDefault="00D833A6"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163"/>
      <w:r w:rsidRPr="008846F5">
        <w:rPr>
          <w:rFonts w:ascii="Calibri" w:eastAsiaTheme="minorEastAsia" w:hAnsi="Calibri" w:cs="Calibri"/>
          <w:i/>
          <w:sz w:val="21"/>
          <w:szCs w:val="21"/>
          <w:highlight w:val="yellow"/>
        </w:rPr>
        <w:t xml:space="preserve">One company </w:t>
      </w:r>
      <w:commentRangeEnd w:id="163"/>
      <w:r w:rsidR="00721879" w:rsidRPr="008846F5">
        <w:rPr>
          <w:rStyle w:val="a8"/>
          <w:rFonts w:ascii="Batang" w:eastAsia="Batang" w:hAnsi="Batang"/>
          <w:highlight w:val="yellow"/>
        </w:rPr>
        <w:commentReference w:id="163"/>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64"/>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164"/>
      <w:r w:rsidR="00721879" w:rsidRPr="008846F5">
        <w:rPr>
          <w:rStyle w:val="a8"/>
          <w:rFonts w:ascii="Batang" w:eastAsia="Batang" w:hAnsi="Batang"/>
          <w:highlight w:val="yellow"/>
        </w:rPr>
        <w:commentReference w:id="164"/>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afd"/>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65"/>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165"/>
      <w:r w:rsidR="00721879" w:rsidRPr="008846F5">
        <w:rPr>
          <w:rStyle w:val="a8"/>
          <w:rFonts w:ascii="Batang" w:eastAsia="Batang" w:hAnsi="Batang"/>
          <w:highlight w:val="yellow"/>
        </w:rPr>
        <w:commentReference w:id="165"/>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afd"/>
        <w:numPr>
          <w:ilvl w:val="3"/>
          <w:numId w:val="32"/>
        </w:numPr>
        <w:spacing w:before="0" w:after="0" w:line="240" w:lineRule="auto"/>
        <w:rPr>
          <w:rFonts w:ascii="Calibri" w:eastAsiaTheme="minorEastAsia" w:hAnsi="Calibri" w:cs="Calibri"/>
          <w:i/>
          <w:sz w:val="21"/>
          <w:szCs w:val="21"/>
          <w:highlight w:val="yellow"/>
        </w:rPr>
      </w:pPr>
      <w:commentRangeStart w:id="166"/>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166"/>
      <w:r w:rsidR="00057E6A" w:rsidRPr="008846F5">
        <w:rPr>
          <w:rStyle w:val="a8"/>
          <w:rFonts w:ascii="Batang" w:eastAsia="Batang" w:hAnsi="Batang"/>
          <w:highlight w:val="yellow"/>
        </w:rPr>
        <w:commentReference w:id="166"/>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afd"/>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7E8E08C1" w14:textId="2B65B75C" w:rsidR="0050613B" w:rsidRPr="008846F5" w:rsidRDefault="0050613B" w:rsidP="0050613B">
      <w:pPr>
        <w:pStyle w:val="afd"/>
        <w:numPr>
          <w:ilvl w:val="2"/>
          <w:numId w:val="32"/>
        </w:numPr>
        <w:spacing w:before="0" w:after="0" w:line="240" w:lineRule="auto"/>
        <w:rPr>
          <w:rFonts w:ascii="Calibri" w:eastAsiaTheme="minorEastAsia" w:hAnsi="Calibri" w:cs="Calibri"/>
          <w:i/>
          <w:sz w:val="21"/>
          <w:szCs w:val="21"/>
          <w:highlight w:val="yellow"/>
        </w:rPr>
      </w:pPr>
      <w:commentRangeStart w:id="167"/>
      <w:r w:rsidRPr="008846F5">
        <w:rPr>
          <w:rFonts w:ascii="Calibri" w:eastAsiaTheme="minorEastAsia" w:hAnsi="Calibri" w:cs="Calibri"/>
          <w:i/>
          <w:sz w:val="21"/>
          <w:szCs w:val="21"/>
          <w:highlight w:val="yellow"/>
        </w:rPr>
        <w:t xml:space="preserve">one company </w:t>
      </w:r>
      <w:commentRangeEnd w:id="167"/>
      <w:r w:rsidR="00057E6A" w:rsidRPr="008846F5">
        <w:rPr>
          <w:rStyle w:val="a8"/>
          <w:rFonts w:ascii="Batang" w:eastAsia="Batang" w:hAnsi="Batang"/>
          <w:highlight w:val="yellow"/>
        </w:rPr>
        <w:commentReference w:id="167"/>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 xml:space="preserve">conflict in previous transmission </w:t>
      </w:r>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0"/>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 xml:space="preserve">From this perspective, type A is good scheme only for periodic transmission. As you know, NR-SL supports aperiodic transmission, </w:t>
            </w:r>
            <w:r w:rsidR="00237B2E">
              <w:rPr>
                <w:rFonts w:ascii="Calibri" w:eastAsia="MS Mincho" w:hAnsi="Calibri" w:cs="Calibri"/>
                <w:sz w:val="22"/>
                <w:lang w:eastAsia="ja-JP"/>
              </w:rPr>
              <w:lastRenderedPageBreak/>
              <w:t>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hint="eastAsia"/>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 xml:space="preserve">2.For type-A, UE-A can assist multiple UE-Bs which is connected to UE-A </w:t>
            </w:r>
            <w:proofErr w:type="gramStart"/>
            <w:r>
              <w:rPr>
                <w:rFonts w:ascii="Calibri" w:hAnsi="Calibri" w:cs="Calibri"/>
                <w:sz w:val="22"/>
                <w:lang w:eastAsia="zh-CN"/>
              </w:rPr>
              <w:t>from</w:t>
            </w:r>
            <w:proofErr w:type="gramEnd"/>
            <w:r>
              <w:rPr>
                <w:rFonts w:ascii="Calibri" w:hAnsi="Calibri" w:cs="Calibri"/>
                <w:sz w:val="22"/>
                <w:lang w:eastAsia="zh-CN"/>
              </w:rPr>
              <w:t xml:space="preserve">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3.For </w:t>
            </w:r>
            <w:proofErr w:type="gramStart"/>
            <w:r>
              <w:rPr>
                <w:rFonts w:ascii="Calibri" w:hAnsi="Calibri" w:cs="Calibri"/>
                <w:sz w:val="22"/>
                <w:lang w:eastAsia="zh-CN"/>
              </w:rPr>
              <w:t>type</w:t>
            </w:r>
            <w:proofErr w:type="gramEnd"/>
            <w:r>
              <w:rPr>
                <w:rFonts w:ascii="Calibri" w:hAnsi="Calibri" w:cs="Calibri"/>
                <w:sz w:val="22"/>
                <w:lang w:eastAsia="zh-CN"/>
              </w:rPr>
              <w:t>-C,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HD or TX/TX overlap, while type C is based on conflict detection/resolution. In our understanding, for some solution, type B based solution can set performance upper bound for type C based solution (In our simulation, the </w:t>
            </w:r>
            <w:proofErr w:type="gramStart"/>
            <w:r w:rsidRPr="00733FD5">
              <w:rPr>
                <w:rFonts w:ascii="Calibri" w:hAnsi="Calibri" w:cs="Calibri"/>
                <w:sz w:val="22"/>
                <w:lang w:eastAsia="zh-CN"/>
              </w:rPr>
              <w:t>type</w:t>
            </w:r>
            <w:proofErr w:type="gramEnd"/>
            <w:r w:rsidRPr="00733FD5">
              <w:rPr>
                <w:rFonts w:ascii="Calibri" w:hAnsi="Calibri" w:cs="Calibri"/>
                <w:sz w:val="22"/>
                <w:lang w:eastAsia="zh-CN"/>
              </w:rPr>
              <w:t>-B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8D1F11" w14:paraId="0CDC0AE3" w14:textId="77777777" w:rsidTr="00152702">
        <w:tc>
          <w:tcPr>
            <w:tcW w:w="1458" w:type="dxa"/>
          </w:tcPr>
          <w:p w14:paraId="522F1B38" w14:textId="77777777" w:rsidR="008D1F11" w:rsidRDefault="008D1F11" w:rsidP="00152702">
            <w:pPr>
              <w:rPr>
                <w:rFonts w:ascii="Calibri" w:hAnsi="Calibri" w:cs="Calibri"/>
                <w:sz w:val="22"/>
                <w:lang w:eastAsia="zh-CN"/>
              </w:rPr>
            </w:pPr>
          </w:p>
        </w:tc>
        <w:tc>
          <w:tcPr>
            <w:tcW w:w="7609" w:type="dxa"/>
          </w:tcPr>
          <w:p w14:paraId="74341379" w14:textId="77777777" w:rsidR="008D1F11" w:rsidRDefault="008D1F11" w:rsidP="00152702">
            <w:pPr>
              <w:rPr>
                <w:rFonts w:ascii="Calibri" w:hAnsi="Calibri" w:cs="Calibri"/>
                <w:sz w:val="22"/>
                <w:lang w:eastAsia="zh-CN"/>
              </w:rPr>
            </w:pPr>
          </w:p>
        </w:tc>
      </w:tr>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bookmarkStart w:id="168" w:name="_GoBack"/>
      <w:ins w:id="169" w:author="CATT, GOHIGH" w:date="2021-01-26T13:58:00Z">
        <w:r w:rsidR="007073DD">
          <w:rPr>
            <w:rFonts w:ascii="Calibri" w:hAnsi="Calibri" w:cs="Calibri"/>
            <w:sz w:val="21"/>
            <w:szCs w:val="21"/>
          </w:rPr>
          <w:t>[4]</w:t>
        </w:r>
      </w:ins>
      <w:bookmarkEnd w:id="168"/>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68D028A3"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1162BB8F"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184158A4"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1DF2420E"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70"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7734544A"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71" w:author="CATT, GOHIGH" w:date="2021-01-26T13:59:00Z">
        <w:r w:rsidR="007073DD">
          <w:rPr>
            <w:rFonts w:ascii="Calibri" w:hAnsi="Calibri" w:cs="Calibri"/>
            <w:sz w:val="21"/>
            <w:szCs w:val="21"/>
          </w:rPr>
          <w:t>[4]</w:t>
        </w:r>
      </w:ins>
    </w:p>
    <w:p w14:paraId="74367AB9" w14:textId="62E7A66D"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5551331F"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2ED61123" w:rsidR="009E0A59" w:rsidRPr="00C12116" w:rsidRDefault="009E0A5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Cast type used in UE-B which is PC5-RRC connected to UE-A [19]</w:t>
      </w:r>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F37636">
        <w:rPr>
          <w:rFonts w:ascii="Calibri" w:hAnsi="Calibri" w:cs="Calibri"/>
          <w:sz w:val="21"/>
          <w:szCs w:val="21"/>
        </w:rPr>
        <w:t>1791</w:t>
      </w:r>
      <w:r w:rsidRPr="00C12116">
        <w:rPr>
          <w:rFonts w:ascii="Calibri" w:hAnsi="Calibri" w:cs="Calibri"/>
          <w:sz w:val="21"/>
          <w:szCs w:val="21"/>
        </w:rPr>
        <w:tab/>
        <w:t>Discussion on mode-2 enhancements</w:t>
      </w:r>
      <w:r w:rsidRPr="00C12116">
        <w:rPr>
          <w:rFonts w:ascii="Calibri" w:hAnsi="Calibri" w:cs="Calibri"/>
          <w:sz w:val="21"/>
          <w:szCs w:val="21"/>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1" w:author="LG Electronics" w:date="2021-01-25T14:19:00Z" w:initials="LG_v2">
    <w:p w14:paraId="4B300E78" w14:textId="70D6BC01" w:rsidR="000A601F" w:rsidRDefault="000A601F">
      <w:pPr>
        <w:pStyle w:val="af9"/>
      </w:pPr>
      <w:r>
        <w:rPr>
          <w:rStyle w:val="a8"/>
        </w:rPr>
        <w:annotationRef/>
      </w:r>
      <w:r>
        <w:rPr>
          <w:rFonts w:eastAsiaTheme="minorEastAsia"/>
        </w:rPr>
        <w:t>[Huawei, R1-2100206]</w:t>
      </w:r>
    </w:p>
  </w:comment>
  <w:comment w:id="162" w:author="LG Electronics" w:date="2021-01-25T14:19:00Z" w:initials="LG_v2">
    <w:p w14:paraId="37196806" w14:textId="378D4221" w:rsidR="000A601F" w:rsidRDefault="000A601F">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163" w:author="LG Electronics" w:date="2021-01-25T14:31:00Z" w:initials="LG_v2">
    <w:p w14:paraId="0ED7ED7D" w14:textId="412ECF91" w:rsidR="000A601F" w:rsidRDefault="000A601F">
      <w:pPr>
        <w:pStyle w:val="af9"/>
      </w:pPr>
      <w:r>
        <w:rPr>
          <w:rStyle w:val="a8"/>
        </w:rPr>
        <w:annotationRef/>
      </w:r>
      <w:r>
        <w:rPr>
          <w:rFonts w:eastAsiaTheme="minorEastAsia"/>
        </w:rPr>
        <w:t>[vivo, R1-2100467]</w:t>
      </w:r>
    </w:p>
  </w:comment>
  <w:comment w:id="164" w:author="LG Electronics" w:date="2021-01-25T14:31:00Z" w:initials="LG_v2">
    <w:p w14:paraId="48F99961" w14:textId="5121731A" w:rsidR="000A601F" w:rsidRPr="00721879" w:rsidRDefault="000A601F">
      <w:pPr>
        <w:pStyle w:val="af9"/>
      </w:pPr>
      <w:r>
        <w:rPr>
          <w:rStyle w:val="a8"/>
        </w:rPr>
        <w:annotationRef/>
      </w:r>
      <w:r>
        <w:rPr>
          <w:rFonts w:eastAsiaTheme="minorEastAsia"/>
        </w:rPr>
        <w:t>[Intel, R1-2100673] [CATT, R1-2100352] [Fujitsu, R1-2100746]</w:t>
      </w:r>
    </w:p>
  </w:comment>
  <w:comment w:id="165" w:author="LG Electronics" w:date="2021-01-25T14:31:00Z" w:initials="LG_v2">
    <w:p w14:paraId="31400104" w14:textId="2756058E" w:rsidR="000A601F" w:rsidRPr="00721879" w:rsidRDefault="000A601F">
      <w:pPr>
        <w:pStyle w:val="af9"/>
      </w:pPr>
      <w:r>
        <w:rPr>
          <w:rStyle w:val="a8"/>
        </w:rPr>
        <w:annotationRef/>
      </w:r>
      <w:r>
        <w:rPr>
          <w:rFonts w:eastAsiaTheme="minorEastAsia"/>
        </w:rPr>
        <w:t>[Intel, R1-2100673] [Fujitsu, R1-2100746] [Qualcomm, R1-2101486] [Ericsson, R1-2101804] [MediaTek, R1-2100606]</w:t>
      </w:r>
    </w:p>
  </w:comment>
  <w:comment w:id="166" w:author="LG Electronics" w:date="2021-01-25T14:30:00Z" w:initials="LG_v2">
    <w:p w14:paraId="0BC86EC1" w14:textId="1024A2FF" w:rsidR="000A601F" w:rsidRDefault="000A601F">
      <w:pPr>
        <w:pStyle w:val="af9"/>
      </w:pPr>
      <w:r>
        <w:rPr>
          <w:rStyle w:val="a8"/>
        </w:rPr>
        <w:annotationRef/>
      </w:r>
      <w:r>
        <w:rPr>
          <w:rFonts w:eastAsiaTheme="minorEastAsia"/>
        </w:rPr>
        <w:t>[Intel, R1-2100673]</w:t>
      </w:r>
    </w:p>
  </w:comment>
  <w:comment w:id="167" w:author="LG Electronics" w:date="2021-01-25T14:30:00Z" w:initials="LG_v2">
    <w:p w14:paraId="3C7F7EC2" w14:textId="688DDD96" w:rsidR="000A601F" w:rsidRDefault="000A601F">
      <w:pPr>
        <w:pStyle w:val="af9"/>
      </w:pPr>
      <w:r>
        <w:rPr>
          <w:rStyle w:val="a8"/>
        </w:rPr>
        <w:annotationRef/>
      </w:r>
      <w:r>
        <w:rPr>
          <w:rFonts w:eastAsiaTheme="minorEastAsia"/>
        </w:rPr>
        <w:t>[Ericsson, R1-2101804]</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4331E" w14:textId="77777777" w:rsidR="00AC0749" w:rsidRDefault="00AC0749">
      <w:r>
        <w:separator/>
      </w:r>
    </w:p>
  </w:endnote>
  <w:endnote w:type="continuationSeparator" w:id="0">
    <w:p w14:paraId="7597F469" w14:textId="77777777" w:rsidR="00AC0749" w:rsidRDefault="00AC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sig w:usb0="E0000AFF" w:usb1="500078FF" w:usb2="00000021" w:usb3="00000000" w:csb0="000001BF" w:csb1="00000000"/>
  </w:font>
  <w:font w:name="Dotum">
    <w:altName w:val="Arial Unicode MS"/>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89B6" w14:textId="77777777" w:rsidR="000A601F" w:rsidRDefault="000A601F">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0A601F" w:rsidRDefault="000A601F">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48457B0D" w:rsidR="000A601F" w:rsidRDefault="000A601F">
                          <w:pPr>
                            <w:pStyle w:val="af5"/>
                          </w:pPr>
                          <w:r>
                            <w:fldChar w:fldCharType="begin"/>
                          </w:r>
                          <w:r>
                            <w:instrText>PAGE</w:instrText>
                          </w:r>
                          <w:r>
                            <w:fldChar w:fldCharType="separate"/>
                          </w:r>
                          <w:r w:rsidR="00F82D98">
                            <w:rPr>
                              <w:noProof/>
                            </w:rPr>
                            <w:t>17</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48457B0D" w:rsidR="000A601F" w:rsidRDefault="000A601F">
                    <w:pPr>
                      <w:pStyle w:val="af5"/>
                    </w:pPr>
                    <w:r>
                      <w:fldChar w:fldCharType="begin"/>
                    </w:r>
                    <w:r>
                      <w:instrText>PAGE</w:instrText>
                    </w:r>
                    <w:r>
                      <w:fldChar w:fldCharType="separate"/>
                    </w:r>
                    <w:r w:rsidR="00F82D98">
                      <w:rPr>
                        <w:noProof/>
                      </w:rPr>
                      <w:t>17</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3583" w14:textId="77777777" w:rsidR="000A601F" w:rsidRDefault="000A601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169CE" w14:textId="77777777" w:rsidR="00AC0749" w:rsidRDefault="00AC0749">
      <w:r>
        <w:separator/>
      </w:r>
    </w:p>
  </w:footnote>
  <w:footnote w:type="continuationSeparator" w:id="0">
    <w:p w14:paraId="54640A9F" w14:textId="77777777" w:rsidR="00AC0749" w:rsidRDefault="00AC07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BC0C" w14:textId="77777777" w:rsidR="000A601F" w:rsidRDefault="000A601F">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4D85" w14:textId="77777777" w:rsidR="000A601F" w:rsidRDefault="000A601F">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2B6DB" w14:textId="77777777" w:rsidR="000A601F" w:rsidRDefault="000A601F">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8"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9"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3"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2"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4"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8"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9"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27"/>
  </w:num>
  <w:num w:numId="2">
    <w:abstractNumId w:val="14"/>
  </w:num>
  <w:num w:numId="3">
    <w:abstractNumId w:val="21"/>
  </w:num>
  <w:num w:numId="4">
    <w:abstractNumId w:val="3"/>
  </w:num>
  <w:num w:numId="5">
    <w:abstractNumId w:val="24"/>
  </w:num>
  <w:num w:numId="6">
    <w:abstractNumId w:val="22"/>
  </w:num>
  <w:num w:numId="7">
    <w:abstractNumId w:val="2"/>
  </w:num>
  <w:num w:numId="8">
    <w:abstractNumId w:val="15"/>
  </w:num>
  <w:num w:numId="9">
    <w:abstractNumId w:val="11"/>
  </w:num>
  <w:num w:numId="10">
    <w:abstractNumId w:val="16"/>
  </w:num>
  <w:num w:numId="11">
    <w:abstractNumId w:val="18"/>
  </w:num>
  <w:num w:numId="12">
    <w:abstractNumId w:val="4"/>
  </w:num>
  <w:num w:numId="13">
    <w:abstractNumId w:val="28"/>
  </w:num>
  <w:num w:numId="14">
    <w:abstractNumId w:val="5"/>
  </w:num>
  <w:num w:numId="15">
    <w:abstractNumId w:val="9"/>
  </w:num>
  <w:num w:numId="16">
    <w:abstractNumId w:val="8"/>
  </w:num>
  <w:num w:numId="17">
    <w:abstractNumId w:val="6"/>
  </w:num>
  <w:num w:numId="18">
    <w:abstractNumId w:val="25"/>
  </w:num>
  <w:num w:numId="19">
    <w:abstractNumId w:val="23"/>
  </w:num>
  <w:num w:numId="20">
    <w:abstractNumId w:val="13"/>
  </w:num>
  <w:num w:numId="21">
    <w:abstractNumId w:val="10"/>
  </w:num>
  <w:num w:numId="22">
    <w:abstractNumId w:val="19"/>
  </w:num>
  <w:num w:numId="23">
    <w:abstractNumId w:val="26"/>
  </w:num>
  <w:num w:numId="24">
    <w:abstractNumId w:val="7"/>
  </w:num>
  <w:num w:numId="25">
    <w:abstractNumId w:val="30"/>
  </w:num>
  <w:num w:numId="26">
    <w:abstractNumId w:val="17"/>
  </w:num>
  <w:num w:numId="27">
    <w:abstractNumId w:val="12"/>
  </w:num>
  <w:num w:numId="28">
    <w:abstractNumId w:val="12"/>
  </w:num>
  <w:num w:numId="29">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Huan Wang, vivo">
    <w15:presenceInfo w15:providerId="None" w15:userId="Huan Wang, vivo"/>
  </w15:person>
  <w15:person w15:author="Ricardo Blasco">
    <w15:presenceInfo w15:providerId="AD" w15:userId="S::ricardo.blasco@ericsson.com::d821bd00-8bde-4570-828e-fe8618e87089"/>
  </w15:person>
  <w15:person w15:author="LG Electronics">
    <w15:presenceInfo w15:providerId="None" w15:userId="LG Electronics"/>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34C83"/>
    <w:rsid w:val="00050FFF"/>
    <w:rsid w:val="0005591B"/>
    <w:rsid w:val="00057837"/>
    <w:rsid w:val="00057E6A"/>
    <w:rsid w:val="00072B55"/>
    <w:rsid w:val="000769F3"/>
    <w:rsid w:val="000773A0"/>
    <w:rsid w:val="0008009F"/>
    <w:rsid w:val="00084469"/>
    <w:rsid w:val="000847C9"/>
    <w:rsid w:val="00086477"/>
    <w:rsid w:val="00094648"/>
    <w:rsid w:val="00095F3B"/>
    <w:rsid w:val="000967F5"/>
    <w:rsid w:val="000A053D"/>
    <w:rsid w:val="000A601F"/>
    <w:rsid w:val="000B5CAC"/>
    <w:rsid w:val="000D3300"/>
    <w:rsid w:val="000D4779"/>
    <w:rsid w:val="000D7A2B"/>
    <w:rsid w:val="000E1A48"/>
    <w:rsid w:val="000F0980"/>
    <w:rsid w:val="000F0BC8"/>
    <w:rsid w:val="00132F9A"/>
    <w:rsid w:val="00137702"/>
    <w:rsid w:val="00140E2E"/>
    <w:rsid w:val="00141D71"/>
    <w:rsid w:val="00150432"/>
    <w:rsid w:val="001506F4"/>
    <w:rsid w:val="00152702"/>
    <w:rsid w:val="0016128F"/>
    <w:rsid w:val="00162A89"/>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E12DD"/>
    <w:rsid w:val="001E7BE5"/>
    <w:rsid w:val="001F2AF5"/>
    <w:rsid w:val="001F7E2E"/>
    <w:rsid w:val="002018C6"/>
    <w:rsid w:val="00204D1F"/>
    <w:rsid w:val="00205978"/>
    <w:rsid w:val="00207B6B"/>
    <w:rsid w:val="00215A01"/>
    <w:rsid w:val="002221BE"/>
    <w:rsid w:val="00233FCB"/>
    <w:rsid w:val="00237B2E"/>
    <w:rsid w:val="002536C5"/>
    <w:rsid w:val="002607A2"/>
    <w:rsid w:val="002663D5"/>
    <w:rsid w:val="00273ABA"/>
    <w:rsid w:val="00277EBA"/>
    <w:rsid w:val="002801BF"/>
    <w:rsid w:val="00281113"/>
    <w:rsid w:val="00283EBD"/>
    <w:rsid w:val="00296E5C"/>
    <w:rsid w:val="00297DCD"/>
    <w:rsid w:val="002A2875"/>
    <w:rsid w:val="002B0A07"/>
    <w:rsid w:val="002B3698"/>
    <w:rsid w:val="002B4DCB"/>
    <w:rsid w:val="002C0256"/>
    <w:rsid w:val="002C1A31"/>
    <w:rsid w:val="002C47E6"/>
    <w:rsid w:val="002C4A75"/>
    <w:rsid w:val="002C549D"/>
    <w:rsid w:val="002D78FF"/>
    <w:rsid w:val="002E1537"/>
    <w:rsid w:val="002F7222"/>
    <w:rsid w:val="002F7CDE"/>
    <w:rsid w:val="003041E9"/>
    <w:rsid w:val="003156ED"/>
    <w:rsid w:val="003367BE"/>
    <w:rsid w:val="00353DE1"/>
    <w:rsid w:val="00362F9B"/>
    <w:rsid w:val="0036457F"/>
    <w:rsid w:val="00372BB2"/>
    <w:rsid w:val="00374AD2"/>
    <w:rsid w:val="00390203"/>
    <w:rsid w:val="0039367F"/>
    <w:rsid w:val="0039504B"/>
    <w:rsid w:val="003A35B9"/>
    <w:rsid w:val="003A5385"/>
    <w:rsid w:val="003B194A"/>
    <w:rsid w:val="003B6F91"/>
    <w:rsid w:val="003C03DC"/>
    <w:rsid w:val="003C07AE"/>
    <w:rsid w:val="003D6CBC"/>
    <w:rsid w:val="003F09A2"/>
    <w:rsid w:val="004020CC"/>
    <w:rsid w:val="00405304"/>
    <w:rsid w:val="00421CA6"/>
    <w:rsid w:val="00435AAF"/>
    <w:rsid w:val="004436B9"/>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D3A78"/>
    <w:rsid w:val="004E162C"/>
    <w:rsid w:val="004E1E90"/>
    <w:rsid w:val="004F06E0"/>
    <w:rsid w:val="004F0874"/>
    <w:rsid w:val="0050613B"/>
    <w:rsid w:val="00520BE9"/>
    <w:rsid w:val="005232C7"/>
    <w:rsid w:val="00534E2A"/>
    <w:rsid w:val="00535142"/>
    <w:rsid w:val="00540D65"/>
    <w:rsid w:val="0054128A"/>
    <w:rsid w:val="00542EC9"/>
    <w:rsid w:val="0054387C"/>
    <w:rsid w:val="00544C50"/>
    <w:rsid w:val="00545E04"/>
    <w:rsid w:val="00546F18"/>
    <w:rsid w:val="00547049"/>
    <w:rsid w:val="00551F0C"/>
    <w:rsid w:val="005532EF"/>
    <w:rsid w:val="00554CB8"/>
    <w:rsid w:val="0055686C"/>
    <w:rsid w:val="00566772"/>
    <w:rsid w:val="00567A22"/>
    <w:rsid w:val="0057139D"/>
    <w:rsid w:val="005738D3"/>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84668"/>
    <w:rsid w:val="00685E63"/>
    <w:rsid w:val="006862CC"/>
    <w:rsid w:val="00687412"/>
    <w:rsid w:val="0068775C"/>
    <w:rsid w:val="00694F16"/>
    <w:rsid w:val="0069650F"/>
    <w:rsid w:val="006B340D"/>
    <w:rsid w:val="006B4692"/>
    <w:rsid w:val="006B78F7"/>
    <w:rsid w:val="006C619A"/>
    <w:rsid w:val="006D0366"/>
    <w:rsid w:val="006D4FA7"/>
    <w:rsid w:val="006F22A3"/>
    <w:rsid w:val="006F25E8"/>
    <w:rsid w:val="007073DD"/>
    <w:rsid w:val="00721879"/>
    <w:rsid w:val="007250E4"/>
    <w:rsid w:val="0073535C"/>
    <w:rsid w:val="00743808"/>
    <w:rsid w:val="007661B0"/>
    <w:rsid w:val="00767389"/>
    <w:rsid w:val="00773353"/>
    <w:rsid w:val="00773F43"/>
    <w:rsid w:val="00781CD6"/>
    <w:rsid w:val="00781F08"/>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72FE"/>
    <w:rsid w:val="00820249"/>
    <w:rsid w:val="0082472F"/>
    <w:rsid w:val="00825F45"/>
    <w:rsid w:val="008260DA"/>
    <w:rsid w:val="00842960"/>
    <w:rsid w:val="00851D84"/>
    <w:rsid w:val="0087152A"/>
    <w:rsid w:val="00882BA9"/>
    <w:rsid w:val="00883B90"/>
    <w:rsid w:val="008846F5"/>
    <w:rsid w:val="00887F9B"/>
    <w:rsid w:val="00896C07"/>
    <w:rsid w:val="008A31A9"/>
    <w:rsid w:val="008C2CD7"/>
    <w:rsid w:val="008C5EC5"/>
    <w:rsid w:val="008D1F11"/>
    <w:rsid w:val="008D48FF"/>
    <w:rsid w:val="008D7BB3"/>
    <w:rsid w:val="008E3BE0"/>
    <w:rsid w:val="008E6023"/>
    <w:rsid w:val="008E6DF7"/>
    <w:rsid w:val="008F4E03"/>
    <w:rsid w:val="00900524"/>
    <w:rsid w:val="00907A35"/>
    <w:rsid w:val="00926571"/>
    <w:rsid w:val="009353F3"/>
    <w:rsid w:val="00935B65"/>
    <w:rsid w:val="00962A81"/>
    <w:rsid w:val="00965537"/>
    <w:rsid w:val="00966C22"/>
    <w:rsid w:val="00993744"/>
    <w:rsid w:val="009A2FB6"/>
    <w:rsid w:val="009A341A"/>
    <w:rsid w:val="009B701D"/>
    <w:rsid w:val="009C15BA"/>
    <w:rsid w:val="009C2CD3"/>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90F92"/>
    <w:rsid w:val="00A925CF"/>
    <w:rsid w:val="00A9574A"/>
    <w:rsid w:val="00AA23A1"/>
    <w:rsid w:val="00AB3876"/>
    <w:rsid w:val="00AB4ACE"/>
    <w:rsid w:val="00AC0749"/>
    <w:rsid w:val="00AC349D"/>
    <w:rsid w:val="00AC7D20"/>
    <w:rsid w:val="00AD466C"/>
    <w:rsid w:val="00AD6B0E"/>
    <w:rsid w:val="00AE0050"/>
    <w:rsid w:val="00AE34F1"/>
    <w:rsid w:val="00AF59E8"/>
    <w:rsid w:val="00AF6AC5"/>
    <w:rsid w:val="00B01480"/>
    <w:rsid w:val="00B050F6"/>
    <w:rsid w:val="00B16A39"/>
    <w:rsid w:val="00B2426C"/>
    <w:rsid w:val="00B24DB8"/>
    <w:rsid w:val="00B27A3F"/>
    <w:rsid w:val="00B27D8D"/>
    <w:rsid w:val="00B30226"/>
    <w:rsid w:val="00B30823"/>
    <w:rsid w:val="00B30CC7"/>
    <w:rsid w:val="00B31486"/>
    <w:rsid w:val="00B3506C"/>
    <w:rsid w:val="00B35242"/>
    <w:rsid w:val="00B5105A"/>
    <w:rsid w:val="00B60E38"/>
    <w:rsid w:val="00B610A5"/>
    <w:rsid w:val="00B652C5"/>
    <w:rsid w:val="00B84589"/>
    <w:rsid w:val="00B84D00"/>
    <w:rsid w:val="00BA3457"/>
    <w:rsid w:val="00BB47A7"/>
    <w:rsid w:val="00BC7B45"/>
    <w:rsid w:val="00BD0900"/>
    <w:rsid w:val="00BE3AF0"/>
    <w:rsid w:val="00BF06A2"/>
    <w:rsid w:val="00C12116"/>
    <w:rsid w:val="00C23E5C"/>
    <w:rsid w:val="00C243E0"/>
    <w:rsid w:val="00C260AB"/>
    <w:rsid w:val="00C36758"/>
    <w:rsid w:val="00C37275"/>
    <w:rsid w:val="00C37878"/>
    <w:rsid w:val="00C42F7C"/>
    <w:rsid w:val="00C446CC"/>
    <w:rsid w:val="00C45340"/>
    <w:rsid w:val="00C519A8"/>
    <w:rsid w:val="00C75ABE"/>
    <w:rsid w:val="00C850D7"/>
    <w:rsid w:val="00C914EC"/>
    <w:rsid w:val="00C950CA"/>
    <w:rsid w:val="00CA08BA"/>
    <w:rsid w:val="00CA37A0"/>
    <w:rsid w:val="00CA439E"/>
    <w:rsid w:val="00CA6354"/>
    <w:rsid w:val="00CA699F"/>
    <w:rsid w:val="00CB0D91"/>
    <w:rsid w:val="00CB2B87"/>
    <w:rsid w:val="00CB6FB2"/>
    <w:rsid w:val="00CC0BC4"/>
    <w:rsid w:val="00CC0EDB"/>
    <w:rsid w:val="00CC1119"/>
    <w:rsid w:val="00CC15C7"/>
    <w:rsid w:val="00CC2806"/>
    <w:rsid w:val="00CD5B0A"/>
    <w:rsid w:val="00CE0A90"/>
    <w:rsid w:val="00D11C0A"/>
    <w:rsid w:val="00D16A58"/>
    <w:rsid w:val="00D20516"/>
    <w:rsid w:val="00D22567"/>
    <w:rsid w:val="00D2651A"/>
    <w:rsid w:val="00D27187"/>
    <w:rsid w:val="00D37C09"/>
    <w:rsid w:val="00D50BF5"/>
    <w:rsid w:val="00D5703F"/>
    <w:rsid w:val="00D6050C"/>
    <w:rsid w:val="00D6603E"/>
    <w:rsid w:val="00D66336"/>
    <w:rsid w:val="00D66761"/>
    <w:rsid w:val="00D7239E"/>
    <w:rsid w:val="00D760DE"/>
    <w:rsid w:val="00D8117C"/>
    <w:rsid w:val="00D833A6"/>
    <w:rsid w:val="00D8358B"/>
    <w:rsid w:val="00D836B6"/>
    <w:rsid w:val="00D8759F"/>
    <w:rsid w:val="00D94C85"/>
    <w:rsid w:val="00DB0375"/>
    <w:rsid w:val="00DC3D27"/>
    <w:rsid w:val="00DE3593"/>
    <w:rsid w:val="00DE4D8D"/>
    <w:rsid w:val="00DF1BD7"/>
    <w:rsid w:val="00DF3E3B"/>
    <w:rsid w:val="00E009D3"/>
    <w:rsid w:val="00E11DCF"/>
    <w:rsid w:val="00E21C38"/>
    <w:rsid w:val="00E229F8"/>
    <w:rsid w:val="00E25D7B"/>
    <w:rsid w:val="00E3120D"/>
    <w:rsid w:val="00E343E6"/>
    <w:rsid w:val="00E42573"/>
    <w:rsid w:val="00E52317"/>
    <w:rsid w:val="00E63C3E"/>
    <w:rsid w:val="00E653F1"/>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144CC"/>
    <w:rsid w:val="00F1597B"/>
    <w:rsid w:val="00F209F1"/>
    <w:rsid w:val="00F21D17"/>
    <w:rsid w:val="00F22497"/>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90DAD"/>
    <w:rsid w:val="00F93D8B"/>
    <w:rsid w:val="00FA0469"/>
    <w:rsid w:val="00FA6474"/>
    <w:rsid w:val="00FA6E6A"/>
    <w:rsid w:val="00FB09B6"/>
    <w:rsid w:val="00FB5637"/>
    <w:rsid w:val="00FB6B10"/>
    <w:rsid w:val="00FC5B4C"/>
    <w:rsid w:val="00FD107C"/>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e"/>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f">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0">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e">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34F5235C-47A5-494E-B218-76BE21ED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5936</Words>
  <Characters>33836</Characters>
  <Application>Microsoft Office Word</Application>
  <DocSecurity>0</DocSecurity>
  <Lines>281</Lines>
  <Paragraphs>79</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Huan Wang, vivo</cp:lastModifiedBy>
  <cp:revision>14</cp:revision>
  <cp:lastPrinted>2020-08-28T15:11:00Z</cp:lastPrinted>
  <dcterms:created xsi:type="dcterms:W3CDTF">2021-01-26T06:41:00Z</dcterms:created>
  <dcterms:modified xsi:type="dcterms:W3CDTF">2021-01-26T08:09:00Z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0x0101004257954231A76C44B0D04C9AEE4292A8</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(3)J7wwvIS7BXS42qeAqdRMZxVmDJbWKXDA10DY2reDIWj8d/CxaKHyaR2HuKpADIIWafnlwwdN
YTIiHGNCV8hyuYqJKNTTdIMdnq6YsNj0NQv54szIZ4YHkRYc2+jTalrcSWW/NT7Z0EpSzVq8
A2yC+TL7+PSAvgQeKIzpqIdLnxelu9+coNrxivDwFd2tpDib9w9Ut0A6yEneVsxnXJ5E+YNZ
nhj0CsCjQ97UQWRNkH</vt:lpwstr>
  </property>
  <property fmtid="{D5CDD505-2E9C-101B-9397-08002B2CF9AE}" pid="16" name="_2015_ms_pID_7253431">
    <vt:lpwstr>BE+LKAruIFCvV6x+EmczDvwJIcbCScFqFJ1HiwR+4kCUPNIw1k94GW
R1ZfVXk3d7WzqaLdijkLEzV0IiTBir9Zx5zYmi2PSUW3GJiN1b3ilD16PIvGVYuMepQsgmRI
Kl4ClrEimeM7kbNXGH7QyeeqmJfZlte8BFmcaIgBFi3t0iIN7a8jWE2yOcPCbOJO9aRSuR6q
7ezGYATeAEZn87lmT2I/GKnHqC9b+DBjjyo1</vt:lpwstr>
  </property>
  <property fmtid="{D5CDD505-2E9C-101B-9397-08002B2CF9AE}" pid="17" name="_2015_ms_pID_7253432">
    <vt:lpwstr>MQ==</vt:lpwstr>
  </property>
</Properties>
</file>