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00DE6" w14:textId="5B58E76F" w:rsidR="001D155F" w:rsidRDefault="00597EAD">
      <w:pPr>
        <w:tabs>
          <w:tab w:val="left" w:pos="3261"/>
        </w:tabs>
        <w:snapToGrid w:val="0"/>
        <w:spacing w:line="360" w:lineRule="auto"/>
        <w:rPr>
          <w:rFonts w:ascii="Arial" w:hAnsi="Arial" w:cs="Arial"/>
          <w:b/>
          <w:bCs/>
          <w:sz w:val="24"/>
          <w:lang w:val="de-DE"/>
        </w:rPr>
      </w:pPr>
      <w:r>
        <w:rPr>
          <w:rFonts w:ascii="Arial" w:hAnsi="Arial" w:cs="Arial"/>
          <w:b/>
          <w:bCs/>
          <w:sz w:val="24"/>
          <w:lang w:val="de-DE"/>
        </w:rPr>
        <w:t>#3GPP TSG RAN WG1 #10</w:t>
      </w:r>
      <w:r w:rsidR="00551F0C">
        <w:rPr>
          <w:rFonts w:ascii="Arial" w:hAnsi="Arial" w:cs="Arial"/>
          <w:b/>
          <w:bCs/>
          <w:sz w:val="24"/>
          <w:lang w:val="de-DE"/>
        </w:rPr>
        <w:t>4</w:t>
      </w:r>
      <w:r>
        <w:rPr>
          <w:rFonts w:ascii="Arial" w:hAnsi="Arial" w:cs="Arial"/>
          <w:b/>
          <w:bCs/>
          <w:sz w:val="24"/>
          <w:lang w:val="de-DE"/>
        </w:rPr>
        <w:t>-e</w:t>
      </w:r>
      <w:r>
        <w:rPr>
          <w:rFonts w:ascii="Arial" w:hAnsi="Arial" w:cs="Arial"/>
          <w:b/>
          <w:bCs/>
          <w:sz w:val="24"/>
          <w:lang w:val="de-DE"/>
        </w:rPr>
        <w:tab/>
      </w:r>
      <w:r>
        <w:rPr>
          <w:rFonts w:ascii="Arial" w:hAnsi="Arial" w:cs="Arial"/>
          <w:b/>
          <w:bCs/>
          <w:sz w:val="24"/>
          <w:lang w:val="de-DE"/>
        </w:rPr>
        <w:tab/>
      </w:r>
      <w:r>
        <w:rPr>
          <w:rFonts w:ascii="Arial" w:hAnsi="Arial" w:cs="Arial"/>
          <w:b/>
          <w:bCs/>
          <w:sz w:val="24"/>
          <w:lang w:val="de-DE"/>
        </w:rPr>
        <w:tab/>
      </w:r>
      <w:r>
        <w:rPr>
          <w:rFonts w:ascii="Arial" w:hAnsi="Arial" w:cs="Arial"/>
          <w:b/>
          <w:bCs/>
          <w:sz w:val="24"/>
          <w:lang w:val="de-DE"/>
        </w:rPr>
        <w:tab/>
      </w:r>
      <w:r>
        <w:rPr>
          <w:rFonts w:ascii="Arial" w:hAnsi="Arial" w:cs="Arial"/>
          <w:b/>
          <w:bCs/>
          <w:sz w:val="24"/>
          <w:lang w:val="de-DE"/>
        </w:rPr>
        <w:tab/>
      </w:r>
      <w:r>
        <w:rPr>
          <w:rFonts w:ascii="Arial" w:hAnsi="Arial" w:cs="Arial"/>
          <w:b/>
          <w:bCs/>
          <w:sz w:val="24"/>
          <w:lang w:val="de-DE"/>
        </w:rPr>
        <w:tab/>
        <w:t>R1-2</w:t>
      </w:r>
      <w:r w:rsidR="00551F0C">
        <w:rPr>
          <w:rFonts w:ascii="Arial" w:hAnsi="Arial" w:cs="Arial"/>
          <w:b/>
          <w:bCs/>
          <w:sz w:val="24"/>
          <w:lang w:val="de-DE"/>
        </w:rPr>
        <w:t>1</w:t>
      </w:r>
      <w:r>
        <w:rPr>
          <w:rFonts w:ascii="Arial" w:hAnsi="Arial" w:cs="Arial"/>
          <w:b/>
          <w:bCs/>
          <w:sz w:val="24"/>
          <w:lang w:val="de-DE"/>
        </w:rPr>
        <w:t>0xxxx</w:t>
      </w:r>
    </w:p>
    <w:p w14:paraId="20F1FCE9" w14:textId="6CB13DE3" w:rsidR="001D155F" w:rsidRDefault="00551F0C">
      <w:pPr>
        <w:snapToGrid w:val="0"/>
        <w:spacing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napToGrid w:val="0"/>
          <w:sz w:val="24"/>
        </w:rPr>
        <w:t>e-Meeting</w:t>
      </w:r>
      <w:r w:rsidRPr="00EB68AF">
        <w:rPr>
          <w:rFonts w:ascii="Arial" w:hAnsi="Arial" w:cs="Arial"/>
          <w:b/>
          <w:bCs/>
          <w:snapToGrid w:val="0"/>
          <w:sz w:val="24"/>
        </w:rPr>
        <w:t xml:space="preserve">, </w:t>
      </w:r>
      <w:r>
        <w:rPr>
          <w:rFonts w:ascii="Arial" w:hAnsi="Arial" w:cs="Arial"/>
          <w:b/>
          <w:bCs/>
          <w:snapToGrid w:val="0"/>
          <w:sz w:val="24"/>
        </w:rPr>
        <w:t>January</w:t>
      </w:r>
      <w:r w:rsidRPr="00EB68AF">
        <w:rPr>
          <w:rFonts w:ascii="Arial" w:hAnsi="Arial" w:cs="Arial"/>
          <w:b/>
          <w:bCs/>
          <w:snapToGrid w:val="0"/>
          <w:sz w:val="24"/>
        </w:rPr>
        <w:t xml:space="preserve"> </w:t>
      </w:r>
      <w:r>
        <w:rPr>
          <w:rFonts w:ascii="Arial" w:hAnsi="Arial" w:cs="Arial"/>
          <w:b/>
          <w:bCs/>
          <w:snapToGrid w:val="0"/>
          <w:sz w:val="24"/>
        </w:rPr>
        <w:t>25</w:t>
      </w:r>
      <w:r w:rsidRPr="00EB68AF">
        <w:rPr>
          <w:rFonts w:ascii="Arial" w:hAnsi="Arial" w:cs="Arial"/>
          <w:b/>
          <w:bCs/>
          <w:snapToGrid w:val="0"/>
          <w:sz w:val="24"/>
          <w:vertAlign w:val="superscript"/>
        </w:rPr>
        <w:t>th</w:t>
      </w:r>
      <w:r w:rsidRPr="00EB68AF">
        <w:rPr>
          <w:rFonts w:ascii="Arial" w:hAnsi="Arial" w:cs="Arial"/>
          <w:b/>
          <w:bCs/>
          <w:snapToGrid w:val="0"/>
          <w:sz w:val="24"/>
        </w:rPr>
        <w:t xml:space="preserve"> – </w:t>
      </w:r>
      <w:r>
        <w:rPr>
          <w:rFonts w:ascii="Arial" w:hAnsi="Arial" w:cs="Arial"/>
          <w:b/>
          <w:bCs/>
          <w:snapToGrid w:val="0"/>
          <w:sz w:val="24"/>
        </w:rPr>
        <w:t>February 5</w:t>
      </w:r>
      <w:r w:rsidRPr="00D40F22">
        <w:rPr>
          <w:rFonts w:ascii="Arial" w:hAnsi="Arial" w:cs="Arial" w:hint="eastAsia"/>
          <w:b/>
          <w:bCs/>
          <w:snapToGrid w:val="0"/>
          <w:sz w:val="24"/>
          <w:vertAlign w:val="superscript"/>
        </w:rPr>
        <w:t>th</w:t>
      </w:r>
      <w:r w:rsidRPr="00EB68AF">
        <w:rPr>
          <w:rFonts w:ascii="Arial" w:hAnsi="Arial" w:cs="Arial"/>
          <w:b/>
          <w:bCs/>
          <w:snapToGrid w:val="0"/>
          <w:sz w:val="24"/>
        </w:rPr>
        <w:t>, 20</w:t>
      </w:r>
      <w:r>
        <w:rPr>
          <w:rFonts w:ascii="Arial" w:hAnsi="Arial" w:cs="Arial"/>
          <w:b/>
          <w:bCs/>
          <w:snapToGrid w:val="0"/>
          <w:sz w:val="24"/>
        </w:rPr>
        <w:t>21</w:t>
      </w:r>
    </w:p>
    <w:p w14:paraId="7E802DA3" w14:textId="2C2EDC77" w:rsidR="001D155F" w:rsidRDefault="00597EAD">
      <w:pPr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______________________________________________________________________Agenda item:</w:t>
      </w:r>
      <w:r>
        <w:rPr>
          <w:rFonts w:ascii="Arial" w:hAnsi="Arial" w:cs="Arial"/>
          <w:sz w:val="24"/>
        </w:rPr>
        <w:t xml:space="preserve"> 8.11.</w:t>
      </w:r>
      <w:r w:rsidR="00551F0C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.2</w:t>
      </w:r>
    </w:p>
    <w:p w14:paraId="1663D2DC" w14:textId="77777777" w:rsidR="001D155F" w:rsidRDefault="00597EAD">
      <w:pPr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Source:</w:t>
      </w:r>
      <w:r>
        <w:rPr>
          <w:rFonts w:ascii="Arial" w:hAnsi="Arial" w:cs="Arial"/>
          <w:sz w:val="24"/>
        </w:rPr>
        <w:t xml:space="preserve"> Moderator (LG Electronics)</w:t>
      </w:r>
    </w:p>
    <w:p w14:paraId="0E9CF327" w14:textId="43F39115" w:rsidR="001D155F" w:rsidRDefault="00597EAD">
      <w:pPr>
        <w:spacing w:line="360" w:lineRule="auto"/>
        <w:ind w:left="695" w:hanging="695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Title: </w:t>
      </w:r>
      <w:r>
        <w:rPr>
          <w:rFonts w:ascii="Arial" w:hAnsi="Arial" w:cs="Arial"/>
          <w:sz w:val="24"/>
        </w:rPr>
        <w:t>Feature lead summary for AI 8.11.</w:t>
      </w:r>
      <w:r w:rsidR="00551F0C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.2 Feasibility and benefits for mode 2 enhancements</w:t>
      </w:r>
    </w:p>
    <w:p w14:paraId="3628DF9B" w14:textId="77777777" w:rsidR="001D155F" w:rsidRDefault="00597EAD">
      <w:pPr>
        <w:pBdr>
          <w:bottom w:val="single" w:sz="12" w:space="1" w:color="00000A"/>
        </w:pBdr>
        <w:spacing w:line="360" w:lineRule="auto"/>
        <w:ind w:left="695" w:hanging="695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Document for:</w:t>
      </w:r>
      <w:bookmarkStart w:id="0" w:name="OLE_LINK1"/>
      <w:bookmarkStart w:id="1" w:name="OLE_LINK2"/>
      <w:bookmarkEnd w:id="0"/>
      <w:bookmarkEnd w:id="1"/>
      <w:r>
        <w:rPr>
          <w:rFonts w:ascii="Arial" w:hAnsi="Arial" w:cs="Arial"/>
          <w:sz w:val="24"/>
        </w:rPr>
        <w:t xml:space="preserve"> Discussion and information</w:t>
      </w:r>
    </w:p>
    <w:p w14:paraId="59171F3D" w14:textId="77777777" w:rsidR="001D155F" w:rsidRDefault="001D155F">
      <w:pPr>
        <w:rPr>
          <w:rFonts w:ascii="Calibri" w:hAnsi="Calibri" w:cs="Calibri"/>
          <w:sz w:val="22"/>
        </w:rPr>
      </w:pPr>
    </w:p>
    <w:p w14:paraId="3FB5DBCF" w14:textId="1B9300CE" w:rsidR="00551F0C" w:rsidRDefault="00353DE1">
      <w:pPr>
        <w:pStyle w:val="afc"/>
        <w:widowControl/>
        <w:numPr>
          <w:ilvl w:val="0"/>
          <w:numId w:val="3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</w:t>
      </w:r>
      <w:r w:rsidR="000F0980">
        <w:rPr>
          <w:rFonts w:ascii="Calibri" w:hAnsi="Calibri" w:cs="Calibri" w:hint="eastAsia"/>
          <w:b/>
          <w:sz w:val="28"/>
          <w:szCs w:val="28"/>
        </w:rPr>
        <w:t>ummary of evaluation results</w:t>
      </w:r>
    </w:p>
    <w:p w14:paraId="797469E6" w14:textId="2FA3E538" w:rsidR="00A34F5D" w:rsidRPr="00C12116" w:rsidRDefault="00A34F5D" w:rsidP="00C12116">
      <w:p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In RAN1#103-e meeting, RAN1 listed up three types of “A set of resources” for inter-UE coordination in Mode 2:</w:t>
      </w:r>
    </w:p>
    <w:p w14:paraId="29DC9BA3" w14:textId="38E1634A" w:rsidR="00A34F5D" w:rsidRPr="00C12116" w:rsidRDefault="00A34F5D" w:rsidP="00C12116">
      <w:pPr>
        <w:numPr>
          <w:ilvl w:val="0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Type A: UE-A sends to UE-B the set of resources preferred for UE-B</w:t>
      </w:r>
      <w:r w:rsidRPr="00C12116">
        <w:rPr>
          <w:rFonts w:ascii="Calibri" w:eastAsia="Malgun Gothic" w:hAnsi="Calibri" w:cs="Calibri"/>
          <w:sz w:val="21"/>
          <w:szCs w:val="21"/>
          <w:lang w:eastAsia="ko-KR"/>
        </w:rPr>
        <w:t>’</w:t>
      </w:r>
      <w:r w:rsidRPr="00C12116">
        <w:rPr>
          <w:rFonts w:ascii="Calibri" w:hAnsi="Calibri" w:cs="Calibri"/>
          <w:sz w:val="21"/>
          <w:szCs w:val="21"/>
          <w:lang w:eastAsia="ko-KR"/>
        </w:rPr>
        <w:t>s transmission</w:t>
      </w:r>
    </w:p>
    <w:p w14:paraId="0F4B942F" w14:textId="77777777" w:rsidR="00A34F5D" w:rsidRPr="00C12116" w:rsidRDefault="00A34F5D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 xml:space="preserve">e.g., based on its sensing </w:t>
      </w:r>
      <w:proofErr w:type="gramStart"/>
      <w:r w:rsidRPr="00C12116">
        <w:rPr>
          <w:rFonts w:ascii="Calibri" w:hAnsi="Calibri" w:cs="Calibri"/>
          <w:sz w:val="21"/>
          <w:szCs w:val="21"/>
          <w:lang w:eastAsia="ko-KR"/>
        </w:rPr>
        <w:t>result</w:t>
      </w:r>
      <w:proofErr w:type="gramEnd"/>
    </w:p>
    <w:p w14:paraId="61808BFD" w14:textId="2986F13C" w:rsidR="00A34F5D" w:rsidRPr="00C12116" w:rsidRDefault="00A34F5D" w:rsidP="00C12116">
      <w:pPr>
        <w:numPr>
          <w:ilvl w:val="0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Type B: UE-A sends to UE-B the set of resources not preferred for UE-B</w:t>
      </w:r>
      <w:r w:rsidRPr="00C12116">
        <w:rPr>
          <w:rFonts w:ascii="Calibri" w:eastAsia="Malgun Gothic" w:hAnsi="Calibri" w:cs="Calibri"/>
          <w:sz w:val="21"/>
          <w:szCs w:val="21"/>
          <w:lang w:eastAsia="ko-KR"/>
        </w:rPr>
        <w:t>’</w:t>
      </w:r>
      <w:r w:rsidRPr="00C12116">
        <w:rPr>
          <w:rFonts w:ascii="Calibri" w:hAnsi="Calibri" w:cs="Calibri"/>
          <w:sz w:val="21"/>
          <w:szCs w:val="21"/>
          <w:lang w:eastAsia="ko-KR"/>
        </w:rPr>
        <w:t>s transmission</w:t>
      </w:r>
    </w:p>
    <w:p w14:paraId="1B875C9A" w14:textId="77777777" w:rsidR="00A34F5D" w:rsidRPr="00C12116" w:rsidRDefault="00A34F5D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 xml:space="preserve">e.g., based on its sensing result and/or expected/potential resource </w:t>
      </w:r>
      <w:proofErr w:type="gramStart"/>
      <w:r w:rsidRPr="00C12116">
        <w:rPr>
          <w:rFonts w:ascii="Calibri" w:hAnsi="Calibri" w:cs="Calibri"/>
          <w:sz w:val="21"/>
          <w:szCs w:val="21"/>
          <w:lang w:eastAsia="ko-KR"/>
        </w:rPr>
        <w:t>conflict</w:t>
      </w:r>
      <w:proofErr w:type="gramEnd"/>
    </w:p>
    <w:p w14:paraId="32F844CE" w14:textId="6C8E48AC" w:rsidR="00A34F5D" w:rsidRPr="00C12116" w:rsidRDefault="00A34F5D" w:rsidP="00C12116">
      <w:pPr>
        <w:numPr>
          <w:ilvl w:val="0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 xml:space="preserve">Type C: UE-A sends to UE-B the set of resource where the resource conflict is </w:t>
      </w:r>
      <w:proofErr w:type="gramStart"/>
      <w:r w:rsidRPr="00C12116">
        <w:rPr>
          <w:rFonts w:ascii="Calibri" w:hAnsi="Calibri" w:cs="Calibri"/>
          <w:sz w:val="21"/>
          <w:szCs w:val="21"/>
          <w:lang w:eastAsia="ko-KR"/>
        </w:rPr>
        <w:t>detected</w:t>
      </w:r>
      <w:proofErr w:type="gramEnd"/>
    </w:p>
    <w:p w14:paraId="04F77FCD" w14:textId="77777777" w:rsidR="008D1F11" w:rsidRDefault="008D1F11" w:rsidP="00C12116">
      <w:pPr>
        <w:spacing w:after="0"/>
        <w:rPr>
          <w:rFonts w:ascii="Calibri" w:hAnsi="Calibri" w:cs="Calibri"/>
          <w:sz w:val="21"/>
          <w:szCs w:val="21"/>
        </w:rPr>
      </w:pPr>
    </w:p>
    <w:p w14:paraId="2C6C96B9" w14:textId="15AAC55C" w:rsidR="00494B06" w:rsidRPr="00C12116" w:rsidRDefault="00494B06" w:rsidP="00C12116">
      <w:pPr>
        <w:overflowPunct/>
        <w:adjustRightInd/>
        <w:spacing w:after="0"/>
        <w:ind w:firstLine="36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The </w:t>
      </w:r>
      <w:r w:rsidR="0046521A" w:rsidRPr="00C12116">
        <w:rPr>
          <w:rFonts w:ascii="Calibri" w:eastAsiaTheme="minorEastAsia" w:hAnsi="Calibri" w:cs="Calibri"/>
          <w:sz w:val="21"/>
          <w:szCs w:val="21"/>
          <w:lang w:eastAsia="ko-KR"/>
        </w:rPr>
        <w:t>summary of evaluation results is as follows: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</w:p>
    <w:p w14:paraId="27636BF8" w14:textId="77777777" w:rsidR="00494B06" w:rsidRPr="00C12116" w:rsidRDefault="00494B06" w:rsidP="00C12116">
      <w:pPr>
        <w:overflowPunct/>
        <w:adjustRightInd/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</w:p>
    <w:p w14:paraId="60B26A3C" w14:textId="1CB0F287" w:rsidR="006641E8" w:rsidRPr="00C12116" w:rsidRDefault="006641E8" w:rsidP="00C12116">
      <w:pPr>
        <w:numPr>
          <w:ilvl w:val="0"/>
          <w:numId w:val="30"/>
        </w:numPr>
        <w:overflowPunct/>
        <w:adjustRightInd/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For Type A without sensing at UE-B,</w:t>
      </w:r>
    </w:p>
    <w:p w14:paraId="37A261BB" w14:textId="77777777" w:rsidR="006641E8" w:rsidRPr="00C12116" w:rsidRDefault="006641E8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When a UE-A transmits multiple Type A information to multiple UE-B(s),</w:t>
      </w:r>
    </w:p>
    <w:p w14:paraId="6B8C05EB" w14:textId="6C1AE2CD" w:rsidR="006641E8" w:rsidRPr="00C12116" w:rsidRDefault="006641E8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It is assumed that R16 Mode 2 RA is used to determine resources for inter-UE coordination signalling.</w:t>
      </w:r>
    </w:p>
    <w:p w14:paraId="75CBF10B" w14:textId="3C319EEF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5.4% PRR gain is observed in highway scenario for periodic unicast traffic at 320m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r w:rsidR="0046521A" w:rsidRPr="00C12116">
        <w:rPr>
          <w:rFonts w:ascii="Calibri" w:eastAsiaTheme="minorEastAsia" w:hAnsi="Calibri" w:cs="Calibri"/>
          <w:sz w:val="21"/>
          <w:szCs w:val="21"/>
          <w:lang w:eastAsia="ko-KR"/>
        </w:rPr>
        <w:t>Huawei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R1-2100206]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2BEB29C2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200m is extended in highway scenario at PRR=0.95.</w:t>
      </w:r>
    </w:p>
    <w:p w14:paraId="77ADCD91" w14:textId="77777777" w:rsidR="006641E8" w:rsidRPr="00C12116" w:rsidRDefault="006641E8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When a UE-A is the intended RX UE of UE-B, </w:t>
      </w:r>
    </w:p>
    <w:p w14:paraId="61B42890" w14:textId="77777777" w:rsidR="006641E8" w:rsidRPr="00C12116" w:rsidRDefault="006641E8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Assumptions on latency and signalling overhead of transmitting and processing coordination </w:t>
      </w:r>
      <w:proofErr w:type="gramStart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information</w:t>
      </w:r>
      <w:proofErr w:type="gramEnd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</w:p>
    <w:p w14:paraId="578503F0" w14:textId="5E7BC81C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R16 Mode 2 RA is used to determine resources for inter-UE coordination signalling,</w:t>
      </w:r>
    </w:p>
    <w:p w14:paraId="24F4F00C" w14:textId="45B7EDFB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PRR loss is observed in highway and urban scenario for aperiodic unicast traffic at 320m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[Intel,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R1-2100673]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57CAD0B3" w14:textId="7777777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No latency and signalling of transmitting and processing coordination </w:t>
      </w:r>
      <w:proofErr w:type="gramStart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information</w:t>
      </w:r>
      <w:proofErr w:type="gramEnd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</w:p>
    <w:p w14:paraId="7F0EE3C5" w14:textId="343739FA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3.4% PRR gain is observed in highway scenario for aperiodic unicast traffic at 300m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[Samsung,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R1-2101232]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. </w:t>
      </w:r>
    </w:p>
    <w:p w14:paraId="7944E730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5m is extended in highway scenario at PRR=0.95.</w:t>
      </w:r>
    </w:p>
    <w:p w14:paraId="3F5ECD99" w14:textId="4B54E6C1" w:rsidR="006641E8" w:rsidRPr="00C12116" w:rsidRDefault="006641E8" w:rsidP="00C12116">
      <w:pPr>
        <w:numPr>
          <w:ilvl w:val="0"/>
          <w:numId w:val="30"/>
        </w:numPr>
        <w:overflowPunct/>
        <w:adjustRightInd/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For Type A and/or Type B with sensing at UE-B,</w:t>
      </w:r>
    </w:p>
    <w:p w14:paraId="10E8F0FF" w14:textId="77777777" w:rsidR="006641E8" w:rsidRPr="00C12116" w:rsidRDefault="006641E8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When a UE-A is the intended RX UE of UE-B, </w:t>
      </w:r>
    </w:p>
    <w:p w14:paraId="53722341" w14:textId="77777777" w:rsidR="006641E8" w:rsidRPr="00C12116" w:rsidRDefault="006641E8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Assumptions on latency and signalling overhead of transmitting and processing coordination </w:t>
      </w:r>
      <w:proofErr w:type="gramStart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information</w:t>
      </w:r>
      <w:proofErr w:type="gramEnd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</w:p>
    <w:p w14:paraId="5CBF4C6E" w14:textId="4DB8BAE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R16 Mode 2 RA is used to determine resources for inter-UE coordination signalling,</w:t>
      </w:r>
    </w:p>
    <w:p w14:paraId="10139EE8" w14:textId="72A109BC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lastRenderedPageBreak/>
        <w:t>[1-4.</w:t>
      </w:r>
      <w:proofErr w:type="gramStart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3]%</w:t>
      </w:r>
      <w:proofErr w:type="gramEnd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PRR gain is observed in highway scenario for periodic unicast traffic at 320m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r w:rsidR="0046521A" w:rsidRPr="00C12116">
        <w:rPr>
          <w:rFonts w:ascii="Calibri" w:eastAsiaTheme="minorEastAsia" w:hAnsi="Calibri" w:cs="Calibri"/>
          <w:sz w:val="21"/>
          <w:szCs w:val="21"/>
          <w:lang w:eastAsia="ko-KR"/>
        </w:rPr>
        <w:t>Huawei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R1-2100206]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5BC3EE64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[10-100]m is extended in highway scenario at PRR=0.95.</w:t>
      </w:r>
    </w:p>
    <w:p w14:paraId="069D5071" w14:textId="1627096B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No PRR gain is observed in highway scenario for periodic and aperiodic unicast traffic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[Intel,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R1-2100673]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6153AD67" w14:textId="7777777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No signalling overhead and latency of 3ms+2 slots,</w:t>
      </w:r>
    </w:p>
    <w:p w14:paraId="62302BFF" w14:textId="3F896CFD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7.6% PRR gain is observed in urban scenario for periodic unicast traffic at 150m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[OPPO,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R1-2100142]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6D14BED5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20m is extended in highway scenario at PRR=0.95.</w:t>
      </w:r>
    </w:p>
    <w:p w14:paraId="4FE9F27B" w14:textId="7777777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No signalling overhead and latency of 2ms,</w:t>
      </w:r>
    </w:p>
    <w:p w14:paraId="5D083153" w14:textId="4DA49F8B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20% PRR gain is observed in highway scenario for periodic unicast traffic at 320m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[CATT,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R1-2100352]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1E59126C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20m is extended in highway scenario at PRR=0.95.</w:t>
      </w:r>
    </w:p>
    <w:p w14:paraId="5A2487D5" w14:textId="6E51A7F0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No PRR gain is observed in highway scenario for aperiodic unicast traffic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[CATT,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R1-2100352]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467BE4F9" w14:textId="7777777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No latency and 1 sub-channel in a slot for signalling overhead of transmitting and processing coordination </w:t>
      </w:r>
      <w:proofErr w:type="gramStart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information</w:t>
      </w:r>
      <w:proofErr w:type="gramEnd"/>
    </w:p>
    <w:p w14:paraId="1A0C0232" w14:textId="21558180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3% PRR gain is observed in urban scenario for aperiodic unicast traffic at 150m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[vivo,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</w:t>
      </w:r>
      <w:r w:rsidR="00D27187">
        <w:rPr>
          <w:rFonts w:ascii="Calibri" w:eastAsiaTheme="minorEastAsia" w:hAnsi="Calibri" w:cs="Calibri"/>
          <w:sz w:val="21"/>
          <w:szCs w:val="21"/>
          <w:lang w:eastAsia="ko-KR"/>
        </w:rPr>
        <w:t>1791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59BCF48E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No coverage is extended in highway scenario at PRR=0.95.</w:t>
      </w:r>
    </w:p>
    <w:p w14:paraId="40FED4DC" w14:textId="4F9FEAB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4.3% PRR gain is observed in urban scenario for periodic unicast traffic at 150m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[vivo,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</w:t>
      </w:r>
      <w:r w:rsidR="00D27187">
        <w:rPr>
          <w:rFonts w:ascii="Calibri" w:eastAsiaTheme="minorEastAsia" w:hAnsi="Calibri" w:cs="Calibri"/>
          <w:sz w:val="21"/>
          <w:szCs w:val="21"/>
          <w:lang w:eastAsia="ko-KR"/>
        </w:rPr>
        <w:t>1791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0B38DDA2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15m is extended in highway scenario at PRR=0.95.</w:t>
      </w:r>
    </w:p>
    <w:p w14:paraId="1F9B3DEF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If 20% of slots are used for UL TX of UE-A, </w:t>
      </w:r>
    </w:p>
    <w:p w14:paraId="21A3C880" w14:textId="1CC2CB39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9% PRR gain is observed in urban scenario for periodic unicast traffic at 150m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[vivo,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</w:t>
      </w:r>
      <w:r w:rsidR="00D27187">
        <w:rPr>
          <w:rFonts w:ascii="Calibri" w:eastAsiaTheme="minorEastAsia" w:hAnsi="Calibri" w:cs="Calibri"/>
          <w:sz w:val="21"/>
          <w:szCs w:val="21"/>
          <w:lang w:eastAsia="ko-KR"/>
        </w:rPr>
        <w:t>1791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234FA5B4" w14:textId="77777777" w:rsidR="006641E8" w:rsidRPr="00C12116" w:rsidRDefault="006641E8" w:rsidP="00C12116">
      <w:pPr>
        <w:numPr>
          <w:ilvl w:val="6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40m is extended in highway scenario at PRR=0.95.</w:t>
      </w:r>
    </w:p>
    <w:p w14:paraId="41949DA4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If 50% of slots are UL TX of UE-A, </w:t>
      </w:r>
    </w:p>
    <w:p w14:paraId="7D707FB4" w14:textId="754DE908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46% PRR gain is observed in urban scenario for periodic unicast traffic at 150m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[vivo,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</w:t>
      </w:r>
      <w:r w:rsidR="00D27187">
        <w:rPr>
          <w:rFonts w:ascii="Calibri" w:eastAsiaTheme="minorEastAsia" w:hAnsi="Calibri" w:cs="Calibri"/>
          <w:sz w:val="21"/>
          <w:szCs w:val="21"/>
          <w:lang w:eastAsia="ko-KR"/>
        </w:rPr>
        <w:t>1791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5FE02881" w14:textId="7777777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10% of resources are used for signalling related to coordination and latency of 10 slots, </w:t>
      </w:r>
    </w:p>
    <w:p w14:paraId="357ED07B" w14:textId="2E3B2675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PRR loss is observed in highway scenario for periodic groupcast traffic at 320m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r w:rsidR="005F761F" w:rsidRPr="00C12116">
        <w:rPr>
          <w:rFonts w:ascii="Calibri" w:eastAsiaTheme="minorEastAsia" w:hAnsi="Calibri" w:cs="Calibri"/>
          <w:sz w:val="21"/>
          <w:szCs w:val="21"/>
          <w:lang w:eastAsia="ko-KR"/>
        </w:rPr>
        <w:t>Fujitsu,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5F761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R1-2100746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5D10BC93" w14:textId="7777777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No latency and signalling of transmitting and processing coordination </w:t>
      </w:r>
      <w:proofErr w:type="gramStart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information</w:t>
      </w:r>
      <w:proofErr w:type="gramEnd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</w:p>
    <w:p w14:paraId="661F2E97" w14:textId="250AE68B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6% PRR gain is observed in highway scenario for periodic unicast traffic at 320m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[Mitsubishi,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R1-2100828]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. </w:t>
      </w:r>
    </w:p>
    <w:p w14:paraId="554B32DE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50m is extended in highway scenario at PRR=0.95.</w:t>
      </w:r>
    </w:p>
    <w:p w14:paraId="40EB4A96" w14:textId="7DFE6F90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3.2% PRR gain is observed in highway scenario for periodic groupcast traffic at 320m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[Mitsubishi,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R1-2100828]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. </w:t>
      </w:r>
    </w:p>
    <w:p w14:paraId="1D993177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50m is extended in highway scenario at PRR=0.95.</w:t>
      </w:r>
    </w:p>
    <w:p w14:paraId="190B54F6" w14:textId="473821D3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0.2% PRR gain is observed in </w:t>
      </w:r>
      <w:r w:rsidR="000E1A48">
        <w:rPr>
          <w:rFonts w:ascii="Calibri" w:eastAsiaTheme="minorEastAsia" w:hAnsi="Calibri" w:cs="Calibri"/>
          <w:sz w:val="21"/>
          <w:szCs w:val="21"/>
          <w:lang w:eastAsia="ko-KR"/>
        </w:rPr>
        <w:t>urban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scenario for aperiodic groupcast traffic at </w:t>
      </w:r>
      <w:r w:rsidR="000E1A48">
        <w:rPr>
          <w:rFonts w:ascii="Calibri" w:eastAsiaTheme="minorEastAsia" w:hAnsi="Calibri" w:cs="Calibri"/>
          <w:sz w:val="21"/>
          <w:szCs w:val="21"/>
          <w:lang w:eastAsia="ko-KR"/>
        </w:rPr>
        <w:t>5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0m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r w:rsidR="0046521A" w:rsidRPr="00C12116">
        <w:rPr>
          <w:rFonts w:ascii="Calibri" w:eastAsiaTheme="minorEastAsia" w:hAnsi="Calibri" w:cs="Calibri"/>
          <w:sz w:val="21"/>
          <w:szCs w:val="21"/>
          <w:lang w:eastAsia="ko-KR"/>
        </w:rPr>
        <w:t>Qualcomm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R1-2101486]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. </w:t>
      </w:r>
    </w:p>
    <w:p w14:paraId="62C713B8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1.2m is extended in highway scenario at PRR=0.95.</w:t>
      </w:r>
    </w:p>
    <w:p w14:paraId="0A4C5616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5m is extended in highway scenario at PRR=0.99.</w:t>
      </w:r>
    </w:p>
    <w:p w14:paraId="41D29C82" w14:textId="77777777" w:rsidR="006641E8" w:rsidRPr="00C12116" w:rsidRDefault="006641E8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When UE-A is determined by UE-B via PC5-RRC,</w:t>
      </w:r>
    </w:p>
    <w:p w14:paraId="47CAF560" w14:textId="77777777" w:rsidR="006641E8" w:rsidRPr="00C12116" w:rsidRDefault="006641E8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lastRenderedPageBreak/>
        <w:t xml:space="preserve">It is assumed that no latency and signalling of transmitting and processing coordination </w:t>
      </w:r>
      <w:proofErr w:type="gramStart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information</w:t>
      </w:r>
      <w:proofErr w:type="gramEnd"/>
    </w:p>
    <w:p w14:paraId="50344F06" w14:textId="76A5E760" w:rsidR="006641E8" w:rsidRPr="00C12116" w:rsidRDefault="006641E8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2.6% PRR gain is observed in highway scenario for periodic broadcast traffic at 320m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[ZTE,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R1-2100925]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01C86948" w14:textId="7777777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40m is extended in highway scenario at PRR=0.95.</w:t>
      </w:r>
    </w:p>
    <w:p w14:paraId="007BA94E" w14:textId="690818A2" w:rsidR="006641E8" w:rsidRPr="00C12116" w:rsidRDefault="006641E8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5.8% PRR gain is observed in urban scenario for periodic broadcast traffic at 150m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[ZTE,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R1-2100925]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231AC705" w14:textId="7777777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10m is extended in highway scenario at PRR=0.95.</w:t>
      </w:r>
    </w:p>
    <w:p w14:paraId="00D2DBA0" w14:textId="77777777" w:rsidR="006641E8" w:rsidRPr="00C12116" w:rsidRDefault="006641E8" w:rsidP="00C12116">
      <w:pPr>
        <w:numPr>
          <w:ilvl w:val="0"/>
          <w:numId w:val="30"/>
        </w:numPr>
        <w:overflowPunct/>
        <w:adjustRightInd/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For Type C, </w:t>
      </w:r>
    </w:p>
    <w:p w14:paraId="344042AC" w14:textId="77777777" w:rsidR="006641E8" w:rsidRPr="00C12116" w:rsidRDefault="006641E8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Evaluation assumptions</w:t>
      </w:r>
    </w:p>
    <w:p w14:paraId="204A8725" w14:textId="77777777" w:rsidR="006641E8" w:rsidRPr="00C12116" w:rsidRDefault="006641E8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UE-A is one of the RX UE of UE-B within the communication range requirement from the UE-B, if any. </w:t>
      </w:r>
    </w:p>
    <w:p w14:paraId="662F606E" w14:textId="77777777" w:rsidR="006641E8" w:rsidRPr="00C12116" w:rsidRDefault="006641E8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 xml:space="preserve">PSFCH format is used for </w:t>
      </w:r>
      <w:proofErr w:type="gramStart"/>
      <w:r w:rsidRPr="00C12116">
        <w:rPr>
          <w:rFonts w:ascii="Calibri" w:hAnsi="Calibri" w:cs="Calibri"/>
          <w:sz w:val="21"/>
          <w:szCs w:val="21"/>
          <w:lang w:eastAsia="ko-KR"/>
        </w:rPr>
        <w:t>convey</w:t>
      </w:r>
      <w:proofErr w:type="gramEnd"/>
      <w:r w:rsidRPr="00C12116">
        <w:rPr>
          <w:rFonts w:ascii="Calibri" w:hAnsi="Calibri" w:cs="Calibri"/>
          <w:sz w:val="21"/>
          <w:szCs w:val="21"/>
          <w:lang w:eastAsia="ko-KR"/>
        </w:rPr>
        <w:t xml:space="preserve"> resource conflict indication. </w:t>
      </w:r>
    </w:p>
    <w:p w14:paraId="4293572E" w14:textId="77777777" w:rsidR="006641E8" w:rsidRPr="00C12116" w:rsidRDefault="006641E8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When the communication range requirement is smaller than or equal to 200m,</w:t>
      </w:r>
    </w:p>
    <w:p w14:paraId="36B33BDC" w14:textId="32EC80D7" w:rsidR="00E85C80" w:rsidRPr="00C12116" w:rsidRDefault="00E85C80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For the post-</w:t>
      </w:r>
      <w:r w:rsidR="00C260AB">
        <w:rPr>
          <w:rFonts w:ascii="Calibri" w:eastAsiaTheme="minorEastAsia" w:hAnsi="Calibri" w:cs="Calibri"/>
          <w:sz w:val="21"/>
          <w:szCs w:val="21"/>
          <w:lang w:eastAsia="ko-KR"/>
        </w:rPr>
        <w:t>conflict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indication,</w:t>
      </w:r>
    </w:p>
    <w:p w14:paraId="29846192" w14:textId="6D0B63FF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[0.4-1.</w:t>
      </w:r>
      <w:proofErr w:type="gramStart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3]%</w:t>
      </w:r>
      <w:proofErr w:type="gramEnd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PRR gain is observed in highway scenario for aperiodic and periodic groupcast traffic at 50m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[Intel,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R1-2100673]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r w:rsidR="005F761F" w:rsidRPr="00C12116">
        <w:rPr>
          <w:rFonts w:ascii="Calibri" w:eastAsiaTheme="minorEastAsia" w:hAnsi="Calibri" w:cs="Calibri"/>
          <w:sz w:val="21"/>
          <w:szCs w:val="21"/>
          <w:lang w:eastAsia="ko-KR"/>
        </w:rPr>
        <w:t>Fujitsu,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5F761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R1-2100746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569FDA0E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[5-25]m is extended in highway scenario at PRR=0.95.</w:t>
      </w:r>
    </w:p>
    <w:p w14:paraId="4D7D37E2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[50-60]m is extended in highway scenario at PRR=0.99.</w:t>
      </w:r>
    </w:p>
    <w:p w14:paraId="57D5A90D" w14:textId="0EB67302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1.2% PRR gain is observed in highway scenario for aperiodic groupcast traffic at 300m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[Intel,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R1-2100673]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3AC32A4B" w14:textId="155C3DAB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2% PRR gain is observed in urban scenario for periodic groupcast traffic at 100m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r w:rsidR="005F761F" w:rsidRPr="00C12116">
        <w:rPr>
          <w:rFonts w:ascii="Calibri" w:eastAsiaTheme="minorEastAsia" w:hAnsi="Calibri" w:cs="Calibri"/>
          <w:sz w:val="21"/>
          <w:szCs w:val="21"/>
          <w:lang w:eastAsia="ko-KR"/>
        </w:rPr>
        <w:t>Fujitsu,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5F761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R1-2100746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6C3A5F87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10m is extended in highway scenario at PRR=0.95.</w:t>
      </w:r>
    </w:p>
    <w:p w14:paraId="166FA78B" w14:textId="207DCE33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0.5% PRR gain is observed in urban scenario for aperiodic groupcast traffic at 150m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r w:rsidR="005F761F" w:rsidRPr="00C12116">
        <w:rPr>
          <w:rFonts w:ascii="Calibri" w:eastAsiaTheme="minorEastAsia" w:hAnsi="Calibri" w:cs="Calibri"/>
          <w:sz w:val="21"/>
          <w:szCs w:val="21"/>
          <w:lang w:eastAsia="ko-KR"/>
        </w:rPr>
        <w:t>Fujitsu,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5F761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R1-2100746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547B4FBE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5m is extended in highway scenario at PRR=0.95.</w:t>
      </w:r>
    </w:p>
    <w:p w14:paraId="19AF1A78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25m is extended in highway scenario at PRR=0.99.</w:t>
      </w:r>
    </w:p>
    <w:p w14:paraId="1B65A1C8" w14:textId="69DA1CC8" w:rsidR="000E1A48" w:rsidRPr="00C12116" w:rsidRDefault="000E1A48" w:rsidP="000E1A48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0.5% PRR gain is observed in </w:t>
      </w:r>
      <w:r>
        <w:rPr>
          <w:rFonts w:ascii="Calibri" w:eastAsiaTheme="minorEastAsia" w:hAnsi="Calibri" w:cs="Calibri"/>
          <w:sz w:val="21"/>
          <w:szCs w:val="21"/>
          <w:lang w:eastAsia="ko-KR"/>
        </w:rPr>
        <w:t>urban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scenario for aperiodic groupcast traffic at 50m [Qualcomm, R1-2101486].</w:t>
      </w:r>
    </w:p>
    <w:p w14:paraId="24FC3F8A" w14:textId="77777777" w:rsidR="000E1A48" w:rsidRPr="00C12116" w:rsidRDefault="000E1A48" w:rsidP="000E1A48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2.5m is extended in highway scenario at PRR=0.95.</w:t>
      </w:r>
    </w:p>
    <w:p w14:paraId="7C1E485A" w14:textId="77777777" w:rsidR="000E1A48" w:rsidRPr="00C12116" w:rsidRDefault="000E1A48" w:rsidP="000E1A48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10m is extended in highway scenario at PRR=0.99.</w:t>
      </w:r>
    </w:p>
    <w:p w14:paraId="7C351B73" w14:textId="2B20B2F3" w:rsidR="00390203" w:rsidRPr="00C12116" w:rsidRDefault="00390203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 xml:space="preserve">PRR loss is observed 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in highway scenario for aperiodic groupcast traffic compared to R16 Mode 2 RA with minimum number of (re)transmissions of 2 [Intel,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R1-2100673].</w:t>
      </w:r>
    </w:p>
    <w:p w14:paraId="6D973D64" w14:textId="77777777" w:rsidR="006641E8" w:rsidRPr="00C12116" w:rsidRDefault="006641E8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When the communication range requirement is larger than or equal to 240m,</w:t>
      </w:r>
    </w:p>
    <w:p w14:paraId="10DB5900" w14:textId="787A5297" w:rsidR="00E85C80" w:rsidRPr="00C12116" w:rsidRDefault="00E85C80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For the post-</w:t>
      </w:r>
      <w:r w:rsidR="00C260AB">
        <w:rPr>
          <w:rFonts w:ascii="Calibri" w:eastAsiaTheme="minorEastAsia" w:hAnsi="Calibri" w:cs="Calibri"/>
          <w:sz w:val="21"/>
          <w:szCs w:val="21"/>
          <w:lang w:eastAsia="ko-KR"/>
        </w:rPr>
        <w:t>conflict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indication, </w:t>
      </w:r>
    </w:p>
    <w:p w14:paraId="0BC28DE1" w14:textId="6EB0C3EE" w:rsidR="006641E8" w:rsidRPr="00C12116" w:rsidRDefault="00CB2B87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[0.1-</w:t>
      </w:r>
      <w:r w:rsidR="006641E8" w:rsidRPr="00C12116">
        <w:rPr>
          <w:rFonts w:ascii="Calibri" w:eastAsiaTheme="minorEastAsia" w:hAnsi="Calibri" w:cs="Calibri"/>
          <w:sz w:val="21"/>
          <w:szCs w:val="21"/>
          <w:lang w:eastAsia="ko-KR"/>
        </w:rPr>
        <w:t>0.</w:t>
      </w:r>
      <w:proofErr w:type="gramStart"/>
      <w:r w:rsidR="006641E8" w:rsidRPr="00C12116">
        <w:rPr>
          <w:rFonts w:ascii="Calibri" w:eastAsiaTheme="minorEastAsia" w:hAnsi="Calibri" w:cs="Calibri"/>
          <w:sz w:val="21"/>
          <w:szCs w:val="21"/>
          <w:lang w:eastAsia="ko-KR"/>
        </w:rPr>
        <w:t>5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="006641E8" w:rsidRPr="00C12116">
        <w:rPr>
          <w:rFonts w:ascii="Calibri" w:eastAsiaTheme="minorEastAsia" w:hAnsi="Calibri" w:cs="Calibri"/>
          <w:sz w:val="21"/>
          <w:szCs w:val="21"/>
          <w:lang w:eastAsia="ko-KR"/>
        </w:rPr>
        <w:t>%</w:t>
      </w:r>
      <w:proofErr w:type="gramEnd"/>
      <w:r w:rsidR="006641E8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PRR gain is observed in highway scenario for aperiodic groupcast traffic at 320m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[Intel,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R1-2100673]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390203" w:rsidRPr="00C12116">
        <w:rPr>
          <w:rFonts w:ascii="Calibri" w:eastAsiaTheme="minorEastAsia" w:hAnsi="Calibri" w:cs="Calibri"/>
          <w:sz w:val="21"/>
          <w:szCs w:val="21"/>
          <w:lang w:eastAsia="ko-KR"/>
        </w:rPr>
        <w:t>[Ericsson,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390203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R1-2101804]</w:t>
      </w:r>
      <w:r w:rsidR="006641E8"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41C9954E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25m is extended in highway scenario at PRR=0.95.</w:t>
      </w:r>
    </w:p>
    <w:p w14:paraId="6D719D63" w14:textId="2535D979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 xml:space="preserve">Coverage of </w:t>
      </w:r>
      <w:r w:rsidR="00CB2B87" w:rsidRPr="00C12116">
        <w:rPr>
          <w:rFonts w:ascii="Calibri" w:hAnsi="Calibri" w:cs="Calibri"/>
          <w:sz w:val="21"/>
          <w:szCs w:val="21"/>
          <w:lang w:eastAsia="ko-KR"/>
        </w:rPr>
        <w:t>[10-</w:t>
      </w:r>
      <w:r w:rsidRPr="00C12116">
        <w:rPr>
          <w:rFonts w:ascii="Calibri" w:hAnsi="Calibri" w:cs="Calibri"/>
          <w:sz w:val="21"/>
          <w:szCs w:val="21"/>
          <w:lang w:eastAsia="ko-KR"/>
        </w:rPr>
        <w:t>50</w:t>
      </w:r>
      <w:r w:rsidR="00CB2B87" w:rsidRPr="00C12116">
        <w:rPr>
          <w:rFonts w:ascii="Calibri" w:hAnsi="Calibri" w:cs="Calibri"/>
          <w:sz w:val="21"/>
          <w:szCs w:val="21"/>
          <w:lang w:eastAsia="ko-KR"/>
        </w:rPr>
        <w:t>]</w:t>
      </w:r>
      <w:r w:rsidRPr="00C12116">
        <w:rPr>
          <w:rFonts w:ascii="Calibri" w:hAnsi="Calibri" w:cs="Calibri"/>
          <w:sz w:val="21"/>
          <w:szCs w:val="21"/>
          <w:lang w:eastAsia="ko-KR"/>
        </w:rPr>
        <w:t>m is extended in highway scenario at PRR=0.99.</w:t>
      </w:r>
    </w:p>
    <w:p w14:paraId="50C7D9FC" w14:textId="20080C57" w:rsidR="00390203" w:rsidRPr="00C12116" w:rsidRDefault="00390203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 xml:space="preserve">PRR loss is observed 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in highway scenario for aperiodic groupcast traffic compared to R16 Mode 2 RA with minimum number of (re)transmissions of 2 [Intel,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R1-2100673].</w:t>
      </w:r>
    </w:p>
    <w:p w14:paraId="5EDEB9FD" w14:textId="6C656DFE" w:rsidR="00E85C80" w:rsidRPr="00C12116" w:rsidRDefault="00E85C80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For the pre-</w:t>
      </w:r>
      <w:r w:rsidR="00C260AB">
        <w:rPr>
          <w:rFonts w:ascii="Calibri" w:eastAsiaTheme="minorEastAsia" w:hAnsi="Calibri" w:cs="Calibri"/>
          <w:sz w:val="21"/>
          <w:szCs w:val="21"/>
          <w:lang w:eastAsia="ko-KR"/>
        </w:rPr>
        <w:t>conflict</w:t>
      </w:r>
      <w:r w:rsidR="00C260AB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Pr="00C12116">
        <w:rPr>
          <w:rFonts w:ascii="Calibri" w:hAnsi="Calibri" w:cs="Calibri"/>
          <w:sz w:val="21"/>
          <w:szCs w:val="21"/>
          <w:lang w:eastAsia="ko-KR"/>
        </w:rPr>
        <w:t>indication,</w:t>
      </w:r>
    </w:p>
    <w:p w14:paraId="73E76D34" w14:textId="34CC633E" w:rsidR="00DE3593" w:rsidRPr="00C12116" w:rsidRDefault="00DE3593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0.</w:t>
      </w:r>
      <w:r w:rsidR="00694F16" w:rsidRPr="00C12116">
        <w:rPr>
          <w:rFonts w:ascii="Calibri" w:eastAsiaTheme="minorEastAsia" w:hAnsi="Calibri" w:cs="Calibri"/>
          <w:sz w:val="21"/>
          <w:szCs w:val="21"/>
          <w:lang w:eastAsia="ko-KR"/>
        </w:rPr>
        <w:t>3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% PRR gain is observed in highway scenario for aperiodic </w:t>
      </w:r>
      <w:r w:rsidR="00694F16" w:rsidRPr="00C12116">
        <w:rPr>
          <w:rFonts w:ascii="Calibri" w:eastAsiaTheme="minorEastAsia" w:hAnsi="Calibri" w:cs="Calibri"/>
          <w:sz w:val="21"/>
          <w:szCs w:val="21"/>
          <w:lang w:eastAsia="ko-KR"/>
        </w:rPr>
        <w:t>groupcast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traffic at 320m </w:t>
      </w:r>
      <w:r w:rsidR="00390203" w:rsidRPr="00C12116">
        <w:rPr>
          <w:rFonts w:ascii="Calibri" w:eastAsiaTheme="minorEastAsia" w:hAnsi="Calibri" w:cs="Calibri"/>
          <w:sz w:val="21"/>
          <w:szCs w:val="21"/>
          <w:lang w:eastAsia="ko-KR"/>
        </w:rPr>
        <w:t>[Ericsson,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390203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R1-2101804]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11F2E0B9" w14:textId="1AEE21DC" w:rsidR="00E85C80" w:rsidRPr="00C12116" w:rsidRDefault="00DE3593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 xml:space="preserve">Coverage of </w:t>
      </w:r>
      <w:r w:rsidR="00694F16" w:rsidRPr="00C12116">
        <w:rPr>
          <w:rFonts w:ascii="Calibri" w:hAnsi="Calibri" w:cs="Calibri"/>
          <w:sz w:val="21"/>
          <w:szCs w:val="21"/>
          <w:lang w:eastAsia="ko-KR"/>
        </w:rPr>
        <w:t>4</w:t>
      </w:r>
      <w:r w:rsidRPr="00C12116">
        <w:rPr>
          <w:rFonts w:ascii="Calibri" w:hAnsi="Calibri" w:cs="Calibri"/>
          <w:sz w:val="21"/>
          <w:szCs w:val="21"/>
          <w:lang w:eastAsia="ko-KR"/>
        </w:rPr>
        <w:t>0m is extended in highway scenario at PRR=0.99.</w:t>
      </w:r>
    </w:p>
    <w:p w14:paraId="798A7DB3" w14:textId="1C64DD7C" w:rsidR="00E85C80" w:rsidRPr="00C12116" w:rsidRDefault="00E85C80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For the mix of pre-</w:t>
      </w:r>
      <w:r w:rsidR="00C260AB">
        <w:rPr>
          <w:rFonts w:ascii="Calibri" w:eastAsiaTheme="minorEastAsia" w:hAnsi="Calibri" w:cs="Calibri"/>
          <w:sz w:val="21"/>
          <w:szCs w:val="21"/>
          <w:lang w:eastAsia="ko-KR"/>
        </w:rPr>
        <w:t>conflict</w:t>
      </w:r>
      <w:r w:rsidR="00C260AB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Pr="00C12116">
        <w:rPr>
          <w:rFonts w:ascii="Calibri" w:hAnsi="Calibri" w:cs="Calibri"/>
          <w:sz w:val="21"/>
          <w:szCs w:val="21"/>
          <w:lang w:eastAsia="ko-KR"/>
        </w:rPr>
        <w:t>and post-</w:t>
      </w:r>
      <w:r w:rsidR="00C260AB">
        <w:rPr>
          <w:rFonts w:ascii="Calibri" w:eastAsiaTheme="minorEastAsia" w:hAnsi="Calibri" w:cs="Calibri"/>
          <w:sz w:val="21"/>
          <w:szCs w:val="21"/>
          <w:lang w:eastAsia="ko-KR"/>
        </w:rPr>
        <w:t>conflict</w:t>
      </w:r>
      <w:r w:rsidRPr="00C12116">
        <w:rPr>
          <w:rFonts w:ascii="Calibri" w:hAnsi="Calibri" w:cs="Calibri"/>
          <w:sz w:val="21"/>
          <w:szCs w:val="21"/>
          <w:lang w:eastAsia="ko-KR"/>
        </w:rPr>
        <w:t xml:space="preserve"> indication, </w:t>
      </w:r>
    </w:p>
    <w:p w14:paraId="25AA3811" w14:textId="14F5CD29" w:rsidR="00694F16" w:rsidRPr="00C12116" w:rsidRDefault="00694F16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0.6% PRR gain is observed in highway scenario for aperiodic groupcast traffic at 320m </w:t>
      </w:r>
      <w:r w:rsidR="00390203" w:rsidRPr="00C12116">
        <w:rPr>
          <w:rFonts w:ascii="Calibri" w:eastAsiaTheme="minorEastAsia" w:hAnsi="Calibri" w:cs="Calibri"/>
          <w:sz w:val="21"/>
          <w:szCs w:val="21"/>
          <w:lang w:eastAsia="ko-KR"/>
        </w:rPr>
        <w:t>[Ericsson,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390203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R1-2101804]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52740347" w14:textId="2B0DCA48" w:rsidR="00E85C80" w:rsidRPr="00C12116" w:rsidRDefault="00694F16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70m is extended in highway scenario at PRR=0.99.</w:t>
      </w:r>
    </w:p>
    <w:p w14:paraId="3AAFC6D1" w14:textId="77777777" w:rsidR="006641E8" w:rsidRPr="00C12116" w:rsidRDefault="006641E8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When no communication range requirement is configured,</w:t>
      </w:r>
    </w:p>
    <w:p w14:paraId="18E56992" w14:textId="552DCF7F" w:rsidR="00E85C80" w:rsidRPr="00C12116" w:rsidRDefault="00E85C80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For the post-co</w:t>
      </w:r>
      <w:r w:rsidR="00C260AB">
        <w:rPr>
          <w:rFonts w:ascii="Calibri" w:eastAsiaTheme="minorEastAsia" w:hAnsi="Calibri" w:cs="Calibri"/>
          <w:sz w:val="21"/>
          <w:szCs w:val="21"/>
          <w:lang w:eastAsia="ko-KR"/>
        </w:rPr>
        <w:t>nflict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indication, </w:t>
      </w:r>
    </w:p>
    <w:p w14:paraId="3031274F" w14:textId="1E9D55EB" w:rsidR="009A341A" w:rsidRPr="00C12116" w:rsidRDefault="009A341A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3% PRR gain is observed in highway scenario for periodic unicast traffic at 50m </w:t>
      </w:r>
      <w:r w:rsidR="00137702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r w:rsidR="0046521A" w:rsidRPr="00C12116">
        <w:rPr>
          <w:rFonts w:ascii="Calibri" w:eastAsiaTheme="minorEastAsia" w:hAnsi="Calibri" w:cs="Calibri"/>
          <w:sz w:val="21"/>
          <w:szCs w:val="21"/>
          <w:lang w:eastAsia="ko-KR"/>
        </w:rPr>
        <w:t>MediaTek</w:t>
      </w:r>
      <w:r w:rsidR="00137702" w:rsidRPr="00C12116">
        <w:rPr>
          <w:rFonts w:ascii="Calibri" w:eastAsiaTheme="minorEastAsia" w:hAnsi="Calibri" w:cs="Calibri"/>
          <w:sz w:val="21"/>
          <w:szCs w:val="21"/>
          <w:lang w:eastAsia="ko-KR"/>
        </w:rPr>
        <w:t>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137702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R1-2100606]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68BDCC8D" w14:textId="77777777" w:rsidR="009A341A" w:rsidRPr="00C12116" w:rsidRDefault="009A341A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lastRenderedPageBreak/>
        <w:t>Coverage of 10m is extended in highway scenario at PRR=0.95.</w:t>
      </w:r>
    </w:p>
    <w:p w14:paraId="7AED2F97" w14:textId="77777777" w:rsidR="00FC5B4C" w:rsidRPr="00FC5B4C" w:rsidRDefault="00FC5B4C" w:rsidP="00FC5B4C"/>
    <w:tbl>
      <w:tblPr>
        <w:tblStyle w:val="afe"/>
        <w:tblW w:w="9913" w:type="dxa"/>
        <w:tblLook w:val="04A0" w:firstRow="1" w:lastRow="0" w:firstColumn="1" w:lastColumn="0" w:noHBand="0" w:noVBand="1"/>
      </w:tblPr>
      <w:tblGrid>
        <w:gridCol w:w="1018"/>
        <w:gridCol w:w="1104"/>
        <w:gridCol w:w="1186"/>
        <w:gridCol w:w="1228"/>
        <w:gridCol w:w="1361"/>
        <w:gridCol w:w="1153"/>
        <w:gridCol w:w="1352"/>
        <w:gridCol w:w="1511"/>
      </w:tblGrid>
      <w:tr w:rsidR="001B5FCD" w:rsidRPr="00725B32" w14:paraId="6151DB80" w14:textId="77777777" w:rsidTr="00D760DE">
        <w:tc>
          <w:tcPr>
            <w:tcW w:w="1018" w:type="dxa"/>
          </w:tcPr>
          <w:p w14:paraId="3067A993" w14:textId="77777777" w:rsidR="000F0980" w:rsidRPr="000F0980" w:rsidRDefault="000F0980" w:rsidP="00534E2A">
            <w:pPr>
              <w:jc w:val="left"/>
              <w:rPr>
                <w:rFonts w:ascii="Calibri" w:hAnsi="Calibri" w:cs="Calibri"/>
                <w:b/>
                <w:bCs/>
                <w:sz w:val="18"/>
                <w:szCs w:val="22"/>
                <w:lang w:eastAsia="zh-CN"/>
              </w:rPr>
            </w:pPr>
            <w:r w:rsidRPr="000F0980">
              <w:rPr>
                <w:rFonts w:ascii="Calibri" w:hAnsi="Calibri" w:cs="Calibri"/>
                <w:b/>
                <w:bCs/>
                <w:sz w:val="18"/>
                <w:szCs w:val="22"/>
                <w:lang w:eastAsia="zh-CN"/>
              </w:rPr>
              <w:t>Source (</w:t>
            </w:r>
            <w:proofErr w:type="spellStart"/>
            <w:r w:rsidRPr="000F0980">
              <w:rPr>
                <w:rFonts w:ascii="Calibri" w:hAnsi="Calibri" w:cs="Calibri"/>
                <w:b/>
                <w:bCs/>
                <w:sz w:val="18"/>
                <w:szCs w:val="22"/>
                <w:lang w:eastAsia="zh-CN"/>
              </w:rPr>
              <w:t>tdoc</w:t>
            </w:r>
            <w:proofErr w:type="spellEnd"/>
            <w:r w:rsidRPr="000F0980">
              <w:rPr>
                <w:rFonts w:ascii="Calibri" w:hAnsi="Calibri" w:cs="Calibri"/>
                <w:b/>
                <w:bCs/>
                <w:sz w:val="18"/>
                <w:szCs w:val="22"/>
                <w:lang w:eastAsia="zh-CN"/>
              </w:rPr>
              <w:t xml:space="preserve"> number)</w:t>
            </w:r>
          </w:p>
        </w:tc>
        <w:tc>
          <w:tcPr>
            <w:tcW w:w="1104" w:type="dxa"/>
          </w:tcPr>
          <w:p w14:paraId="13E1286C" w14:textId="77777777" w:rsidR="000F0980" w:rsidRPr="000F0980" w:rsidRDefault="000F0980" w:rsidP="00534E2A">
            <w:pPr>
              <w:jc w:val="left"/>
              <w:rPr>
                <w:rFonts w:ascii="Calibri" w:hAnsi="Calibri" w:cs="Calibri"/>
                <w:b/>
                <w:bCs/>
                <w:sz w:val="18"/>
                <w:szCs w:val="22"/>
                <w:lang w:eastAsia="zh-CN"/>
              </w:rPr>
            </w:pPr>
            <w:r w:rsidRPr="000F0980">
              <w:rPr>
                <w:rFonts w:ascii="Calibri" w:hAnsi="Calibri" w:cs="Calibri"/>
                <w:b/>
                <w:bCs/>
                <w:sz w:val="18"/>
                <w:szCs w:val="22"/>
                <w:lang w:eastAsia="zh-CN"/>
              </w:rPr>
              <w:t>Evaluation Scenario</w:t>
            </w:r>
          </w:p>
        </w:tc>
        <w:tc>
          <w:tcPr>
            <w:tcW w:w="1186" w:type="dxa"/>
          </w:tcPr>
          <w:p w14:paraId="3FD87DAB" w14:textId="77777777" w:rsidR="000F0980" w:rsidRPr="000F0980" w:rsidRDefault="000F0980" w:rsidP="00534E2A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What is the relationship between UE-A and UE-B, including additional latency and </w:t>
            </w:r>
            <w:proofErr w:type="spellStart"/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>signaling</w:t>
            </w:r>
            <w:proofErr w:type="spellEnd"/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 overhead model</w:t>
            </w:r>
          </w:p>
        </w:tc>
        <w:tc>
          <w:tcPr>
            <w:tcW w:w="1228" w:type="dxa"/>
          </w:tcPr>
          <w:p w14:paraId="6F59D911" w14:textId="77777777" w:rsidR="000F0980" w:rsidRPr="000F0980" w:rsidRDefault="000F0980" w:rsidP="00534E2A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>How UE-A determines the set of resources, including the form of the information</w:t>
            </w:r>
          </w:p>
        </w:tc>
        <w:tc>
          <w:tcPr>
            <w:tcW w:w="1361" w:type="dxa"/>
          </w:tcPr>
          <w:p w14:paraId="64E95A1C" w14:textId="77777777" w:rsidR="000F0980" w:rsidRPr="000F0980" w:rsidRDefault="000F0980" w:rsidP="00534E2A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>When UE-A sends the set of resources to UE-B</w:t>
            </w:r>
          </w:p>
        </w:tc>
        <w:tc>
          <w:tcPr>
            <w:tcW w:w="1153" w:type="dxa"/>
          </w:tcPr>
          <w:p w14:paraId="6732C49A" w14:textId="77777777" w:rsidR="000F0980" w:rsidRPr="000F0980" w:rsidRDefault="000F0980" w:rsidP="00534E2A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How UE-A sends the set of resources to UE-B, including container and </w:t>
            </w:r>
            <w:proofErr w:type="spellStart"/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>signaling</w:t>
            </w:r>
            <w:proofErr w:type="spellEnd"/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 overhead model</w:t>
            </w:r>
          </w:p>
        </w:tc>
        <w:tc>
          <w:tcPr>
            <w:tcW w:w="1352" w:type="dxa"/>
          </w:tcPr>
          <w:p w14:paraId="21AD3F62" w14:textId="77777777" w:rsidR="000F0980" w:rsidRPr="000F0980" w:rsidRDefault="000F0980" w:rsidP="00534E2A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How/when UE-B takes the received set of resources into account in the resource selection for its own transmission, including additional latency model </w:t>
            </w:r>
          </w:p>
        </w:tc>
        <w:tc>
          <w:tcPr>
            <w:tcW w:w="1511" w:type="dxa"/>
          </w:tcPr>
          <w:p w14:paraId="0E655A9C" w14:textId="77777777" w:rsidR="000F0980" w:rsidRPr="000F0980" w:rsidRDefault="000F0980" w:rsidP="00534E2A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>Gain over Rel.16 Mode-2 RA</w:t>
            </w:r>
          </w:p>
        </w:tc>
      </w:tr>
      <w:tr w:rsidR="001B5FCD" w:rsidRPr="00725B32" w14:paraId="57EB0C39" w14:textId="77777777" w:rsidTr="00D760DE">
        <w:tc>
          <w:tcPr>
            <w:tcW w:w="1018" w:type="dxa"/>
          </w:tcPr>
          <w:p w14:paraId="7C7346FD" w14:textId="7BCFB0B2" w:rsidR="000F0980" w:rsidRPr="000F0980" w:rsidRDefault="000F0980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0F0980">
              <w:rPr>
                <w:rFonts w:ascii="Calibri" w:eastAsiaTheme="minorEastAsia" w:hAnsi="Calibri" w:cs="Calibri" w:hint="eastAsia"/>
                <w:sz w:val="18"/>
                <w:szCs w:val="18"/>
                <w:lang w:eastAsia="zh-CN"/>
              </w:rPr>
              <w:t>OPPO</w:t>
            </w:r>
            <w:r w:rsidR="00C45340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</w:t>
            </w:r>
            <w:r w:rsidRPr="000F0980">
              <w:rPr>
                <w:rFonts w:ascii="Calibri" w:eastAsiaTheme="minorEastAsia" w:hAnsi="Calibri" w:cs="Calibri" w:hint="eastAsia"/>
                <w:sz w:val="18"/>
                <w:szCs w:val="18"/>
                <w:lang w:eastAsia="zh-CN"/>
              </w:rPr>
              <w:t>[R1-2100142]</w:t>
            </w:r>
          </w:p>
        </w:tc>
        <w:tc>
          <w:tcPr>
            <w:tcW w:w="1104" w:type="dxa"/>
          </w:tcPr>
          <w:p w14:paraId="23A01B97" w14:textId="77777777" w:rsidR="000F0980" w:rsidRPr="000F0980" w:rsidRDefault="000F0980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0F0980">
              <w:rPr>
                <w:rFonts w:ascii="Calibri" w:eastAsiaTheme="minorEastAsia" w:hAnsi="Calibri" w:cs="Calibri" w:hint="eastAsia"/>
                <w:sz w:val="18"/>
                <w:szCs w:val="18"/>
                <w:lang w:eastAsia="zh-CN"/>
              </w:rPr>
              <w:t>Unicast,</w:t>
            </w:r>
          </w:p>
          <w:p w14:paraId="0C5248C5" w14:textId="729CC83C" w:rsidR="000F0980" w:rsidRPr="000F0980" w:rsidRDefault="000F0980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0F0980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Urban,</w:t>
            </w:r>
          </w:p>
          <w:p w14:paraId="647D938F" w14:textId="77777777" w:rsidR="000F0980" w:rsidRPr="000F0980" w:rsidRDefault="000F0980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0F0980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Periodic</w:t>
            </w:r>
          </w:p>
          <w:p w14:paraId="6D774959" w14:textId="5F845424" w:rsidR="000F0980" w:rsidRPr="000F0980" w:rsidRDefault="000F0980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0F0980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(UUP)</w:t>
            </w:r>
          </w:p>
        </w:tc>
        <w:tc>
          <w:tcPr>
            <w:tcW w:w="1186" w:type="dxa"/>
          </w:tcPr>
          <w:p w14:paraId="1445DBD6" w14:textId="313FB71E" w:rsidR="000F0980" w:rsidRPr="00A90F92" w:rsidRDefault="000F0980" w:rsidP="00175A24">
            <w:pPr>
              <w:jc w:val="left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F75D82">
              <w:rPr>
                <w:rFonts w:ascii="Calibri" w:eastAsiaTheme="minorEastAsia" w:hAnsi="Calibri" w:cs="Calibri" w:hint="eastAsia"/>
                <w:sz w:val="18"/>
                <w:szCs w:val="18"/>
                <w:lang w:eastAsia="zh-CN"/>
              </w:rPr>
              <w:t>U</w:t>
            </w: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E-A is receiver of UE-B</w:t>
            </w:r>
            <w:r w:rsidR="00175A24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.</w:t>
            </w: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28" w:type="dxa"/>
          </w:tcPr>
          <w:p w14:paraId="570F67FF" w14:textId="4F01B953" w:rsidR="000F0980" w:rsidRPr="00A34F5D" w:rsidRDefault="00A34F5D" w:rsidP="00C37878">
            <w:pPr>
              <w:jc w:val="left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Type B.</w:t>
            </w:r>
          </w:p>
        </w:tc>
        <w:tc>
          <w:tcPr>
            <w:tcW w:w="1361" w:type="dxa"/>
          </w:tcPr>
          <w:p w14:paraId="051597E1" w14:textId="729EB6B7" w:rsidR="000F0980" w:rsidRPr="000F0980" w:rsidRDefault="000F0980" w:rsidP="00175A24">
            <w:pPr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2 slots after UE-A receiving the triggering </w:t>
            </w:r>
            <w:r w:rsidR="00175A24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signalling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</w:t>
            </w: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from UE-B</w:t>
            </w:r>
          </w:p>
        </w:tc>
        <w:tc>
          <w:tcPr>
            <w:tcW w:w="1153" w:type="dxa"/>
          </w:tcPr>
          <w:p w14:paraId="287037FB" w14:textId="26BF7374" w:rsidR="000F0980" w:rsidRPr="000F0980" w:rsidRDefault="000F0980" w:rsidP="00175A24">
            <w:pPr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Not </w:t>
            </w:r>
            <w:r w:rsidR="00534E2A"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modelled</w:t>
            </w:r>
          </w:p>
        </w:tc>
        <w:tc>
          <w:tcPr>
            <w:tcW w:w="1352" w:type="dxa"/>
          </w:tcPr>
          <w:p w14:paraId="32B7E87A" w14:textId="45A5725C" w:rsidR="00A90F92" w:rsidRDefault="00A90F92" w:rsidP="00A90F92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</w:t>
            </w:r>
            <w:r w:rsidRPr="00A90F92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he latency of transmitting and processing coordination information is set to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3</w:t>
            </w:r>
            <w:r w:rsidRPr="00A90F92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ms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74205639" w14:textId="1E065B38" w:rsidR="000F0980" w:rsidRPr="000F0980" w:rsidRDefault="000F0980" w:rsidP="00175A24">
            <w:pPr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UE-B precludes resources overlapping with the indicated 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set, and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selects resource from the remaining.</w:t>
            </w:r>
          </w:p>
        </w:tc>
        <w:tc>
          <w:tcPr>
            <w:tcW w:w="1511" w:type="dxa"/>
          </w:tcPr>
          <w:p w14:paraId="39BB1749" w14:textId="0E730387" w:rsidR="00F21D17" w:rsidRDefault="000F0980" w:rsidP="00A15DC8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PRR </w:t>
            </w:r>
            <w:r w:rsidR="00A15DC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gain is </w:t>
            </w:r>
            <w:r w:rsidR="00F21D17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1</w:t>
            </w:r>
            <w:r w:rsidR="00A15DC8"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% </w:t>
            </w:r>
            <w:r w:rsidR="00F21D17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at the range of 50m.</w:t>
            </w:r>
          </w:p>
          <w:p w14:paraId="3F18DCE3" w14:textId="08F99934" w:rsidR="00F21D17" w:rsidRDefault="00F21D17" w:rsidP="00A15DC8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PRR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gain is 7</w:t>
            </w: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.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6</w:t>
            </w: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%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in the range at 150m.</w:t>
            </w:r>
          </w:p>
          <w:p w14:paraId="651E8BC3" w14:textId="597927C1" w:rsidR="000F0980" w:rsidRDefault="000F0980" w:rsidP="00A15DC8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PIR </w:t>
            </w:r>
            <w:r w:rsidR="00A15DC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gain is </w:t>
            </w:r>
            <w:r w:rsidR="00A15DC8">
              <w:rPr>
                <w:rFonts w:ascii="Calibri" w:eastAsiaTheme="minorEastAsia" w:hAnsi="Calibri" w:cs="Calibri" w:hint="eastAsia"/>
                <w:sz w:val="18"/>
                <w:szCs w:val="18"/>
                <w:lang w:eastAsia="zh-CN"/>
              </w:rPr>
              <w:t>5ms</w:t>
            </w:r>
            <w:r w:rsidR="00A15DC8"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</w:t>
            </w: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in</w:t>
            </w:r>
            <w:r w:rsidR="0016128F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average in</w:t>
            </w: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the range of [100m,240m]</w:t>
            </w:r>
            <w:r w:rsidR="002663D5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.</w:t>
            </w:r>
          </w:p>
          <w:p w14:paraId="111554A4" w14:textId="545CAFF7" w:rsidR="002663D5" w:rsidRDefault="002663D5" w:rsidP="00A15DC8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20m is extended at PRR=0.95.</w:t>
            </w:r>
          </w:p>
          <w:p w14:paraId="1798B1D6" w14:textId="2AB4CEA3" w:rsidR="002663D5" w:rsidRPr="00C75ABE" w:rsidRDefault="00C75ABE" w:rsidP="00C75ABE">
            <w:pPr>
              <w:jc w:val="left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</w:tc>
      </w:tr>
      <w:tr w:rsidR="001B5FCD" w:rsidRPr="00725B32" w14:paraId="37BA92F7" w14:textId="77777777" w:rsidTr="00D760DE">
        <w:tc>
          <w:tcPr>
            <w:tcW w:w="1018" w:type="dxa"/>
          </w:tcPr>
          <w:p w14:paraId="0BBA5C35" w14:textId="37DEBE9E" w:rsidR="00534E2A" w:rsidRPr="000F0980" w:rsidRDefault="00534E2A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Huawei</w:t>
            </w:r>
            <w:r w:rsidR="00C45340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[R1-2100206]</w:t>
            </w:r>
          </w:p>
        </w:tc>
        <w:tc>
          <w:tcPr>
            <w:tcW w:w="1104" w:type="dxa"/>
          </w:tcPr>
          <w:p w14:paraId="225CE3B0" w14:textId="77777777" w:rsidR="00534E2A" w:rsidRDefault="00534E2A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Unicast,</w:t>
            </w:r>
          </w:p>
          <w:p w14:paraId="3368F65E" w14:textId="77777777" w:rsidR="00534E2A" w:rsidRDefault="00534E2A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Highway,</w:t>
            </w:r>
          </w:p>
          <w:p w14:paraId="55F8D18D" w14:textId="77777777" w:rsidR="00534E2A" w:rsidRDefault="00534E2A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077014C8" w14:textId="239D3C20" w:rsidR="00534E2A" w:rsidRPr="000F0980" w:rsidRDefault="00534E2A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(UHP)</w:t>
            </w:r>
          </w:p>
        </w:tc>
        <w:tc>
          <w:tcPr>
            <w:tcW w:w="1186" w:type="dxa"/>
          </w:tcPr>
          <w:p w14:paraId="0073BB6A" w14:textId="77777777" w:rsidR="00175A24" w:rsidRPr="00175A24" w:rsidRDefault="00175A24" w:rsidP="00175A24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175A24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1:</w:t>
            </w:r>
          </w:p>
          <w:p w14:paraId="62C989A7" w14:textId="77777777" w:rsidR="00534E2A" w:rsidRDefault="00175A24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is the UE closest the </w:t>
            </w:r>
            <w:r w:rsidRPr="00175A24">
              <w:rPr>
                <w:rFonts w:ascii="Calibri" w:eastAsiaTheme="minorEastAsia" w:hAnsi="Calibri" w:cs="Calibri" w:hint="eastAsia"/>
                <w:sz w:val="18"/>
                <w:szCs w:val="18"/>
                <w:lang w:val="en-US" w:eastAsia="ko-KR"/>
              </w:rPr>
              <w:t>center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of UE group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in geographical sense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. </w:t>
            </w:r>
          </w:p>
          <w:p w14:paraId="74285CD6" w14:textId="77777777" w:rsidR="00175A24" w:rsidRDefault="00175A24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UE-B(s) are other UEs in the UE group. </w:t>
            </w:r>
          </w:p>
          <w:p w14:paraId="7C5DFB6C" w14:textId="775E4977" w:rsidR="00175A24" w:rsidRDefault="00175A24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175A24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2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&amp;</w:t>
            </w:r>
            <w:r w:rsidRPr="00175A24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3:</w:t>
            </w:r>
          </w:p>
          <w:p w14:paraId="71D9E09E" w14:textId="5D1DA126" w:rsidR="00175A24" w:rsidRPr="00A90F92" w:rsidRDefault="00175A24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6468A38D" w14:textId="1D574971" w:rsidR="00A34F5D" w:rsidRDefault="00A34F5D" w:rsidP="009A2FB6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Type A. </w:t>
            </w:r>
          </w:p>
          <w:p w14:paraId="6444B5C1" w14:textId="3AFDA66C" w:rsidR="00C37878" w:rsidRPr="00C37878" w:rsidRDefault="00C37878" w:rsidP="009A2FB6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C37878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Scheme 1:</w:t>
            </w:r>
          </w:p>
          <w:p w14:paraId="2FE659FF" w14:textId="53B17A9F" w:rsidR="00534E2A" w:rsidRDefault="00C37878" w:rsidP="009A2FB6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The set of resources is </w:t>
            </w:r>
            <w:r w:rsidR="009A2FB6" w:rsidRPr="009A2FB6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the resources for UE-B’s transmission.</w:t>
            </w:r>
          </w:p>
          <w:p w14:paraId="33176088" w14:textId="77777777" w:rsidR="00C37878" w:rsidRPr="00C37878" w:rsidRDefault="00C37878" w:rsidP="009A2FB6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b/>
                <w:sz w:val="18"/>
                <w:szCs w:val="18"/>
                <w:lang w:eastAsia="zh-CN"/>
              </w:rPr>
              <w:t>Scheme 2&amp;3:</w:t>
            </w:r>
          </w:p>
          <w:p w14:paraId="4E8B14CB" w14:textId="5DF90BAA" w:rsidR="00C37878" w:rsidRPr="009A2FB6" w:rsidRDefault="00C37878" w:rsidP="009A2FB6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The set of resources is </w:t>
            </w: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the identified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obtained by UE-A’s sensing and resource exclusion procedure.</w:t>
            </w:r>
          </w:p>
        </w:tc>
        <w:tc>
          <w:tcPr>
            <w:tcW w:w="1361" w:type="dxa"/>
          </w:tcPr>
          <w:p w14:paraId="766A3102" w14:textId="77777777" w:rsidR="00534E2A" w:rsidRDefault="00C37878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  <w:p w14:paraId="3BBA184F" w14:textId="6D43556E" w:rsidR="008E6DF7" w:rsidRDefault="008E6DF7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The request signalling occupies one sub-channel in a slot. </w:t>
            </w:r>
          </w:p>
          <w:p w14:paraId="62E703AC" w14:textId="77777777" w:rsidR="00C37878" w:rsidRPr="00C37878" w:rsidRDefault="00C37878" w:rsidP="00175A24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b/>
                <w:sz w:val="18"/>
                <w:szCs w:val="18"/>
                <w:lang w:eastAsia="zh-CN"/>
              </w:rPr>
              <w:t>Scheme 1:</w:t>
            </w:r>
          </w:p>
          <w:p w14:paraId="5DBB214B" w14:textId="2AE16F58" w:rsidR="00C37878" w:rsidRDefault="00C37878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Resources for the request </w:t>
            </w:r>
            <w:r w:rsidR="008E6D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are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(pre)configured by UE-A. </w:t>
            </w:r>
          </w:p>
          <w:p w14:paraId="6EF91821" w14:textId="77777777" w:rsidR="008E6DF7" w:rsidRPr="008E6DF7" w:rsidRDefault="008E6DF7" w:rsidP="00175A24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8E6DF7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2&amp;3:</w:t>
            </w:r>
          </w:p>
          <w:p w14:paraId="48A99247" w14:textId="1646F88E" w:rsidR="008E6DF7" w:rsidRPr="00F75D82" w:rsidRDefault="008E6DF7" w:rsidP="008E6DF7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Resources for the request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are obtained by UE-B’s sensing and exclusion procedure. </w:t>
            </w:r>
          </w:p>
        </w:tc>
        <w:tc>
          <w:tcPr>
            <w:tcW w:w="1153" w:type="dxa"/>
          </w:tcPr>
          <w:p w14:paraId="7AE71275" w14:textId="4D763420" w:rsidR="008E6DF7" w:rsidRDefault="008E6DF7" w:rsidP="008E6DF7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The signalling of the set of resources occupies one sub-channel in a slot. </w:t>
            </w:r>
          </w:p>
          <w:p w14:paraId="2C5D822A" w14:textId="1528BC46" w:rsidR="00534E2A" w:rsidRPr="008E6DF7" w:rsidRDefault="00C23E5C" w:rsidP="00C23E5C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Resources for the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signalling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are obtained by UE-A’s sensing and exclusion procedure.</w:t>
            </w:r>
          </w:p>
        </w:tc>
        <w:tc>
          <w:tcPr>
            <w:tcW w:w="1352" w:type="dxa"/>
          </w:tcPr>
          <w:p w14:paraId="47190E97" w14:textId="77777777" w:rsidR="00534E2A" w:rsidRPr="00EE3CE1" w:rsidRDefault="00EE3CE1" w:rsidP="00175A24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Scheme 1:</w:t>
            </w:r>
          </w:p>
          <w:p w14:paraId="004281AB" w14:textId="12BEEC97" w:rsidR="00EE3CE1" w:rsidRDefault="006B78F7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uses the transmission resources provided by UE-A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12751BEB" w14:textId="77777777" w:rsidR="00EE3CE1" w:rsidRPr="00EE3CE1" w:rsidRDefault="00EE3CE1" w:rsidP="00175A24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2:</w:t>
            </w:r>
          </w:p>
          <w:p w14:paraId="33F58E8C" w14:textId="3EC73350" w:rsidR="00EE3CE1" w:rsidRDefault="006B78F7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union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 to obtain the final candidate resource </w:t>
            </w:r>
            <w:proofErr w:type="gramStart"/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set</w:t>
            </w:r>
            <w:proofErr w:type="gramEnd"/>
          </w:p>
          <w:p w14:paraId="7B084DF0" w14:textId="77777777" w:rsidR="00EE3CE1" w:rsidRDefault="00EE3CE1" w:rsidP="00175A24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3:</w:t>
            </w:r>
          </w:p>
          <w:p w14:paraId="1A574CF8" w14:textId="05B478F1" w:rsidR="006B78F7" w:rsidRPr="006B78F7" w:rsidRDefault="006B78F7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  <w:r w:rsidR="00A15DC8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3B71960D" w14:textId="0F964193" w:rsidR="0016128F" w:rsidRPr="0016128F" w:rsidRDefault="0016128F" w:rsidP="0016128F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16128F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Scheme 1:</w:t>
            </w:r>
          </w:p>
          <w:p w14:paraId="125E5782" w14:textId="1564E79D" w:rsidR="00534E2A" w:rsidRDefault="0016128F" w:rsidP="0016128F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PRR gain is </w:t>
            </w:r>
            <w:r w:rsidR="00F21D1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5.4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% </w:t>
            </w:r>
            <w:r w:rsidR="00F21D1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the range of </w:t>
            </w:r>
            <w:r w:rsidR="00F21D1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320m.</w:t>
            </w:r>
          </w:p>
          <w:p w14:paraId="32ED2933" w14:textId="26F45C3C" w:rsidR="002663D5" w:rsidRDefault="002663D5" w:rsidP="0016128F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200m is extended at PRR=0.95.</w:t>
            </w:r>
          </w:p>
          <w:p w14:paraId="35ED56BC" w14:textId="6D252F74" w:rsidR="00C75ABE" w:rsidRDefault="00C75ABE" w:rsidP="0016128F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  <w:p w14:paraId="484FC50E" w14:textId="77777777" w:rsidR="0016128F" w:rsidRPr="0016128F" w:rsidRDefault="0016128F" w:rsidP="0016128F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16128F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2:</w:t>
            </w:r>
          </w:p>
          <w:p w14:paraId="19D05CFD" w14:textId="2D8FCA4D" w:rsidR="00F21D17" w:rsidRDefault="00F21D17" w:rsidP="00F21D17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PRR gain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4.3% at the range of 320m.</w:t>
            </w:r>
          </w:p>
          <w:p w14:paraId="07833D7F" w14:textId="062F5A49" w:rsidR="002663D5" w:rsidRDefault="002663D5" w:rsidP="0016128F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Coverage of </w:t>
            </w:r>
            <w:r w:rsidR="00E25D7B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10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0m is extended at PRR=0.95.</w:t>
            </w:r>
          </w:p>
          <w:p w14:paraId="469A6815" w14:textId="2C97B9AF" w:rsidR="00C75ABE" w:rsidRDefault="00C75ABE" w:rsidP="0016128F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  <w:p w14:paraId="78315F8B" w14:textId="77777777" w:rsidR="0016128F" w:rsidRPr="0016128F" w:rsidRDefault="0016128F" w:rsidP="0016128F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16128F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3:</w:t>
            </w:r>
          </w:p>
          <w:p w14:paraId="3A91DB38" w14:textId="130486D7" w:rsidR="00F21D17" w:rsidRDefault="00F21D17" w:rsidP="00F21D17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PRR gain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1% at the range of 320m.</w:t>
            </w:r>
          </w:p>
          <w:p w14:paraId="53BB3010" w14:textId="77777777" w:rsidR="00E25D7B" w:rsidRDefault="00E25D7B" w:rsidP="00E25D7B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lastRenderedPageBreak/>
              <w:t>Coverage of 10m is extended at PRR=0.95.</w:t>
            </w:r>
          </w:p>
          <w:p w14:paraId="2230730E" w14:textId="4F2FA636" w:rsidR="00C75ABE" w:rsidRPr="00F75D82" w:rsidRDefault="00C75ABE" w:rsidP="00E25D7B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</w:tc>
      </w:tr>
      <w:tr w:rsidR="00D760DE" w:rsidRPr="00725B32" w14:paraId="35BE6DA8" w14:textId="77777777" w:rsidTr="00D760DE">
        <w:tc>
          <w:tcPr>
            <w:tcW w:w="1018" w:type="dxa"/>
          </w:tcPr>
          <w:p w14:paraId="307F971D" w14:textId="34B8E418" w:rsidR="00C243E0" w:rsidRDefault="001E7BE5" w:rsidP="00175A24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CATT [R1-2100352]</w:t>
            </w:r>
          </w:p>
        </w:tc>
        <w:tc>
          <w:tcPr>
            <w:tcW w:w="1104" w:type="dxa"/>
          </w:tcPr>
          <w:p w14:paraId="617122A7" w14:textId="4C4B4033" w:rsidR="00C45340" w:rsidRDefault="00C45340" w:rsidP="00175A24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Unicast,</w:t>
            </w:r>
          </w:p>
          <w:p w14:paraId="3624E2E3" w14:textId="77777777" w:rsidR="00C243E0" w:rsidRDefault="00C45340" w:rsidP="00175A24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09E63E1C" w14:textId="3FD77154" w:rsidR="00C45340" w:rsidRDefault="00CA08BA" w:rsidP="00175A24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</w:t>
            </w:r>
            <w:r w:rsidR="00C45340"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eriodic</w:t>
            </w:r>
          </w:p>
          <w:p w14:paraId="29D4F2B4" w14:textId="390B2C88" w:rsidR="00011FF6" w:rsidRDefault="00011FF6" w:rsidP="00CA08BA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</w:t>
            </w:r>
            <w:r w:rsidR="00CA08BA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186" w:type="dxa"/>
          </w:tcPr>
          <w:p w14:paraId="696F9B96" w14:textId="21214CD7" w:rsidR="00C243E0" w:rsidRPr="00ED3050" w:rsidRDefault="00ED3050" w:rsidP="00ED3050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3DA4F8BA" w14:textId="77777777" w:rsidR="00C243E0" w:rsidRDefault="00A34F5D" w:rsidP="00A34F5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A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mix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of Type A and Type 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79B0AC2B" w14:textId="368F8FEB" w:rsidR="00A34F5D" w:rsidRPr="00ED3050" w:rsidRDefault="00A34F5D" w:rsidP="00A34F5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determines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the possible transmission occasions of UE-A as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B resource set.</w:t>
            </w:r>
          </w:p>
        </w:tc>
        <w:tc>
          <w:tcPr>
            <w:tcW w:w="1361" w:type="dxa"/>
          </w:tcPr>
          <w:p w14:paraId="679A4425" w14:textId="77777777" w:rsidR="00C36758" w:rsidRDefault="00C36758" w:rsidP="00C36758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  <w:p w14:paraId="09C9F64B" w14:textId="00CE060D" w:rsidR="00C243E0" w:rsidRPr="00C36758" w:rsidRDefault="00C243E0" w:rsidP="00175A24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53" w:type="dxa"/>
          </w:tcPr>
          <w:p w14:paraId="23FA5AB6" w14:textId="0AA94738" w:rsidR="00C243E0" w:rsidRDefault="00A90F92" w:rsidP="008E6DF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Not modelled</w:t>
            </w:r>
          </w:p>
        </w:tc>
        <w:tc>
          <w:tcPr>
            <w:tcW w:w="1352" w:type="dxa"/>
          </w:tcPr>
          <w:p w14:paraId="7170DC43" w14:textId="20D66F7E" w:rsidR="00A90F92" w:rsidRDefault="00A90F92" w:rsidP="00A34F5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</w:t>
            </w:r>
            <w:r w:rsidRPr="00A90F92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he latency of transmitting and processing coordination information is set to 2ms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45CAA88F" w14:textId="77777777" w:rsidR="00C243E0" w:rsidRDefault="00A34F5D" w:rsidP="00A34F5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 and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Type A resource set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5676CC30" w14:textId="3543ABF4" w:rsidR="00A34F5D" w:rsidRPr="00A34F5D" w:rsidRDefault="00A34F5D" w:rsidP="00A34F5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A34F5D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UE-B will preclude all the resources of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Type B resource set. </w:t>
            </w:r>
          </w:p>
        </w:tc>
        <w:tc>
          <w:tcPr>
            <w:tcW w:w="1511" w:type="dxa"/>
          </w:tcPr>
          <w:p w14:paraId="6F459038" w14:textId="77777777" w:rsidR="00C243E0" w:rsidRDefault="00094648" w:rsidP="0016128F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Type A only:</w:t>
            </w:r>
          </w:p>
          <w:p w14:paraId="480EEC35" w14:textId="727F8219" w:rsidR="00094648" w:rsidRDefault="00CE0A90" w:rsidP="0016128F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PRR gain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11% </w:t>
            </w:r>
            <w:r w:rsidR="00F21D1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the range of 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300m</w:t>
            </w:r>
            <w:proofErr w:type="gramEnd"/>
          </w:p>
          <w:p w14:paraId="6864D3C3" w14:textId="4EFE7694" w:rsidR="005A282C" w:rsidRDefault="005A282C" w:rsidP="0016128F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50m is extended at PRR=0.95.</w:t>
            </w:r>
          </w:p>
          <w:p w14:paraId="72083BA2" w14:textId="40E4A3C6" w:rsidR="00C75ABE" w:rsidRPr="00094648" w:rsidRDefault="00C75ABE" w:rsidP="0016128F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  <w:p w14:paraId="7F889AF2" w14:textId="77777777" w:rsidR="00094648" w:rsidRDefault="00094648" w:rsidP="0016128F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Type B only:</w:t>
            </w:r>
          </w:p>
          <w:p w14:paraId="2D8EF3D2" w14:textId="31E9FE2D" w:rsidR="00094648" w:rsidRDefault="00CE0A90" w:rsidP="0016128F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PRR gain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9% </w:t>
            </w:r>
            <w:r w:rsidR="00F21D1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the range of 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300m</w:t>
            </w:r>
            <w:proofErr w:type="gramEnd"/>
          </w:p>
          <w:p w14:paraId="0DC6C5F8" w14:textId="166301E6" w:rsidR="005A282C" w:rsidRDefault="005A282C" w:rsidP="0016128F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50m is extended at PRR=0.95.</w:t>
            </w:r>
          </w:p>
          <w:p w14:paraId="1E6BA864" w14:textId="2327C66B" w:rsidR="00C75ABE" w:rsidRPr="00094648" w:rsidRDefault="00C75ABE" w:rsidP="0016128F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  <w:p w14:paraId="602C84AC" w14:textId="77777777" w:rsidR="00094648" w:rsidRDefault="00094648" w:rsidP="0016128F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Mix of Type A and B:</w:t>
            </w:r>
          </w:p>
          <w:p w14:paraId="40307FB3" w14:textId="77202196" w:rsidR="00094648" w:rsidRDefault="00CE0A90" w:rsidP="00CE0A90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PRR gain is </w:t>
            </w:r>
            <w:r w:rsidR="007F1C6F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2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0% </w:t>
            </w:r>
            <w:r w:rsidR="007F1C6F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the range of 300m</w:t>
            </w:r>
            <w:r w:rsidR="005A282C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47F3B24A" w14:textId="77777777" w:rsidR="005A282C" w:rsidRDefault="005A282C" w:rsidP="005A282C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100m is extended at PRR=0.95.</w:t>
            </w:r>
          </w:p>
          <w:p w14:paraId="26841FA3" w14:textId="6B0B9C4B" w:rsidR="00C75ABE" w:rsidRPr="00094648" w:rsidRDefault="00C75ABE" w:rsidP="005A282C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</w:tc>
      </w:tr>
      <w:tr w:rsidR="007E18C7" w:rsidRPr="00725B32" w14:paraId="25B4566B" w14:textId="77777777" w:rsidTr="00D760DE">
        <w:tc>
          <w:tcPr>
            <w:tcW w:w="1018" w:type="dxa"/>
          </w:tcPr>
          <w:p w14:paraId="6D8F5E38" w14:textId="5A9671FE" w:rsidR="00FE421B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CATT [R1-2100352]</w:t>
            </w:r>
          </w:p>
        </w:tc>
        <w:tc>
          <w:tcPr>
            <w:tcW w:w="1104" w:type="dxa"/>
          </w:tcPr>
          <w:p w14:paraId="63CA9288" w14:textId="77777777" w:rsidR="00FE421B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Unicast,</w:t>
            </w:r>
          </w:p>
          <w:p w14:paraId="6D646876" w14:textId="77777777" w:rsidR="00FE421B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76354C94" w14:textId="40747159" w:rsidR="00FE421B" w:rsidRDefault="00CA08BA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</w:t>
            </w:r>
            <w:r w:rsidR="00FE421B"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eriodic</w:t>
            </w:r>
          </w:p>
          <w:p w14:paraId="301E6A07" w14:textId="354378AE" w:rsidR="00011FF6" w:rsidRDefault="00011FF6" w:rsidP="00CA08BA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</w:t>
            </w:r>
            <w:r w:rsidR="00CA08BA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186" w:type="dxa"/>
          </w:tcPr>
          <w:p w14:paraId="19D666BC" w14:textId="6CEEF6EC" w:rsidR="00FE421B" w:rsidRPr="00175A24" w:rsidRDefault="00FE421B" w:rsidP="00FE421B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78AE0F85" w14:textId="77777777" w:rsidR="00FE421B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A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mix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of Type A and Type 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51300C1E" w14:textId="48964E43" w:rsidR="00FE421B" w:rsidRPr="009A2FB6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determines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the possible transmission occasions of UE-A as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B resource set.</w:t>
            </w:r>
          </w:p>
        </w:tc>
        <w:tc>
          <w:tcPr>
            <w:tcW w:w="1361" w:type="dxa"/>
          </w:tcPr>
          <w:p w14:paraId="49453E60" w14:textId="77777777" w:rsidR="00FE421B" w:rsidRDefault="00FE421B" w:rsidP="00FE421B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  <w:p w14:paraId="3B4DC23A" w14:textId="0076C125" w:rsidR="00FE421B" w:rsidRPr="00C37878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Resources for the request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are obtained by UE-B’s sensing and exclusion procedure.</w:t>
            </w:r>
          </w:p>
        </w:tc>
        <w:tc>
          <w:tcPr>
            <w:tcW w:w="1153" w:type="dxa"/>
          </w:tcPr>
          <w:p w14:paraId="3120F10E" w14:textId="66DC5ADE" w:rsidR="00FE421B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Not modelled</w:t>
            </w:r>
          </w:p>
        </w:tc>
        <w:tc>
          <w:tcPr>
            <w:tcW w:w="1352" w:type="dxa"/>
          </w:tcPr>
          <w:p w14:paraId="2E96D9DB" w14:textId="77777777" w:rsidR="00FE421B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</w:t>
            </w:r>
            <w:r w:rsidRPr="00A90F92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he latency of transmitting and processing coordination information is set to 2ms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6C307861" w14:textId="77777777" w:rsidR="00FE421B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 and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Type A resource set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57CC7296" w14:textId="1A870891" w:rsidR="00FE421B" w:rsidRPr="00EE3CE1" w:rsidRDefault="00FE421B" w:rsidP="00FE421B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A34F5D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UE-B will preclude all the resources of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Type B resource set. </w:t>
            </w:r>
          </w:p>
        </w:tc>
        <w:tc>
          <w:tcPr>
            <w:tcW w:w="1511" w:type="dxa"/>
          </w:tcPr>
          <w:p w14:paraId="5954CFCA" w14:textId="1D720186" w:rsidR="00FE421B" w:rsidRPr="00CE0A90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CE0A90"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No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PRR </w:t>
            </w:r>
            <w:r w:rsidRPr="00CE0A90"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gain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</w:tr>
      <w:tr w:rsidR="0054128A" w:rsidRPr="00725B32" w14:paraId="1D439D6C" w14:textId="77777777" w:rsidTr="00D760DE">
        <w:tc>
          <w:tcPr>
            <w:tcW w:w="1018" w:type="dxa"/>
          </w:tcPr>
          <w:p w14:paraId="22DF78D1" w14:textId="7C69D2C6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vivo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[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R1-210</w:t>
            </w:r>
            <w:r w:rsidR="00D27187" w:rsidRPr="00D2718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1791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]</w:t>
            </w:r>
          </w:p>
        </w:tc>
        <w:tc>
          <w:tcPr>
            <w:tcW w:w="1104" w:type="dxa"/>
          </w:tcPr>
          <w:p w14:paraId="60F56F98" w14:textId="77777777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Unicast,</w:t>
            </w:r>
          </w:p>
          <w:p w14:paraId="69172C62" w14:textId="77777777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Urban,</w:t>
            </w:r>
          </w:p>
          <w:p w14:paraId="7DFF67C3" w14:textId="77777777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Aperiodic</w:t>
            </w:r>
          </w:p>
          <w:p w14:paraId="722AA39E" w14:textId="11CD3E93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(UUA)</w:t>
            </w:r>
          </w:p>
        </w:tc>
        <w:tc>
          <w:tcPr>
            <w:tcW w:w="1186" w:type="dxa"/>
          </w:tcPr>
          <w:p w14:paraId="68D3DF5B" w14:textId="5E68AB98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232C82BF" w14:textId="5992057A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A.</w:t>
            </w:r>
          </w:p>
        </w:tc>
        <w:tc>
          <w:tcPr>
            <w:tcW w:w="1361" w:type="dxa"/>
          </w:tcPr>
          <w:p w14:paraId="7DA0A74F" w14:textId="60295BA4" w:rsidR="00965537" w:rsidRPr="00C37878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545E04">
              <w:rPr>
                <w:rFonts w:ascii="Calibri" w:hAnsi="Calibri" w:cs="Calibri"/>
                <w:sz w:val="18"/>
                <w:szCs w:val="18"/>
              </w:rPr>
              <w:t xml:space="preserve">Once resource </w:t>
            </w:r>
            <w:r>
              <w:rPr>
                <w:rFonts w:ascii="Calibri" w:hAnsi="Calibri" w:cs="Calibri"/>
                <w:sz w:val="18"/>
                <w:szCs w:val="18"/>
              </w:rPr>
              <w:t>(re)-</w:t>
            </w:r>
            <w:r w:rsidRPr="00545E04">
              <w:rPr>
                <w:rFonts w:ascii="Calibri" w:hAnsi="Calibri" w:cs="Calibri"/>
                <w:sz w:val="18"/>
                <w:szCs w:val="18"/>
              </w:rPr>
              <w:t>selection is triggered at UE-B, the assistance info is provided by UE-A</w:t>
            </w:r>
          </w:p>
        </w:tc>
        <w:tc>
          <w:tcPr>
            <w:tcW w:w="1153" w:type="dxa"/>
          </w:tcPr>
          <w:p w14:paraId="173F7E4F" w14:textId="7573908E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sub-channel and 1 slot signalling overhead is assumed; 0ms latency is assumed</w:t>
            </w:r>
          </w:p>
        </w:tc>
        <w:tc>
          <w:tcPr>
            <w:tcW w:w="1352" w:type="dxa"/>
          </w:tcPr>
          <w:p w14:paraId="79DD52DF" w14:textId="04A2843D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Based on mixed candidate resource set derived by TX UE and RX UE</w:t>
            </w:r>
          </w:p>
        </w:tc>
        <w:tc>
          <w:tcPr>
            <w:tcW w:w="1511" w:type="dxa"/>
          </w:tcPr>
          <w:p w14:paraId="24CB6048" w14:textId="1C6D37A0" w:rsidR="006B340D" w:rsidRDefault="006B340D" w:rsidP="00965537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3% PRR gain at the range of 150m.</w:t>
            </w:r>
          </w:p>
          <w:p w14:paraId="09339A54" w14:textId="76F38D26" w:rsidR="00EF252D" w:rsidRDefault="00E11DCF" w:rsidP="00EF252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</w:t>
            </w:r>
            <w:r w:rsidR="00EF252D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overage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of 10m</w:t>
            </w:r>
            <w:r w:rsidR="00EF252D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PRR=0.95.</w:t>
            </w:r>
          </w:p>
          <w:p w14:paraId="3AC11B5D" w14:textId="140326DE" w:rsidR="006B340D" w:rsidRPr="00CE0A90" w:rsidRDefault="006B340D" w:rsidP="006B340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No coverage is extended at PRR=0.99.</w:t>
            </w:r>
          </w:p>
        </w:tc>
      </w:tr>
      <w:tr w:rsidR="0054128A" w:rsidRPr="00725B32" w14:paraId="4FE81857" w14:textId="77777777" w:rsidTr="00D760DE">
        <w:tc>
          <w:tcPr>
            <w:tcW w:w="1018" w:type="dxa"/>
          </w:tcPr>
          <w:p w14:paraId="73C033EC" w14:textId="05BF73BC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vivo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[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R1-210</w:t>
            </w:r>
            <w:r w:rsidR="00D27187" w:rsidRPr="00D2718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1791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]</w:t>
            </w:r>
          </w:p>
        </w:tc>
        <w:tc>
          <w:tcPr>
            <w:tcW w:w="1104" w:type="dxa"/>
          </w:tcPr>
          <w:p w14:paraId="295737A5" w14:textId="77777777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Unicast,</w:t>
            </w:r>
          </w:p>
          <w:p w14:paraId="11FE6B1E" w14:textId="77777777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Urban,</w:t>
            </w:r>
          </w:p>
          <w:p w14:paraId="68601DE3" w14:textId="2CAC9CC6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19B458B8" w14:textId="77777777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(UUP)</w:t>
            </w:r>
          </w:p>
          <w:p w14:paraId="2F94E59D" w14:textId="36BC5147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UL/SL coexistence</w:t>
            </w:r>
          </w:p>
        </w:tc>
        <w:tc>
          <w:tcPr>
            <w:tcW w:w="1186" w:type="dxa"/>
          </w:tcPr>
          <w:p w14:paraId="7E397BB1" w14:textId="708BC6A6" w:rsidR="00965537" w:rsidRPr="00011FF6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29504315" w14:textId="77777777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Type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.</w:t>
            </w:r>
          </w:p>
          <w:p w14:paraId="7E4B3653" w14:textId="30ACA7FE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determines Type A resource set to further consider half-duplex problem. </w:t>
            </w:r>
          </w:p>
        </w:tc>
        <w:tc>
          <w:tcPr>
            <w:tcW w:w="1361" w:type="dxa"/>
          </w:tcPr>
          <w:p w14:paraId="26700644" w14:textId="2B075F31" w:rsidR="00965537" w:rsidRPr="00C37878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When UE-A change transmission occasion </w:t>
            </w:r>
          </w:p>
        </w:tc>
        <w:tc>
          <w:tcPr>
            <w:tcW w:w="1153" w:type="dxa"/>
          </w:tcPr>
          <w:p w14:paraId="32AD18C6" w14:textId="54DB9638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sub-channel and 1 slot signalling overhead is assumed; 0ms latency is assumed</w:t>
            </w:r>
          </w:p>
        </w:tc>
        <w:tc>
          <w:tcPr>
            <w:tcW w:w="1352" w:type="dxa"/>
          </w:tcPr>
          <w:p w14:paraId="359C3501" w14:textId="069235A8" w:rsidR="00965537" w:rsidRDefault="001F2AF5" w:rsidP="001F2AF5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Based on mixed candidate resource set derived by TX UE and RX UE Further precluding</w:t>
            </w:r>
            <w:r w:rsidR="00965537">
              <w:rPr>
                <w:rFonts w:ascii="Calibri" w:hAnsi="Calibri" w:cs="Calibri"/>
                <w:sz w:val="18"/>
                <w:szCs w:val="18"/>
              </w:rPr>
              <w:t xml:space="preserve"> on UE-A’s transmission occasion</w:t>
            </w:r>
          </w:p>
        </w:tc>
        <w:tc>
          <w:tcPr>
            <w:tcW w:w="1511" w:type="dxa"/>
          </w:tcPr>
          <w:p w14:paraId="54F82279" w14:textId="77777777" w:rsidR="00965537" w:rsidRPr="00965537" w:rsidRDefault="00965537" w:rsidP="00965537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965537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No UL slot:</w:t>
            </w:r>
          </w:p>
          <w:p w14:paraId="41F5749F" w14:textId="3278951A" w:rsidR="008D7BB3" w:rsidRDefault="008D7BB3" w:rsidP="008D7BB3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4.3% PRR gain at the range of 150m.</w:t>
            </w:r>
          </w:p>
          <w:p w14:paraId="0087CF6F" w14:textId="6F454263" w:rsidR="008D7BB3" w:rsidRDefault="008D7BB3" w:rsidP="008D7BB3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15m is extended at PRR=0.95.</w:t>
            </w:r>
          </w:p>
          <w:p w14:paraId="53C0CE9C" w14:textId="317D6033" w:rsidR="00965537" w:rsidRDefault="008D7BB3" w:rsidP="008D7BB3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  <w:p w14:paraId="26C3165B" w14:textId="77777777" w:rsidR="00965537" w:rsidRPr="00965537" w:rsidRDefault="00965537" w:rsidP="00965537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965537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20% UL slot:</w:t>
            </w:r>
          </w:p>
          <w:p w14:paraId="2199E6B6" w14:textId="6B88A5F5" w:rsidR="00C950CA" w:rsidRDefault="00C950CA" w:rsidP="00C950C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5.4% PRR gain at the range of 50m.</w:t>
            </w:r>
          </w:p>
          <w:p w14:paraId="28349B87" w14:textId="77E4F1F1" w:rsidR="00C950CA" w:rsidRDefault="00C950CA" w:rsidP="00C950C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9% PRR gain at the range of 150m.</w:t>
            </w:r>
          </w:p>
          <w:p w14:paraId="053F417E" w14:textId="5BE577E5" w:rsidR="00C950CA" w:rsidRDefault="00C950CA" w:rsidP="00C950CA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40m is extended at PRR=0.95.</w:t>
            </w:r>
          </w:p>
          <w:p w14:paraId="66C04222" w14:textId="77777777" w:rsidR="00C950CA" w:rsidRDefault="00C950CA" w:rsidP="00C950C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  <w:p w14:paraId="3E1C55FA" w14:textId="77777777" w:rsidR="00965537" w:rsidRPr="00965537" w:rsidRDefault="00965537" w:rsidP="00965537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965537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50% UL slot:</w:t>
            </w:r>
          </w:p>
          <w:p w14:paraId="4DBF74AA" w14:textId="1AF1F91A" w:rsidR="00965537" w:rsidRDefault="00965537" w:rsidP="00965537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46% PRR gain in 150m</w:t>
            </w:r>
            <w:r w:rsidR="00C950CA">
              <w:rPr>
                <w:rFonts w:ascii="Calibri" w:hAnsi="Calibri" w:cs="Calibri"/>
                <w:sz w:val="18"/>
                <w:szCs w:val="18"/>
                <w:lang w:eastAsia="zh-CN"/>
              </w:rPr>
              <w:t>.</w:t>
            </w:r>
          </w:p>
          <w:p w14:paraId="44AA2F5F" w14:textId="10D37449" w:rsidR="00EF252D" w:rsidRPr="00CE0A90" w:rsidRDefault="00EF252D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</w:tr>
      <w:tr w:rsidR="00A14C7D" w:rsidRPr="00725B32" w14:paraId="7B0BB5BE" w14:textId="77777777" w:rsidTr="00D760DE">
        <w:tc>
          <w:tcPr>
            <w:tcW w:w="1018" w:type="dxa"/>
          </w:tcPr>
          <w:p w14:paraId="75E70B92" w14:textId="0B4823C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MediaTek [R1-2100606]</w:t>
            </w:r>
          </w:p>
        </w:tc>
        <w:tc>
          <w:tcPr>
            <w:tcW w:w="1104" w:type="dxa"/>
          </w:tcPr>
          <w:p w14:paraId="2EF12CA0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Unicast,</w:t>
            </w:r>
          </w:p>
          <w:p w14:paraId="2871CE4C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Highway,</w:t>
            </w:r>
          </w:p>
          <w:p w14:paraId="015757E3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Periodic</w:t>
            </w:r>
          </w:p>
          <w:p w14:paraId="3BB3D54D" w14:textId="5E8E9D4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(UHP)</w:t>
            </w:r>
          </w:p>
        </w:tc>
        <w:tc>
          <w:tcPr>
            <w:tcW w:w="1186" w:type="dxa"/>
          </w:tcPr>
          <w:p w14:paraId="606479FA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  <w:p w14:paraId="7D0ACF26" w14:textId="138D02D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UE-B can include TX UEs other than the intended TX UE of UE-A. </w:t>
            </w:r>
          </w:p>
        </w:tc>
        <w:tc>
          <w:tcPr>
            <w:tcW w:w="1228" w:type="dxa"/>
          </w:tcPr>
          <w:p w14:paraId="23B1CC71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 and Type B.</w:t>
            </w:r>
          </w:p>
          <w:p w14:paraId="39F1F3F8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When UE-A determines the resources reserved by UE-B as non-preferred resources, then the UE-A transmits non-preferred resource indication to UE-B. </w:t>
            </w:r>
          </w:p>
          <w:p w14:paraId="22B9DF64" w14:textId="5F5E09D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Otherwise, the UE-A will transmit the resource reserved by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lastRenderedPageBreak/>
              <w:t xml:space="preserve">UE-B as non-preferred resource for other TX UE’s transmission. </w:t>
            </w:r>
          </w:p>
        </w:tc>
        <w:tc>
          <w:tcPr>
            <w:tcW w:w="1361" w:type="dxa"/>
          </w:tcPr>
          <w:p w14:paraId="4FBBB919" w14:textId="5F984758" w:rsidR="00A14C7D" w:rsidRDefault="00A14C7D" w:rsidP="00A14C7D">
            <w:pPr>
              <w:rPr>
                <w:rFonts w:ascii="Calibri" w:hAnsi="Calibri" w:cs="Calibri"/>
                <w:sz w:val="18"/>
                <w:szCs w:val="18"/>
              </w:rPr>
            </w:pPr>
            <w:r w:rsidRPr="0054128A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lastRenderedPageBreak/>
              <w:t>Upon receiving a new reservation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153" w:type="dxa"/>
          </w:tcPr>
          <w:p w14:paraId="4BADB58F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format is used for non-preferred resource indication.</w:t>
            </w:r>
          </w:p>
          <w:p w14:paraId="6FB8CFA4" w14:textId="0775C25A" w:rsidR="00A14C7D" w:rsidRDefault="00A14C7D" w:rsidP="00A14C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2" w:type="dxa"/>
          </w:tcPr>
          <w:p w14:paraId="2002C56F" w14:textId="48AC2FEF" w:rsidR="00A14C7D" w:rsidRDefault="00A14C7D" w:rsidP="00A14C7D">
            <w:pPr>
              <w:rPr>
                <w:rFonts w:ascii="Calibri" w:hAnsi="Calibri" w:cs="Calibri"/>
                <w:sz w:val="18"/>
                <w:szCs w:val="18"/>
              </w:rPr>
            </w:pPr>
            <w:r w:rsidRPr="0005783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Upon receiving an inter-UE coordination message, a UE drops the concerned reservation and reselects resources</w:t>
            </w:r>
          </w:p>
        </w:tc>
        <w:tc>
          <w:tcPr>
            <w:tcW w:w="1511" w:type="dxa"/>
          </w:tcPr>
          <w:p w14:paraId="48BA8985" w14:textId="1B53A965" w:rsidR="00A14C7D" w:rsidRDefault="00B2426C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3</w:t>
            </w:r>
            <w:r w:rsidR="00A14C7D">
              <w:rPr>
                <w:rFonts w:ascii="Calibri" w:hAnsi="Calibri" w:cs="Calibri"/>
                <w:sz w:val="18"/>
                <w:szCs w:val="18"/>
                <w:lang w:eastAsia="zh-CN"/>
              </w:rPr>
              <w:t>% PRR gain in 50m.</w:t>
            </w:r>
          </w:p>
          <w:p w14:paraId="373A7E05" w14:textId="735FA3CD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[]%</w:t>
            </w:r>
            <w:proofErr w:type="gramEnd"/>
            <w:r>
              <w:rPr>
                <w:rFonts w:ascii="Calibri" w:hAnsi="Calibri" w:cs="Calibri"/>
                <w:sz w:val="18"/>
                <w:szCs w:val="18"/>
                <w:lang w:eastAsia="zh-CN"/>
              </w:rPr>
              <w:t xml:space="preserve"> PRR gain in 320m.</w:t>
            </w:r>
          </w:p>
          <w:p w14:paraId="5A016353" w14:textId="7B9AD59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Coverage of </w:t>
            </w:r>
            <w:r w:rsidR="00B2426C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10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m is extended at PRR=0.95.</w:t>
            </w:r>
          </w:p>
          <w:p w14:paraId="024C5B5F" w14:textId="6A20896D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  <w:p w14:paraId="255CFABC" w14:textId="77777777" w:rsidR="00A14C7D" w:rsidRP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</w:p>
        </w:tc>
      </w:tr>
      <w:tr w:rsidR="00A14C7D" w:rsidRPr="00725B32" w14:paraId="16F2D0CD" w14:textId="77777777" w:rsidTr="00D760DE">
        <w:tc>
          <w:tcPr>
            <w:tcW w:w="1018" w:type="dxa"/>
          </w:tcPr>
          <w:p w14:paraId="3DCFBCA1" w14:textId="76FCCD9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Intel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[R1-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2100673]</w:t>
            </w:r>
          </w:p>
        </w:tc>
        <w:tc>
          <w:tcPr>
            <w:tcW w:w="1104" w:type="dxa"/>
          </w:tcPr>
          <w:p w14:paraId="048B89CF" w14:textId="3C6879C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Groupcast (Option 1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with target range of 200m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),</w:t>
            </w:r>
          </w:p>
          <w:p w14:paraId="653657A6" w14:textId="70CD6AB9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4C478747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Aperiodic</w:t>
            </w:r>
          </w:p>
          <w:p w14:paraId="65843431" w14:textId="5DC1617C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(GHA)</w:t>
            </w:r>
          </w:p>
        </w:tc>
        <w:tc>
          <w:tcPr>
            <w:tcW w:w="1186" w:type="dxa"/>
          </w:tcPr>
          <w:p w14:paraId="1BD3357D" w14:textId="0B3075A2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another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receiver of UE-B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within the target range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228" w:type="dxa"/>
          </w:tcPr>
          <w:p w14:paraId="10B7AF4A" w14:textId="13842FE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C.</w:t>
            </w:r>
          </w:p>
        </w:tc>
        <w:tc>
          <w:tcPr>
            <w:tcW w:w="1361" w:type="dxa"/>
          </w:tcPr>
          <w:p w14:paraId="7ED53AF9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When UE-A observes half-duplex restriction for the same UE group. </w:t>
            </w:r>
          </w:p>
          <w:p w14:paraId="71CC6A2B" w14:textId="50E47DD2" w:rsidR="00554CB8" w:rsidRPr="00A9574A" w:rsidRDefault="00554CB8" w:rsidP="00C260A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(Post-c</w:t>
            </w:r>
            <w:r w:rsidR="00C260AB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onflict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indication)</w:t>
            </w:r>
          </w:p>
        </w:tc>
        <w:tc>
          <w:tcPr>
            <w:tcW w:w="1153" w:type="dxa"/>
          </w:tcPr>
          <w:p w14:paraId="4A11EDFB" w14:textId="768D3E1E" w:rsidR="00A14C7D" w:rsidRPr="00A9574A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resource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for groupcast HARQ-ACK feedback is reused. </w:t>
            </w:r>
          </w:p>
        </w:tc>
        <w:tc>
          <w:tcPr>
            <w:tcW w:w="1352" w:type="dxa"/>
          </w:tcPr>
          <w:p w14:paraId="2CE3817D" w14:textId="2394F1FF" w:rsidR="00A14C7D" w:rsidRPr="00A9574A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Upon receiving NACK from UE-A, UE-B performs retransmission. </w:t>
            </w:r>
          </w:p>
        </w:tc>
        <w:tc>
          <w:tcPr>
            <w:tcW w:w="1511" w:type="dxa"/>
          </w:tcPr>
          <w:p w14:paraId="24148919" w14:textId="5860C6FE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Reference is</w:t>
            </w:r>
            <w:r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 xml:space="preserve"> R16 Mode 2:</w:t>
            </w:r>
          </w:p>
          <w:p w14:paraId="7F20B2D0" w14:textId="4267D3D8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0.4% PRR gain in 50m.</w:t>
            </w:r>
          </w:p>
          <w:p w14:paraId="192E1340" w14:textId="6554879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1.2% PRR gain in 300m.</w:t>
            </w:r>
          </w:p>
          <w:p w14:paraId="13FC3D0F" w14:textId="19EC23E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25m is extended at PRR=0.95.</w:t>
            </w:r>
          </w:p>
          <w:p w14:paraId="4EBF1DA6" w14:textId="102B95F2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60m is extended at PRR=0.99.</w:t>
            </w:r>
          </w:p>
          <w:p w14:paraId="32920368" w14:textId="1FFC0E17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Reference is Mode 2 RA with minimum (re)transmissions of 2:</w:t>
            </w:r>
          </w:p>
          <w:p w14:paraId="694C9DEB" w14:textId="43182E1A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0.1% PRR loss in 50m.</w:t>
            </w:r>
          </w:p>
          <w:p w14:paraId="216C7196" w14:textId="49477835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2% PRR loss in 300m.</w:t>
            </w:r>
          </w:p>
          <w:p w14:paraId="584E58B7" w14:textId="0F62261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20m is reduced at PRR=0.95.</w:t>
            </w:r>
          </w:p>
          <w:p w14:paraId="2EEB60F1" w14:textId="77102E54" w:rsidR="00A14C7D" w:rsidRPr="00B84589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No coverage is extended at PRR=0.99.</w:t>
            </w:r>
          </w:p>
        </w:tc>
      </w:tr>
      <w:tr w:rsidR="00A14C7D" w:rsidRPr="00725B32" w14:paraId="2B510CA4" w14:textId="77777777" w:rsidTr="00D760DE">
        <w:tc>
          <w:tcPr>
            <w:tcW w:w="1018" w:type="dxa"/>
          </w:tcPr>
          <w:p w14:paraId="6EDB9533" w14:textId="6F1D9A9D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Intel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[R1-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2100673]</w:t>
            </w:r>
          </w:p>
        </w:tc>
        <w:tc>
          <w:tcPr>
            <w:tcW w:w="1104" w:type="dxa"/>
          </w:tcPr>
          <w:p w14:paraId="7C467604" w14:textId="4EE0DD0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Groupcast (Option 1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with target range of 400m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),</w:t>
            </w:r>
          </w:p>
          <w:p w14:paraId="362A8119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7A703400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Aperiodic</w:t>
            </w:r>
          </w:p>
          <w:p w14:paraId="78F7B9D0" w14:textId="220B080D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(GHA)</w:t>
            </w:r>
          </w:p>
        </w:tc>
        <w:tc>
          <w:tcPr>
            <w:tcW w:w="1186" w:type="dxa"/>
          </w:tcPr>
          <w:p w14:paraId="52A05D2B" w14:textId="0575375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another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receiver of UE-B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within the target range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228" w:type="dxa"/>
          </w:tcPr>
          <w:p w14:paraId="6D231728" w14:textId="1FCAB55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C.</w:t>
            </w:r>
          </w:p>
        </w:tc>
        <w:tc>
          <w:tcPr>
            <w:tcW w:w="1361" w:type="dxa"/>
          </w:tcPr>
          <w:p w14:paraId="4E2C4AFF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When UE-A observes half-duplex restriction for the same UE group. </w:t>
            </w:r>
          </w:p>
          <w:p w14:paraId="763C3FE1" w14:textId="6D3F10FF" w:rsidR="00554CB8" w:rsidRDefault="00554CB8" w:rsidP="00C260A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(Post-</w:t>
            </w:r>
            <w:r w:rsidR="00C260AB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conflict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indication)</w:t>
            </w:r>
          </w:p>
        </w:tc>
        <w:tc>
          <w:tcPr>
            <w:tcW w:w="1153" w:type="dxa"/>
          </w:tcPr>
          <w:p w14:paraId="006B9FBD" w14:textId="57B1E11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resource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for groupcast HARQ-ACK feedback is reused. </w:t>
            </w:r>
          </w:p>
        </w:tc>
        <w:tc>
          <w:tcPr>
            <w:tcW w:w="1352" w:type="dxa"/>
          </w:tcPr>
          <w:p w14:paraId="3BDBD905" w14:textId="5E160E0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Upon receiving NACK from UE-A, UE-B performs retransmission. </w:t>
            </w:r>
          </w:p>
        </w:tc>
        <w:tc>
          <w:tcPr>
            <w:tcW w:w="1511" w:type="dxa"/>
          </w:tcPr>
          <w:p w14:paraId="7EC75DE1" w14:textId="77777777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Reference is</w:t>
            </w:r>
            <w:r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 xml:space="preserve"> R16 Mode 2:</w:t>
            </w:r>
          </w:p>
          <w:p w14:paraId="0DE68C89" w14:textId="76C4AF9B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0.5% PRR gain in 320m.</w:t>
            </w:r>
          </w:p>
          <w:p w14:paraId="60AA0B68" w14:textId="7291D334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0% PRR gain in 400.</w:t>
            </w:r>
          </w:p>
          <w:p w14:paraId="763F75C8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25m is extended at PRR=0.95.</w:t>
            </w:r>
          </w:p>
          <w:p w14:paraId="6B7EB054" w14:textId="43FCCB7D" w:rsidR="00A14C7D" w:rsidRPr="00B01480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50m is extended at PRR=0.99.</w:t>
            </w:r>
          </w:p>
          <w:p w14:paraId="0570A74D" w14:textId="77777777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Reference is Mode 2 RA with minimum (re)transmissions of 2:</w:t>
            </w:r>
          </w:p>
          <w:p w14:paraId="5215F59D" w14:textId="20D5E20A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0.5% PRR loss in 320m.</w:t>
            </w:r>
          </w:p>
          <w:p w14:paraId="41B58683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1% PRR loss in 400m.</w:t>
            </w:r>
          </w:p>
          <w:p w14:paraId="6BF62FA6" w14:textId="70E2057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lastRenderedPageBreak/>
              <w:t>No coverage is extended at PRR=0.95.</w:t>
            </w:r>
          </w:p>
          <w:p w14:paraId="7C2179F8" w14:textId="5E8EDEE6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No coverage is extended at PRR=0.99.</w:t>
            </w:r>
          </w:p>
        </w:tc>
      </w:tr>
      <w:tr w:rsidR="00A14C7D" w:rsidRPr="00725B32" w14:paraId="00B7910B" w14:textId="77777777" w:rsidTr="00D760DE">
        <w:tc>
          <w:tcPr>
            <w:tcW w:w="1018" w:type="dxa"/>
          </w:tcPr>
          <w:p w14:paraId="2C3666AB" w14:textId="3D87E939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Intel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[R1-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2100673]</w:t>
            </w:r>
          </w:p>
        </w:tc>
        <w:tc>
          <w:tcPr>
            <w:tcW w:w="1104" w:type="dxa"/>
          </w:tcPr>
          <w:p w14:paraId="4C1833D9" w14:textId="0EA36E8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(AN disabled)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,</w:t>
            </w:r>
          </w:p>
          <w:p w14:paraId="5F4E33E4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Highway,</w:t>
            </w:r>
          </w:p>
          <w:p w14:paraId="5EC5B3FA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Periodic</w:t>
            </w:r>
          </w:p>
          <w:p w14:paraId="3E0D7408" w14:textId="6196672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(UHP)</w:t>
            </w:r>
          </w:p>
        </w:tc>
        <w:tc>
          <w:tcPr>
            <w:tcW w:w="1186" w:type="dxa"/>
          </w:tcPr>
          <w:p w14:paraId="25291C71" w14:textId="753D7C9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3534E41B" w14:textId="06208D44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A.</w:t>
            </w:r>
          </w:p>
        </w:tc>
        <w:tc>
          <w:tcPr>
            <w:tcW w:w="1361" w:type="dxa"/>
          </w:tcPr>
          <w:p w14:paraId="3FF02743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  <w:p w14:paraId="491FBD78" w14:textId="7B1F153F" w:rsidR="00A14C7D" w:rsidRPr="00372BB2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Signalling for the request is not modelled. </w:t>
            </w:r>
          </w:p>
        </w:tc>
        <w:tc>
          <w:tcPr>
            <w:tcW w:w="1153" w:type="dxa"/>
          </w:tcPr>
          <w:p w14:paraId="61B48061" w14:textId="6CC3BE1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Resources for the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signalling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are obtained by UE-A’s sensing and exclusion procedure.</w:t>
            </w:r>
          </w:p>
        </w:tc>
        <w:tc>
          <w:tcPr>
            <w:tcW w:w="1352" w:type="dxa"/>
          </w:tcPr>
          <w:p w14:paraId="64ADF6A2" w14:textId="2B0846F0" w:rsidR="00A14C7D" w:rsidRPr="009E31E0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0D4C0789" w14:textId="2CA272A9" w:rsidR="00A14C7D" w:rsidRPr="009F4261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0% PRR gain.</w:t>
            </w:r>
          </w:p>
          <w:p w14:paraId="00DB8630" w14:textId="0717BB68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</w:p>
        </w:tc>
      </w:tr>
      <w:tr w:rsidR="00A14C7D" w:rsidRPr="00725B32" w14:paraId="6E0AB529" w14:textId="77777777" w:rsidTr="00D760DE">
        <w:tc>
          <w:tcPr>
            <w:tcW w:w="1018" w:type="dxa"/>
          </w:tcPr>
          <w:p w14:paraId="3B50D09B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104" w:type="dxa"/>
          </w:tcPr>
          <w:p w14:paraId="032E110A" w14:textId="1FD8E18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(AN disabled)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,</w:t>
            </w:r>
          </w:p>
          <w:p w14:paraId="19507012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Highway,</w:t>
            </w:r>
          </w:p>
          <w:p w14:paraId="3DE8284D" w14:textId="1562379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eriodic</w:t>
            </w:r>
          </w:p>
          <w:p w14:paraId="265FA26D" w14:textId="0C75522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(UHA)</w:t>
            </w:r>
          </w:p>
        </w:tc>
        <w:tc>
          <w:tcPr>
            <w:tcW w:w="1186" w:type="dxa"/>
          </w:tcPr>
          <w:p w14:paraId="3DE6FA74" w14:textId="52E14CA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6122F939" w14:textId="4776CC84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A.</w:t>
            </w:r>
          </w:p>
        </w:tc>
        <w:tc>
          <w:tcPr>
            <w:tcW w:w="1361" w:type="dxa"/>
          </w:tcPr>
          <w:p w14:paraId="37B6B7DE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  <w:p w14:paraId="15BFEBAE" w14:textId="77B8A3E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Signalling for the request is not modelled.</w:t>
            </w:r>
          </w:p>
        </w:tc>
        <w:tc>
          <w:tcPr>
            <w:tcW w:w="1153" w:type="dxa"/>
          </w:tcPr>
          <w:p w14:paraId="7EC1423B" w14:textId="2C60D8E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Resources for the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signalling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are obtained by UE-A’s sensing and exclusion procedure.</w:t>
            </w:r>
          </w:p>
        </w:tc>
        <w:tc>
          <w:tcPr>
            <w:tcW w:w="1352" w:type="dxa"/>
          </w:tcPr>
          <w:p w14:paraId="6EDBEEAC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 xml:space="preserve">Scheme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1</w:t>
            </w: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:</w:t>
            </w:r>
          </w:p>
          <w:p w14:paraId="06602E01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32D19709" w14:textId="77777777" w:rsidR="00A14C7D" w:rsidRPr="00EE3CE1" w:rsidRDefault="00A14C7D" w:rsidP="00A14C7D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 xml:space="preserve">Scheme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2</w:t>
            </w: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:</w:t>
            </w:r>
          </w:p>
          <w:p w14:paraId="5716D156" w14:textId="2D9BF05D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uses the transmission resources provided by UE-A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7E5B0BB6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 xml:space="preserve">Scheme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1</w:t>
            </w: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:</w:t>
            </w:r>
          </w:p>
          <w:p w14:paraId="05DD41F4" w14:textId="1D5802EE" w:rsidR="00A14C7D" w:rsidRPr="009F4261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0% PRR gain.</w:t>
            </w:r>
          </w:p>
          <w:p w14:paraId="1437D26F" w14:textId="77777777" w:rsidR="00A14C7D" w:rsidRPr="00EE3CE1" w:rsidRDefault="00A14C7D" w:rsidP="00A14C7D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 xml:space="preserve">Scheme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2</w:t>
            </w: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:</w:t>
            </w:r>
          </w:p>
          <w:p w14:paraId="2169AC7B" w14:textId="304DF3E9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15% PRR loss in 300m.</w:t>
            </w:r>
          </w:p>
        </w:tc>
      </w:tr>
      <w:tr w:rsidR="00A14C7D" w:rsidRPr="00725B32" w14:paraId="148A6944" w14:textId="77777777" w:rsidTr="00D760DE">
        <w:tc>
          <w:tcPr>
            <w:tcW w:w="1018" w:type="dxa"/>
          </w:tcPr>
          <w:p w14:paraId="3A45C83F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104" w:type="dxa"/>
          </w:tcPr>
          <w:p w14:paraId="666FB112" w14:textId="6B97546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(AN disabled)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,</w:t>
            </w:r>
          </w:p>
          <w:p w14:paraId="65E8EDC2" w14:textId="032591F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Urban,</w:t>
            </w:r>
          </w:p>
          <w:p w14:paraId="33F60CBC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Periodic</w:t>
            </w:r>
          </w:p>
          <w:p w14:paraId="221FDFEC" w14:textId="4FE8E07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(UUP)</w:t>
            </w:r>
          </w:p>
        </w:tc>
        <w:tc>
          <w:tcPr>
            <w:tcW w:w="1186" w:type="dxa"/>
          </w:tcPr>
          <w:p w14:paraId="3BDE1BB4" w14:textId="2845709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52D9A05B" w14:textId="3390BCB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A.</w:t>
            </w:r>
          </w:p>
        </w:tc>
        <w:tc>
          <w:tcPr>
            <w:tcW w:w="1361" w:type="dxa"/>
          </w:tcPr>
          <w:p w14:paraId="0174B01C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  <w:p w14:paraId="01E9A658" w14:textId="7494D7E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Signalling for the request is not modelled.</w:t>
            </w:r>
          </w:p>
        </w:tc>
        <w:tc>
          <w:tcPr>
            <w:tcW w:w="1153" w:type="dxa"/>
          </w:tcPr>
          <w:p w14:paraId="7B9F24EE" w14:textId="1A6E716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Resources for the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signalling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are obtained by UE-A’s sensing and exclusion procedure.</w:t>
            </w:r>
          </w:p>
        </w:tc>
        <w:tc>
          <w:tcPr>
            <w:tcW w:w="1352" w:type="dxa"/>
          </w:tcPr>
          <w:p w14:paraId="2358A9B0" w14:textId="57C39AD2" w:rsidR="00A14C7D" w:rsidRPr="009E31E0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146060DD" w14:textId="6F158BC4" w:rsidR="00A14C7D" w:rsidRPr="009F4261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0% PRR gain.</w:t>
            </w:r>
          </w:p>
          <w:p w14:paraId="1B728CA5" w14:textId="77777777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</w:p>
        </w:tc>
      </w:tr>
      <w:tr w:rsidR="00A14C7D" w:rsidRPr="00725B32" w14:paraId="56FE49B0" w14:textId="77777777" w:rsidTr="00D760DE">
        <w:tc>
          <w:tcPr>
            <w:tcW w:w="1018" w:type="dxa"/>
          </w:tcPr>
          <w:p w14:paraId="2C616EE1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104" w:type="dxa"/>
          </w:tcPr>
          <w:p w14:paraId="2E06F364" w14:textId="70ACE4B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(AN disabled)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,</w:t>
            </w:r>
          </w:p>
          <w:p w14:paraId="5BB41167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Urban,</w:t>
            </w:r>
          </w:p>
          <w:p w14:paraId="260C8099" w14:textId="6009818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eriodic</w:t>
            </w:r>
          </w:p>
          <w:p w14:paraId="30E77C7D" w14:textId="6499CA0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(UUA)</w:t>
            </w:r>
          </w:p>
        </w:tc>
        <w:tc>
          <w:tcPr>
            <w:tcW w:w="1186" w:type="dxa"/>
          </w:tcPr>
          <w:p w14:paraId="3B9F9D94" w14:textId="0AFC275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756D0C42" w14:textId="52A5A83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A.</w:t>
            </w:r>
          </w:p>
        </w:tc>
        <w:tc>
          <w:tcPr>
            <w:tcW w:w="1361" w:type="dxa"/>
          </w:tcPr>
          <w:p w14:paraId="0D2B4F1A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  <w:p w14:paraId="737C237B" w14:textId="51864E7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Signalling for the request is not modelled.</w:t>
            </w:r>
          </w:p>
        </w:tc>
        <w:tc>
          <w:tcPr>
            <w:tcW w:w="1153" w:type="dxa"/>
          </w:tcPr>
          <w:p w14:paraId="7C6A07E9" w14:textId="1A00976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Resources for the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signalling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are obtained by UE-A’s sensing and exclusion procedure.</w:t>
            </w:r>
          </w:p>
        </w:tc>
        <w:tc>
          <w:tcPr>
            <w:tcW w:w="1352" w:type="dxa"/>
          </w:tcPr>
          <w:p w14:paraId="1DA6B304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 xml:space="preserve">Scheme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1</w:t>
            </w: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:</w:t>
            </w:r>
          </w:p>
          <w:p w14:paraId="1F2E756D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545B8953" w14:textId="77777777" w:rsidR="00A14C7D" w:rsidRPr="00EE3CE1" w:rsidRDefault="00A14C7D" w:rsidP="00A14C7D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 xml:space="preserve">Scheme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2</w:t>
            </w: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:</w:t>
            </w:r>
          </w:p>
          <w:p w14:paraId="0ABE7AF2" w14:textId="56B00DD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uses the transmission resources provided by UE-A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0D2145DF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 xml:space="preserve">Scheme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1</w:t>
            </w: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:</w:t>
            </w:r>
          </w:p>
          <w:p w14:paraId="50822C1D" w14:textId="547521E7" w:rsidR="00A14C7D" w:rsidRPr="009F4261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0% PRR gain.</w:t>
            </w:r>
          </w:p>
          <w:p w14:paraId="2CE345E7" w14:textId="77777777" w:rsidR="00A14C7D" w:rsidRPr="00EE3CE1" w:rsidRDefault="00A14C7D" w:rsidP="00A14C7D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 xml:space="preserve">Scheme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2</w:t>
            </w: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:</w:t>
            </w:r>
          </w:p>
          <w:p w14:paraId="487F4EC9" w14:textId="4591314C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11% PRR loss in 150m.</w:t>
            </w:r>
          </w:p>
        </w:tc>
      </w:tr>
      <w:tr w:rsidR="00A14C7D" w:rsidRPr="00725B32" w14:paraId="1B5FF539" w14:textId="77777777" w:rsidTr="00D760DE">
        <w:tc>
          <w:tcPr>
            <w:tcW w:w="1018" w:type="dxa"/>
          </w:tcPr>
          <w:p w14:paraId="1C675FB3" w14:textId="06FACF1B" w:rsidR="00A14C7D" w:rsidRDefault="00A14C7D" w:rsidP="002B0A0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Ericsson [R1-210</w:t>
            </w:r>
            <w:r w:rsidR="002B0A0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1804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]</w:t>
            </w:r>
          </w:p>
        </w:tc>
        <w:tc>
          <w:tcPr>
            <w:tcW w:w="1104" w:type="dxa"/>
          </w:tcPr>
          <w:p w14:paraId="381F8A25" w14:textId="7D0BFE13" w:rsidR="00A14C7D" w:rsidRDefault="00554CB8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Groupcast (Option 1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with target range of 500m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)</w:t>
            </w:r>
          </w:p>
          <w:p w14:paraId="2B5AD60A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44CF084E" w14:textId="50ED3BE4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lastRenderedPageBreak/>
              <w:t>Aperiodic</w:t>
            </w:r>
          </w:p>
        </w:tc>
        <w:tc>
          <w:tcPr>
            <w:tcW w:w="1186" w:type="dxa"/>
          </w:tcPr>
          <w:p w14:paraId="557E6D9A" w14:textId="322E9C4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Any UE.</w:t>
            </w:r>
          </w:p>
        </w:tc>
        <w:tc>
          <w:tcPr>
            <w:tcW w:w="1228" w:type="dxa"/>
          </w:tcPr>
          <w:p w14:paraId="552B2262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C.</w:t>
            </w:r>
          </w:p>
          <w:p w14:paraId="1BC2E847" w14:textId="4E44D231" w:rsidR="00152702" w:rsidRPr="00141D71" w:rsidRDefault="00152702" w:rsidP="00A14C7D">
            <w:pPr>
              <w:rPr>
                <w:ins w:id="2" w:author="Ricardo Blasco" w:date="2021-01-25T22:18:00Z"/>
                <w:rFonts w:ascii="Calibri" w:eastAsiaTheme="minorEastAsia" w:hAnsi="Calibri" w:cs="Calibri"/>
                <w:b/>
                <w:bCs/>
                <w:sz w:val="18"/>
                <w:szCs w:val="18"/>
                <w:lang w:eastAsia="ko-KR"/>
              </w:rPr>
            </w:pPr>
            <w:ins w:id="3" w:author="Ricardo Blasco" w:date="2021-01-25T22:18:00Z">
              <w:r w:rsidRPr="00141D71">
                <w:rPr>
                  <w:rFonts w:ascii="Calibri" w:eastAsiaTheme="minorEastAsia" w:hAnsi="Calibri" w:cs="Calibri"/>
                  <w:b/>
                  <w:bCs/>
                  <w:sz w:val="18"/>
                  <w:szCs w:val="18"/>
                  <w:lang w:eastAsia="ko-KR"/>
                </w:rPr>
                <w:t>Scheme 1</w:t>
              </w:r>
            </w:ins>
            <w:ins w:id="4" w:author="Ricardo Blasco" w:date="2021-01-25T22:30:00Z">
              <w:r w:rsidR="00141D71">
                <w:rPr>
                  <w:rFonts w:ascii="Calibri" w:eastAsiaTheme="minorEastAsia" w:hAnsi="Calibri" w:cs="Calibri"/>
                  <w:b/>
                  <w:bCs/>
                  <w:sz w:val="18"/>
                  <w:szCs w:val="18"/>
                  <w:lang w:eastAsia="ko-KR"/>
                </w:rPr>
                <w:t>:</w:t>
              </w:r>
            </w:ins>
          </w:p>
          <w:p w14:paraId="51EFFC53" w14:textId="295E5B21" w:rsidR="00152702" w:rsidRDefault="00152702" w:rsidP="00152702">
            <w:pPr>
              <w:rPr>
                <w:ins w:id="5" w:author="Ricardo Blasco" w:date="2021-01-25T22:18:00Z"/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ins w:id="6" w:author="Ricardo Blasco" w:date="2021-01-25T22:18:00Z">
              <w:r w:rsidRPr="00152702">
                <w:rPr>
                  <w:rFonts w:ascii="Calibri" w:eastAsiaTheme="minorEastAsia" w:hAnsi="Calibri" w:cs="Calibri"/>
                  <w:sz w:val="18"/>
                  <w:szCs w:val="18"/>
                  <w:lang w:eastAsia="ko-KR"/>
                </w:rPr>
                <w:t>A UE detects that a collision has taken place on a sub-</w:t>
              </w:r>
              <w:r w:rsidRPr="00152702">
                <w:rPr>
                  <w:rFonts w:ascii="Calibri" w:eastAsiaTheme="minorEastAsia" w:hAnsi="Calibri" w:cs="Calibri"/>
                  <w:sz w:val="18"/>
                  <w:szCs w:val="18"/>
                  <w:lang w:eastAsia="ko-KR"/>
                </w:rPr>
                <w:lastRenderedPageBreak/>
                <w:t>channel</w:t>
              </w:r>
            </w:ins>
            <w:ins w:id="7" w:author="Ricardo Blasco" w:date="2021-01-25T22:19:00Z">
              <w:r>
                <w:rPr>
                  <w:rFonts w:ascii="Calibri" w:eastAsiaTheme="minorEastAsia" w:hAnsi="Calibri" w:cs="Calibri"/>
                  <w:sz w:val="18"/>
                  <w:szCs w:val="18"/>
                  <w:lang w:eastAsia="ko-KR"/>
                </w:rPr>
                <w:t xml:space="preserve"> </w:t>
              </w:r>
              <w:proofErr w:type="gramStart"/>
              <w:r>
                <w:rPr>
                  <w:rFonts w:ascii="Calibri" w:eastAsiaTheme="minorEastAsia" w:hAnsi="Calibri" w:cs="Calibri"/>
                  <w:sz w:val="18"/>
                  <w:szCs w:val="18"/>
                  <w:lang w:eastAsia="ko-KR"/>
                </w:rPr>
                <w:t xml:space="preserve">or </w:t>
              </w:r>
            </w:ins>
            <w:ins w:id="8" w:author="Ricardo Blasco" w:date="2021-01-25T22:18:00Z">
              <w:r w:rsidRPr="00152702">
                <w:rPr>
                  <w:rFonts w:ascii="Calibri" w:eastAsiaTheme="minorEastAsia" w:hAnsi="Calibri" w:cs="Calibri"/>
                  <w:sz w:val="18"/>
                  <w:szCs w:val="18"/>
                  <w:lang w:eastAsia="ko-KR"/>
                </w:rPr>
                <w:t xml:space="preserve"> </w:t>
              </w:r>
            </w:ins>
            <w:ins w:id="9" w:author="Ricardo Blasco" w:date="2021-01-25T22:19:00Z">
              <w:r>
                <w:rPr>
                  <w:rFonts w:ascii="Calibri" w:eastAsiaTheme="minorEastAsia" w:hAnsi="Calibri" w:cs="Calibri"/>
                  <w:sz w:val="18"/>
                  <w:szCs w:val="18"/>
                  <w:lang w:eastAsia="ko-KR"/>
                </w:rPr>
                <w:t>it</w:t>
              </w:r>
            </w:ins>
            <w:proofErr w:type="gramEnd"/>
            <w:ins w:id="10" w:author="Ricardo Blasco" w:date="2021-01-25T22:18:00Z">
              <w:r w:rsidRPr="00152702">
                <w:rPr>
                  <w:rFonts w:ascii="Calibri" w:eastAsiaTheme="minorEastAsia" w:hAnsi="Calibri" w:cs="Calibri"/>
                  <w:sz w:val="18"/>
                  <w:szCs w:val="18"/>
                  <w:lang w:eastAsia="ko-KR"/>
                </w:rPr>
                <w:t xml:space="preserve"> detects that two UEs from the same group are in a half-duplex situation </w:t>
              </w:r>
            </w:ins>
          </w:p>
          <w:p w14:paraId="30972106" w14:textId="499E0579" w:rsidR="00152702" w:rsidRPr="00141D71" w:rsidRDefault="00152702" w:rsidP="00A14C7D">
            <w:pPr>
              <w:rPr>
                <w:ins w:id="11" w:author="Ricardo Blasco" w:date="2021-01-25T22:18:00Z"/>
                <w:rFonts w:ascii="Calibri" w:eastAsiaTheme="minorEastAsia" w:hAnsi="Calibri" w:cs="Calibri"/>
                <w:b/>
                <w:bCs/>
                <w:sz w:val="18"/>
                <w:szCs w:val="18"/>
                <w:lang w:eastAsia="ko-KR"/>
              </w:rPr>
            </w:pPr>
            <w:ins w:id="12" w:author="Ricardo Blasco" w:date="2021-01-25T22:18:00Z">
              <w:r w:rsidRPr="00141D71">
                <w:rPr>
                  <w:rFonts w:ascii="Calibri" w:eastAsiaTheme="minorEastAsia" w:hAnsi="Calibri" w:cs="Calibri"/>
                  <w:b/>
                  <w:bCs/>
                  <w:sz w:val="18"/>
                  <w:szCs w:val="18"/>
                  <w:lang w:eastAsia="ko-KR"/>
                </w:rPr>
                <w:t>Scheme 2</w:t>
              </w:r>
            </w:ins>
            <w:ins w:id="13" w:author="Ricardo Blasco" w:date="2021-01-25T22:29:00Z">
              <w:r w:rsidR="00141D71">
                <w:rPr>
                  <w:rFonts w:ascii="Calibri" w:eastAsiaTheme="minorEastAsia" w:hAnsi="Calibri" w:cs="Calibri"/>
                  <w:b/>
                  <w:bCs/>
                  <w:sz w:val="18"/>
                  <w:szCs w:val="18"/>
                  <w:lang w:eastAsia="ko-KR"/>
                </w:rPr>
                <w:t>:</w:t>
              </w:r>
            </w:ins>
          </w:p>
          <w:p w14:paraId="23D64F4A" w14:textId="77777777" w:rsidR="00A14C7D" w:rsidRDefault="00A14C7D" w:rsidP="00A14C7D">
            <w:pPr>
              <w:rPr>
                <w:ins w:id="14" w:author="Ricardo Blasco" w:date="2021-01-25T22:21:00Z"/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</w:t>
            </w:r>
            <w:r w:rsidRPr="0054128A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UE checks if the reservation overlaps some other reservation received earlier. If there is an overlap and the RSRP associated new reservation exceeds a certain threshold, the UE sends one bit.</w:t>
            </w:r>
          </w:p>
          <w:p w14:paraId="6FAC8C91" w14:textId="77777777" w:rsidR="00152702" w:rsidRPr="00141D71" w:rsidRDefault="00152702" w:rsidP="00152702">
            <w:pPr>
              <w:rPr>
                <w:ins w:id="15" w:author="Ricardo Blasco" w:date="2021-01-25T22:21:00Z"/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ins w:id="16" w:author="Ricardo Blasco" w:date="2021-01-25T22:21:00Z">
              <w:r w:rsidRPr="00141D71">
                <w:rPr>
                  <w:rFonts w:ascii="Calibri" w:eastAsiaTheme="minorEastAsia" w:hAnsi="Calibri" w:cs="Calibri"/>
                  <w:b/>
                  <w:sz w:val="18"/>
                  <w:szCs w:val="18"/>
                  <w:lang w:eastAsia="ko-KR"/>
                </w:rPr>
                <w:t>Scheme 3:</w:t>
              </w:r>
            </w:ins>
          </w:p>
          <w:p w14:paraId="499989D7" w14:textId="77777777" w:rsidR="00152702" w:rsidRDefault="00152702" w:rsidP="00152702">
            <w:pPr>
              <w:rPr>
                <w:ins w:id="17" w:author="Ricardo Blasco" w:date="2021-01-25T22:21:00Z"/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ins w:id="18" w:author="Ricardo Blasco" w:date="2021-01-25T22:21:00Z">
              <w:r>
                <w:rPr>
                  <w:rFonts w:ascii="Calibri" w:eastAsiaTheme="minorEastAsia" w:hAnsi="Calibri" w:cs="Calibri"/>
                  <w:sz w:val="18"/>
                  <w:szCs w:val="18"/>
                  <w:lang w:eastAsia="ko-KR"/>
                </w:rPr>
                <w:t>Combination of Scheme 1 and 2.</w:t>
              </w:r>
            </w:ins>
          </w:p>
          <w:p w14:paraId="6E3FA1E8" w14:textId="5D80735B" w:rsidR="00152702" w:rsidRDefault="00152702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361" w:type="dxa"/>
          </w:tcPr>
          <w:p w14:paraId="5E1DD08D" w14:textId="77777777" w:rsidR="00694F16" w:rsidRPr="00694F16" w:rsidRDefault="00694F16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694F16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lastRenderedPageBreak/>
              <w:t>Scheme 1:</w:t>
            </w:r>
          </w:p>
          <w:p w14:paraId="19489A7F" w14:textId="182EDB19" w:rsidR="00694F16" w:rsidRDefault="00694F16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When UE-A observes </w:t>
            </w:r>
            <w:ins w:id="19" w:author="Ricardo Blasco" w:date="2021-01-25T22:20:00Z">
              <w:r w:rsidR="00152702">
                <w:rPr>
                  <w:rFonts w:ascii="Calibri" w:eastAsiaTheme="minorEastAsia" w:hAnsi="Calibri" w:cs="Calibri"/>
                  <w:sz w:val="18"/>
                  <w:szCs w:val="18"/>
                  <w:lang w:eastAsia="ko-KR"/>
                </w:rPr>
                <w:t xml:space="preserve">a collision on a sub-channel or a </w:t>
              </w:r>
            </w:ins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half-duplex restriction for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lastRenderedPageBreak/>
              <w:t>the same UE group.</w:t>
            </w:r>
          </w:p>
          <w:p w14:paraId="06F4BCA1" w14:textId="77777777" w:rsidR="00694F16" w:rsidRPr="00694F16" w:rsidRDefault="00694F16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694F16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2:</w:t>
            </w:r>
          </w:p>
          <w:p w14:paraId="75F53252" w14:textId="02D5B24C" w:rsidR="00694F16" w:rsidRDefault="00694F16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54128A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Upon receiving a new </w:t>
            </w:r>
            <w:ins w:id="20" w:author="Ricardo Blasco" w:date="2021-01-25T22:20:00Z">
              <w:r w:rsidR="00152702">
                <w:rPr>
                  <w:rFonts w:ascii="Calibri" w:eastAsiaTheme="minorEastAsia" w:hAnsi="Calibri" w:cs="Calibri"/>
                  <w:sz w:val="18"/>
                  <w:szCs w:val="18"/>
                  <w:lang w:eastAsia="ko-KR"/>
                </w:rPr>
                <w:t xml:space="preserve">(overlapping) </w:t>
              </w:r>
            </w:ins>
            <w:r w:rsidRPr="0054128A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reservation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21905819" w14:textId="77777777" w:rsidR="00694F16" w:rsidRPr="00694F16" w:rsidRDefault="00694F16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694F16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3:</w:t>
            </w:r>
          </w:p>
          <w:p w14:paraId="399074F9" w14:textId="52D048F4" w:rsidR="00694F16" w:rsidRDefault="00694F16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Combination of Scheme 1 and 2.</w:t>
            </w:r>
          </w:p>
          <w:p w14:paraId="38D688BD" w14:textId="77777777" w:rsidR="00694F16" w:rsidRDefault="00694F16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  <w:p w14:paraId="1A332FE1" w14:textId="54CFC6BC" w:rsidR="00A14C7D" w:rsidRPr="00C37878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53" w:type="dxa"/>
          </w:tcPr>
          <w:p w14:paraId="38C0821C" w14:textId="6DEA6B8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format is used, and it can be shared with multiple UE-A(s) for the same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lastRenderedPageBreak/>
              <w:t>problematic resources.</w:t>
            </w:r>
          </w:p>
        </w:tc>
        <w:tc>
          <w:tcPr>
            <w:tcW w:w="1352" w:type="dxa"/>
          </w:tcPr>
          <w:p w14:paraId="2F69CA78" w14:textId="77777777" w:rsidR="00694F16" w:rsidRPr="00694F16" w:rsidRDefault="00694F16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694F16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lastRenderedPageBreak/>
              <w:t>Scheme 1:</w:t>
            </w:r>
          </w:p>
          <w:p w14:paraId="13822A9A" w14:textId="73C15524" w:rsidR="00694F16" w:rsidRDefault="00694F16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Upon receiving NACK from UE-A, UE-B performs retransmission.</w:t>
            </w:r>
          </w:p>
          <w:p w14:paraId="5BE1F1E6" w14:textId="77777777" w:rsidR="00694F16" w:rsidRPr="00694F16" w:rsidRDefault="00694F16" w:rsidP="00694F16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694F16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lastRenderedPageBreak/>
              <w:t>Scheme 2:</w:t>
            </w:r>
          </w:p>
          <w:p w14:paraId="666BBF78" w14:textId="77777777" w:rsidR="00A14C7D" w:rsidRDefault="00A14C7D" w:rsidP="00694F16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05783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Upon receiving an inter-UE coordination message, a UE drops the concerned reservation and reselects </w:t>
            </w:r>
            <w:proofErr w:type="gramStart"/>
            <w:r w:rsidRPr="0005783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resources</w:t>
            </w:r>
            <w:proofErr w:type="gramEnd"/>
          </w:p>
          <w:p w14:paraId="4E9D52CF" w14:textId="77777777" w:rsidR="00694F16" w:rsidRPr="00694F16" w:rsidRDefault="00694F16" w:rsidP="00694F16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694F16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3:</w:t>
            </w:r>
          </w:p>
          <w:p w14:paraId="047E9E7A" w14:textId="77777777" w:rsidR="00694F16" w:rsidRDefault="00694F16" w:rsidP="00694F16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Combination of Scheme 1 and 2.</w:t>
            </w:r>
          </w:p>
          <w:p w14:paraId="4C4C4EED" w14:textId="0609E55E" w:rsidR="00694F16" w:rsidRPr="00694F16" w:rsidRDefault="00694F16" w:rsidP="00694F16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511" w:type="dxa"/>
          </w:tcPr>
          <w:p w14:paraId="412E413C" w14:textId="4B07049C" w:rsidR="00A14C7D" w:rsidRPr="0054128A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54128A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lastRenderedPageBreak/>
              <w:t>R16 Mode 2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 xml:space="preserve"> RA</w:t>
            </w:r>
            <w:r w:rsidRPr="0054128A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:</w:t>
            </w:r>
          </w:p>
          <w:p w14:paraId="3A3E56ED" w14:textId="77777777" w:rsidR="00D7239E" w:rsidRPr="00D7239E" w:rsidRDefault="00D7239E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D7239E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Scheme 1:</w:t>
            </w:r>
          </w:p>
          <w:p w14:paraId="62E7D848" w14:textId="6F90D69F" w:rsidR="00D7239E" w:rsidRDefault="00D7239E" w:rsidP="00D7239E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0.1% PRR gain in 320m.</w:t>
            </w:r>
          </w:p>
          <w:p w14:paraId="73611E9D" w14:textId="06E46CE2" w:rsidR="00D7239E" w:rsidRDefault="00D7239E" w:rsidP="00D7239E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Coverage of </w:t>
            </w:r>
            <w:del w:id="21" w:author="Ricardo Blasco" w:date="2021-01-25T22:26:00Z">
              <w:r w:rsidDel="00152702">
                <w:rPr>
                  <w:rFonts w:ascii="Calibri" w:eastAsiaTheme="minorEastAsia" w:hAnsi="Calibri" w:cs="Calibri"/>
                  <w:sz w:val="18"/>
                  <w:szCs w:val="18"/>
                  <w:lang w:eastAsia="zh-CN"/>
                </w:rPr>
                <w:delText>[]</w:delText>
              </w:r>
            </w:del>
            <w:ins w:id="22" w:author="Ricardo Blasco" w:date="2021-01-25T22:26:00Z">
              <w:r w:rsidR="00152702">
                <w:rPr>
                  <w:rFonts w:ascii="Calibri" w:eastAsiaTheme="minorEastAsia" w:hAnsi="Calibri" w:cs="Calibri"/>
                  <w:sz w:val="18"/>
                  <w:szCs w:val="18"/>
                  <w:lang w:eastAsia="zh-CN"/>
                </w:rPr>
                <w:t>20</w:t>
              </w:r>
            </w:ins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m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lastRenderedPageBreak/>
              <w:t>extended at PRR=0.9</w:t>
            </w:r>
            <w:ins w:id="23" w:author="Ricardo Blasco" w:date="2021-01-25T22:26:00Z">
              <w:r w:rsidR="00152702">
                <w:rPr>
                  <w:rFonts w:ascii="Calibri" w:eastAsiaTheme="minorEastAsia" w:hAnsi="Calibri" w:cs="Calibri"/>
                  <w:sz w:val="18"/>
                  <w:szCs w:val="18"/>
                  <w:lang w:eastAsia="zh-CN"/>
                </w:rPr>
                <w:t>7</w:t>
              </w:r>
            </w:ins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5.</w:t>
            </w:r>
          </w:p>
          <w:p w14:paraId="6FE072C8" w14:textId="1CB203E6" w:rsidR="00D7239E" w:rsidRDefault="00D7239E" w:rsidP="00D7239E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10m is extended at PRR=0.99.</w:t>
            </w:r>
          </w:p>
          <w:p w14:paraId="5AE3AA17" w14:textId="77777777" w:rsidR="00D7239E" w:rsidRPr="00D7239E" w:rsidRDefault="00D7239E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D7239E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2:</w:t>
            </w:r>
          </w:p>
          <w:p w14:paraId="5491A9C6" w14:textId="55E01934" w:rsidR="00D7239E" w:rsidRDefault="00D7239E" w:rsidP="00D7239E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0.3% PRR gain in 320m.</w:t>
            </w:r>
          </w:p>
          <w:p w14:paraId="732AFB40" w14:textId="27CD8CBD" w:rsidR="00D7239E" w:rsidRDefault="00D7239E" w:rsidP="00D7239E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Coverage of </w:t>
            </w:r>
            <w:del w:id="24" w:author="Ricardo Blasco" w:date="2021-01-25T22:27:00Z">
              <w:r w:rsidDel="00152702">
                <w:rPr>
                  <w:rFonts w:ascii="Calibri" w:eastAsiaTheme="minorEastAsia" w:hAnsi="Calibri" w:cs="Calibri"/>
                  <w:sz w:val="18"/>
                  <w:szCs w:val="18"/>
                  <w:lang w:eastAsia="zh-CN"/>
                </w:rPr>
                <w:delText>[]</w:delText>
              </w:r>
            </w:del>
            <w:ins w:id="25" w:author="Ricardo Blasco" w:date="2021-01-25T22:27:00Z">
              <w:r w:rsidR="00152702">
                <w:rPr>
                  <w:rFonts w:ascii="Calibri" w:eastAsiaTheme="minorEastAsia" w:hAnsi="Calibri" w:cs="Calibri"/>
                  <w:sz w:val="18"/>
                  <w:szCs w:val="18"/>
                  <w:lang w:eastAsia="zh-CN"/>
                </w:rPr>
                <w:t>50</w:t>
              </w:r>
            </w:ins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m is extended at PRR=0.9</w:t>
            </w:r>
            <w:ins w:id="26" w:author="Ricardo Blasco" w:date="2021-01-25T22:27:00Z">
              <w:r w:rsidR="00152702">
                <w:rPr>
                  <w:rFonts w:ascii="Calibri" w:eastAsiaTheme="minorEastAsia" w:hAnsi="Calibri" w:cs="Calibri"/>
                  <w:sz w:val="18"/>
                  <w:szCs w:val="18"/>
                  <w:lang w:eastAsia="zh-CN"/>
                </w:rPr>
                <w:t>7</w:t>
              </w:r>
            </w:ins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5.</w:t>
            </w:r>
          </w:p>
          <w:p w14:paraId="6B01087F" w14:textId="0CAD5B77" w:rsidR="00D7239E" w:rsidRPr="00D7239E" w:rsidRDefault="00D7239E" w:rsidP="00D7239E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40m is extended at PRR=0.99.</w:t>
            </w:r>
          </w:p>
          <w:p w14:paraId="758A2C97" w14:textId="50DD82E8" w:rsidR="00D7239E" w:rsidRPr="00D7239E" w:rsidRDefault="00D7239E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D7239E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3:</w:t>
            </w:r>
          </w:p>
          <w:p w14:paraId="719A9E26" w14:textId="15BC565B" w:rsidR="00D7239E" w:rsidRDefault="00D7239E" w:rsidP="00D7239E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0.6% PRR gain in 320m.</w:t>
            </w:r>
          </w:p>
          <w:p w14:paraId="53B2014E" w14:textId="4644B6A8" w:rsidR="00D7239E" w:rsidRDefault="00D7239E" w:rsidP="00D7239E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Coverage of </w:t>
            </w:r>
            <w:del w:id="27" w:author="Ricardo Blasco" w:date="2021-01-25T22:27:00Z">
              <w:r w:rsidDel="007A0C5F">
                <w:rPr>
                  <w:rFonts w:ascii="Calibri" w:eastAsiaTheme="minorEastAsia" w:hAnsi="Calibri" w:cs="Calibri"/>
                  <w:sz w:val="18"/>
                  <w:szCs w:val="18"/>
                  <w:lang w:eastAsia="zh-CN"/>
                </w:rPr>
                <w:delText>[]</w:delText>
              </w:r>
            </w:del>
            <w:ins w:id="28" w:author="Ricardo Blasco" w:date="2021-01-25T22:27:00Z">
              <w:r w:rsidR="007A0C5F">
                <w:rPr>
                  <w:rFonts w:ascii="Calibri" w:eastAsiaTheme="minorEastAsia" w:hAnsi="Calibri" w:cs="Calibri"/>
                  <w:sz w:val="18"/>
                  <w:szCs w:val="18"/>
                  <w:lang w:eastAsia="zh-CN"/>
                </w:rPr>
                <w:t>100</w:t>
              </w:r>
            </w:ins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m is extended at PRR=0.9</w:t>
            </w:r>
            <w:ins w:id="29" w:author="Ricardo Blasco" w:date="2021-01-25T22:27:00Z">
              <w:r w:rsidR="007A0C5F">
                <w:rPr>
                  <w:rFonts w:ascii="Calibri" w:eastAsiaTheme="minorEastAsia" w:hAnsi="Calibri" w:cs="Calibri"/>
                  <w:sz w:val="18"/>
                  <w:szCs w:val="18"/>
                  <w:lang w:eastAsia="zh-CN"/>
                </w:rPr>
                <w:t>7</w:t>
              </w:r>
            </w:ins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5.</w:t>
            </w:r>
          </w:p>
          <w:p w14:paraId="04999127" w14:textId="21C029DC" w:rsidR="00D7239E" w:rsidRDefault="00D7239E" w:rsidP="00D7239E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70m is extended at PRR=0.99.</w:t>
            </w:r>
          </w:p>
          <w:p w14:paraId="24074BA3" w14:textId="22183CFD" w:rsidR="00A14C7D" w:rsidRPr="0054128A" w:rsidRDefault="0039367F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ins w:id="30" w:author="Ricardo Blasco" w:date="2021-01-25T22:30:00Z">
              <w:r>
                <w:rPr>
                  <w:rFonts w:ascii="Calibri" w:eastAsiaTheme="minorEastAsia" w:hAnsi="Calibri" w:cs="Calibri"/>
                  <w:b/>
                  <w:sz w:val="18"/>
                  <w:szCs w:val="18"/>
                  <w:lang w:eastAsia="ko-KR"/>
                </w:rPr>
                <w:t xml:space="preserve">Gain over </w:t>
              </w:r>
            </w:ins>
            <w:r w:rsidR="00A14C7D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R</w:t>
            </w:r>
            <w:r w:rsidR="00A14C7D" w:rsidRPr="0054128A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 xml:space="preserve">andom </w:t>
            </w:r>
            <w:r w:rsidR="00A14C7D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RA</w:t>
            </w:r>
            <w:r w:rsidR="00D7239E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 xml:space="preserve"> (Scheme 2)</w:t>
            </w:r>
            <w:r w:rsidR="00A14C7D" w:rsidRPr="0054128A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 xml:space="preserve">: </w:t>
            </w:r>
          </w:p>
          <w:p w14:paraId="03800313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1% PRR gain in 320m.</w:t>
            </w:r>
          </w:p>
          <w:p w14:paraId="6102AD31" w14:textId="5A31E2F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Coverage of </w:t>
            </w:r>
            <w:ins w:id="31" w:author="Ricardo Blasco" w:date="2021-01-25T22:28:00Z">
              <w:r w:rsidR="007A0C5F">
                <w:rPr>
                  <w:rFonts w:ascii="Calibri" w:eastAsiaTheme="minorEastAsia" w:hAnsi="Calibri" w:cs="Calibri"/>
                  <w:sz w:val="18"/>
                  <w:szCs w:val="18"/>
                  <w:lang w:eastAsia="zh-CN"/>
                </w:rPr>
                <w:t>100</w:t>
              </w:r>
            </w:ins>
            <w:del w:id="32" w:author="Ricardo Blasco" w:date="2021-01-25T22:28:00Z">
              <w:r w:rsidDel="007A0C5F">
                <w:rPr>
                  <w:rFonts w:ascii="Calibri" w:eastAsiaTheme="minorEastAsia" w:hAnsi="Calibri" w:cs="Calibri"/>
                  <w:sz w:val="18"/>
                  <w:szCs w:val="18"/>
                  <w:lang w:eastAsia="zh-CN"/>
                </w:rPr>
                <w:delText>[]</w:delText>
              </w:r>
            </w:del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m is extended at PRR=0.9</w:t>
            </w:r>
            <w:ins w:id="33" w:author="Ricardo Blasco" w:date="2021-01-25T22:28:00Z">
              <w:r w:rsidR="007A0C5F">
                <w:rPr>
                  <w:rFonts w:ascii="Calibri" w:eastAsiaTheme="minorEastAsia" w:hAnsi="Calibri" w:cs="Calibri"/>
                  <w:sz w:val="18"/>
                  <w:szCs w:val="18"/>
                  <w:lang w:eastAsia="zh-CN"/>
                </w:rPr>
                <w:t>7</w:t>
              </w:r>
            </w:ins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5.</w:t>
            </w:r>
          </w:p>
          <w:p w14:paraId="267CC360" w14:textId="5F21F5EE" w:rsidR="00A14C7D" w:rsidRPr="00057837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70m is extended at PRR=0.99.</w:t>
            </w:r>
          </w:p>
        </w:tc>
      </w:tr>
      <w:tr w:rsidR="00A14C7D" w:rsidRPr="00725B32" w14:paraId="357AD8ED" w14:textId="77777777" w:rsidTr="00D760DE">
        <w:tc>
          <w:tcPr>
            <w:tcW w:w="1018" w:type="dxa"/>
          </w:tcPr>
          <w:p w14:paraId="13329A83" w14:textId="45B712D2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Fujitsu [R1-210</w:t>
            </w:r>
            <w:r w:rsidR="00882BA9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0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746]</w:t>
            </w:r>
          </w:p>
        </w:tc>
        <w:tc>
          <w:tcPr>
            <w:tcW w:w="1104" w:type="dxa"/>
          </w:tcPr>
          <w:p w14:paraId="0A84A7D3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Groupcast (Option with target range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of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100m)</w:t>
            </w:r>
          </w:p>
          <w:p w14:paraId="1E270333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Highway,</w:t>
            </w:r>
          </w:p>
          <w:p w14:paraId="589BD5E3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175E3D7A" w14:textId="79D3C35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(GHP)</w:t>
            </w:r>
          </w:p>
        </w:tc>
        <w:tc>
          <w:tcPr>
            <w:tcW w:w="1186" w:type="dxa"/>
          </w:tcPr>
          <w:p w14:paraId="15693967" w14:textId="1E35A196" w:rsidR="00A14C7D" w:rsidRPr="00DB0375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another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receiver of UE-B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228" w:type="dxa"/>
          </w:tcPr>
          <w:p w14:paraId="00CBF439" w14:textId="75A8371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C.</w:t>
            </w:r>
          </w:p>
        </w:tc>
        <w:tc>
          <w:tcPr>
            <w:tcW w:w="1361" w:type="dxa"/>
          </w:tcPr>
          <w:p w14:paraId="7ABAC82A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When UE-A observes half-duplex restriction for the same UE group. </w:t>
            </w:r>
          </w:p>
          <w:p w14:paraId="2B64CCFB" w14:textId="7E1A3475" w:rsidR="00E85C80" w:rsidRPr="0054128A" w:rsidRDefault="00E85C80" w:rsidP="00C260A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(Post-</w:t>
            </w:r>
            <w:r w:rsidR="00C260AB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conflict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indication)</w:t>
            </w:r>
          </w:p>
        </w:tc>
        <w:tc>
          <w:tcPr>
            <w:tcW w:w="1153" w:type="dxa"/>
          </w:tcPr>
          <w:p w14:paraId="55187B58" w14:textId="28A5932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resource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for groupcast HARQ-ACK feedback is reused. </w:t>
            </w:r>
          </w:p>
        </w:tc>
        <w:tc>
          <w:tcPr>
            <w:tcW w:w="1352" w:type="dxa"/>
          </w:tcPr>
          <w:p w14:paraId="2740D339" w14:textId="730A6374" w:rsidR="00A14C7D" w:rsidRPr="00057837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Upon receiving NACK from UE-A, UE-B performs retransmission. </w:t>
            </w:r>
          </w:p>
        </w:tc>
        <w:tc>
          <w:tcPr>
            <w:tcW w:w="1511" w:type="dxa"/>
          </w:tcPr>
          <w:p w14:paraId="37E4ACB7" w14:textId="4E30D0A8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1% PRR gain in 50m.</w:t>
            </w:r>
          </w:p>
          <w:p w14:paraId="41F421D7" w14:textId="79B8B409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[]%</w:t>
            </w:r>
            <w:proofErr w:type="gramEnd"/>
            <w:r>
              <w:rPr>
                <w:rFonts w:ascii="Calibri" w:hAnsi="Calibri" w:cs="Calibri"/>
                <w:sz w:val="18"/>
                <w:szCs w:val="18"/>
                <w:lang w:eastAsia="zh-CN"/>
              </w:rPr>
              <w:t xml:space="preserve"> PRR gain in 320m.</w:t>
            </w:r>
          </w:p>
          <w:p w14:paraId="0ECF0E5B" w14:textId="3960B26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5m is extended at PRR=0.95.</w:t>
            </w:r>
          </w:p>
          <w:p w14:paraId="7CF3F13E" w14:textId="3E86B8B4" w:rsidR="00A14C7D" w:rsidRPr="000A053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</w:tc>
      </w:tr>
      <w:tr w:rsidR="00A14C7D" w:rsidRPr="00725B32" w14:paraId="0761AB23" w14:textId="77777777" w:rsidTr="00D760DE">
        <w:tc>
          <w:tcPr>
            <w:tcW w:w="1018" w:type="dxa"/>
          </w:tcPr>
          <w:p w14:paraId="5924A6C3" w14:textId="346D8E19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Fujitsu [R1-210746]</w:t>
            </w:r>
          </w:p>
        </w:tc>
        <w:tc>
          <w:tcPr>
            <w:tcW w:w="1104" w:type="dxa"/>
          </w:tcPr>
          <w:p w14:paraId="11F132F4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Groupcast (Option with target range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of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100m)</w:t>
            </w:r>
          </w:p>
          <w:p w14:paraId="6D3C7CCD" w14:textId="4A73C8D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Urban,</w:t>
            </w:r>
          </w:p>
          <w:p w14:paraId="448CAD39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6E1E7C7A" w14:textId="5BAD629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lastRenderedPageBreak/>
              <w:t>(GUP)</w:t>
            </w:r>
          </w:p>
        </w:tc>
        <w:tc>
          <w:tcPr>
            <w:tcW w:w="1186" w:type="dxa"/>
          </w:tcPr>
          <w:p w14:paraId="229A34E8" w14:textId="0ECCDFF2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 xml:space="preserve">UE-A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another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receiver of UE-B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228" w:type="dxa"/>
          </w:tcPr>
          <w:p w14:paraId="10EC6101" w14:textId="380B0BA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C.</w:t>
            </w:r>
          </w:p>
        </w:tc>
        <w:tc>
          <w:tcPr>
            <w:tcW w:w="1361" w:type="dxa"/>
          </w:tcPr>
          <w:p w14:paraId="4A74B1E3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When UE-A observes half-duplex restriction for the same UE group. </w:t>
            </w:r>
          </w:p>
          <w:p w14:paraId="57522A18" w14:textId="6D902911" w:rsidR="00E85C80" w:rsidRPr="0054128A" w:rsidRDefault="00E85C80" w:rsidP="00C260A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(Post-</w:t>
            </w:r>
            <w:r w:rsidR="00C260AB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conflict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indication)</w:t>
            </w:r>
          </w:p>
        </w:tc>
        <w:tc>
          <w:tcPr>
            <w:tcW w:w="1153" w:type="dxa"/>
          </w:tcPr>
          <w:p w14:paraId="0625C68B" w14:textId="673A422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resource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for groupcast HARQ-ACK feedback is reused. </w:t>
            </w:r>
          </w:p>
        </w:tc>
        <w:tc>
          <w:tcPr>
            <w:tcW w:w="1352" w:type="dxa"/>
          </w:tcPr>
          <w:p w14:paraId="723E8495" w14:textId="4109319B" w:rsidR="00A14C7D" w:rsidRPr="00057837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Upon receiving NACK from UE-A, UE-B performs retransmission. </w:t>
            </w:r>
          </w:p>
        </w:tc>
        <w:tc>
          <w:tcPr>
            <w:tcW w:w="1511" w:type="dxa"/>
          </w:tcPr>
          <w:p w14:paraId="464D7F0F" w14:textId="44A90890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1% PRR gain in 50m.</w:t>
            </w:r>
          </w:p>
          <w:p w14:paraId="367E7FA9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2% PRR loss in 100m.</w:t>
            </w:r>
          </w:p>
          <w:p w14:paraId="6E7F73F2" w14:textId="53C2DB7C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10m is extended at PRR=0.95.</w:t>
            </w:r>
          </w:p>
          <w:p w14:paraId="637129E9" w14:textId="2A8FEF2B" w:rsidR="00A14C7D" w:rsidRPr="0054128A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lastRenderedPageBreak/>
              <w:t>Coverage of []m is extended at PRR=0.99.</w:t>
            </w:r>
          </w:p>
        </w:tc>
      </w:tr>
      <w:tr w:rsidR="00A14C7D" w:rsidRPr="00725B32" w14:paraId="088FC48C" w14:textId="77777777" w:rsidTr="00D760DE">
        <w:tc>
          <w:tcPr>
            <w:tcW w:w="1018" w:type="dxa"/>
          </w:tcPr>
          <w:p w14:paraId="5BA748AE" w14:textId="69F1152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Fujitsu [R1-210746]</w:t>
            </w:r>
          </w:p>
        </w:tc>
        <w:tc>
          <w:tcPr>
            <w:tcW w:w="1104" w:type="dxa"/>
          </w:tcPr>
          <w:p w14:paraId="446A325D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Groupcast (Option with target range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of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100m)</w:t>
            </w:r>
          </w:p>
          <w:p w14:paraId="391AE4CA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Highway,</w:t>
            </w:r>
          </w:p>
          <w:p w14:paraId="57C7EC67" w14:textId="24CE23AC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Aperiodic</w:t>
            </w:r>
          </w:p>
          <w:p w14:paraId="3B9C28D5" w14:textId="631C84A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(GHA)</w:t>
            </w:r>
          </w:p>
        </w:tc>
        <w:tc>
          <w:tcPr>
            <w:tcW w:w="1186" w:type="dxa"/>
          </w:tcPr>
          <w:p w14:paraId="70D74EB7" w14:textId="337B2A7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another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receiver of UE-B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228" w:type="dxa"/>
          </w:tcPr>
          <w:p w14:paraId="0EF3AC6F" w14:textId="1C4CA90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C.</w:t>
            </w:r>
          </w:p>
        </w:tc>
        <w:tc>
          <w:tcPr>
            <w:tcW w:w="1361" w:type="dxa"/>
          </w:tcPr>
          <w:p w14:paraId="1C1438DD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When UE-A observes half-duplex restriction for the same UE group. </w:t>
            </w:r>
          </w:p>
          <w:p w14:paraId="352ACBCF" w14:textId="0CFF87F7" w:rsidR="00E85C80" w:rsidRPr="0054128A" w:rsidRDefault="00E85C80" w:rsidP="00C260A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(Post-</w:t>
            </w:r>
            <w:r w:rsidR="00C260AB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conflict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indication)</w:t>
            </w:r>
          </w:p>
        </w:tc>
        <w:tc>
          <w:tcPr>
            <w:tcW w:w="1153" w:type="dxa"/>
          </w:tcPr>
          <w:p w14:paraId="45D9817E" w14:textId="79E8497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resource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for groupcast HARQ-ACK feedback is reused. </w:t>
            </w:r>
          </w:p>
        </w:tc>
        <w:tc>
          <w:tcPr>
            <w:tcW w:w="1352" w:type="dxa"/>
          </w:tcPr>
          <w:p w14:paraId="44498894" w14:textId="5F572336" w:rsidR="00A14C7D" w:rsidRPr="00057837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Upon receiving NACK from UE-A, UE-B performs retransmission. </w:t>
            </w:r>
          </w:p>
        </w:tc>
        <w:tc>
          <w:tcPr>
            <w:tcW w:w="1511" w:type="dxa"/>
          </w:tcPr>
          <w:p w14:paraId="4DABAADB" w14:textId="6FDE12B2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1.3% PRR gain in 50m.</w:t>
            </w:r>
          </w:p>
          <w:p w14:paraId="1FE3E89A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[]%</w:t>
            </w:r>
            <w:proofErr w:type="gramEnd"/>
            <w:r>
              <w:rPr>
                <w:rFonts w:ascii="Calibri" w:hAnsi="Calibri" w:cs="Calibri"/>
                <w:sz w:val="18"/>
                <w:szCs w:val="18"/>
                <w:lang w:eastAsia="zh-CN"/>
              </w:rPr>
              <w:t xml:space="preserve"> PRR gain in 320m.</w:t>
            </w:r>
          </w:p>
          <w:p w14:paraId="055F2D65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10m is extended at PRR=0.95.</w:t>
            </w:r>
          </w:p>
          <w:p w14:paraId="54096C62" w14:textId="60F4DD77" w:rsidR="00A14C7D" w:rsidRPr="0054128A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50m is extended at PRR=0.99.</w:t>
            </w:r>
          </w:p>
        </w:tc>
      </w:tr>
      <w:tr w:rsidR="00A14C7D" w:rsidRPr="00725B32" w14:paraId="48231C02" w14:textId="77777777" w:rsidTr="00D760DE">
        <w:tc>
          <w:tcPr>
            <w:tcW w:w="1018" w:type="dxa"/>
          </w:tcPr>
          <w:p w14:paraId="44DA3F26" w14:textId="60C511E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Fujitsu [R1-210746]</w:t>
            </w:r>
          </w:p>
        </w:tc>
        <w:tc>
          <w:tcPr>
            <w:tcW w:w="1104" w:type="dxa"/>
          </w:tcPr>
          <w:p w14:paraId="41E2F594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Groupcast (Option with target range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of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100m)</w:t>
            </w:r>
          </w:p>
          <w:p w14:paraId="3AF40143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Urban,</w:t>
            </w:r>
          </w:p>
          <w:p w14:paraId="3DE140A8" w14:textId="1645E0D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Aperiodic</w:t>
            </w:r>
          </w:p>
          <w:p w14:paraId="03B55D1D" w14:textId="30BCAFA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(GUA)</w:t>
            </w:r>
          </w:p>
        </w:tc>
        <w:tc>
          <w:tcPr>
            <w:tcW w:w="1186" w:type="dxa"/>
          </w:tcPr>
          <w:p w14:paraId="5FC1DFE0" w14:textId="1717E4A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another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receiver of UE-B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228" w:type="dxa"/>
          </w:tcPr>
          <w:p w14:paraId="2BB67303" w14:textId="0CF1427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C.</w:t>
            </w:r>
          </w:p>
        </w:tc>
        <w:tc>
          <w:tcPr>
            <w:tcW w:w="1361" w:type="dxa"/>
          </w:tcPr>
          <w:p w14:paraId="0A54A0C6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When UE-A observes half-duplex restriction for the same UE group. </w:t>
            </w:r>
          </w:p>
          <w:p w14:paraId="1166FD61" w14:textId="1972F8EF" w:rsidR="00E85C80" w:rsidRPr="0054128A" w:rsidRDefault="00E85C80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(Post-</w:t>
            </w:r>
            <w:r w:rsidR="00C260AB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conflict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indication)</w:t>
            </w:r>
          </w:p>
        </w:tc>
        <w:tc>
          <w:tcPr>
            <w:tcW w:w="1153" w:type="dxa"/>
          </w:tcPr>
          <w:p w14:paraId="37132A10" w14:textId="7D8E655C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resource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for groupcast HARQ-ACK feedback is reused. </w:t>
            </w:r>
          </w:p>
        </w:tc>
        <w:tc>
          <w:tcPr>
            <w:tcW w:w="1352" w:type="dxa"/>
          </w:tcPr>
          <w:p w14:paraId="754167A6" w14:textId="5AD37EF8" w:rsidR="00A14C7D" w:rsidRPr="00057837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Upon receiving NACK from UE-A, UE-B performs retransmission. </w:t>
            </w:r>
          </w:p>
        </w:tc>
        <w:tc>
          <w:tcPr>
            <w:tcW w:w="1511" w:type="dxa"/>
          </w:tcPr>
          <w:p w14:paraId="3E5DCC4B" w14:textId="74433342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0.7% PRR gain in 50m.</w:t>
            </w:r>
          </w:p>
          <w:p w14:paraId="7FAC6142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0.5% PRR loss in 150m.</w:t>
            </w:r>
          </w:p>
          <w:p w14:paraId="131C139F" w14:textId="1DA661F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5m is reduced at PRR=0.95.</w:t>
            </w:r>
          </w:p>
          <w:p w14:paraId="69324237" w14:textId="40DD65E0" w:rsidR="00A14C7D" w:rsidRPr="0054128A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25m is extended at PRR=0.99.</w:t>
            </w:r>
          </w:p>
        </w:tc>
      </w:tr>
      <w:tr w:rsidR="00A14C7D" w:rsidRPr="00725B32" w14:paraId="1A6BFB75" w14:textId="77777777" w:rsidTr="00D760DE">
        <w:tc>
          <w:tcPr>
            <w:tcW w:w="1018" w:type="dxa"/>
          </w:tcPr>
          <w:p w14:paraId="4BE10BCF" w14:textId="16152C5D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Fujitsu [R1-210746]</w:t>
            </w:r>
          </w:p>
        </w:tc>
        <w:tc>
          <w:tcPr>
            <w:tcW w:w="1104" w:type="dxa"/>
          </w:tcPr>
          <w:p w14:paraId="49020504" w14:textId="3FDA662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Groupcat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(Option 1 with target range of 320m)</w:t>
            </w:r>
          </w:p>
          <w:p w14:paraId="4553ACF9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6D873DFF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138ED6FF" w14:textId="388D3384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(GHP)</w:t>
            </w:r>
          </w:p>
        </w:tc>
        <w:tc>
          <w:tcPr>
            <w:tcW w:w="1186" w:type="dxa"/>
          </w:tcPr>
          <w:p w14:paraId="69DAC376" w14:textId="51D152F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08896302" w14:textId="185ADC2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and B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361" w:type="dxa"/>
          </w:tcPr>
          <w:p w14:paraId="5CE29107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  <w:p w14:paraId="19A7EEBD" w14:textId="77777777" w:rsidR="00A14C7D" w:rsidRPr="00D37C09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153" w:type="dxa"/>
          </w:tcPr>
          <w:p w14:paraId="5A7E862D" w14:textId="7AE2B36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10% of PRBs in a RP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always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reserved for the signalling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of the inter-UE coordination and the request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352" w:type="dxa"/>
          </w:tcPr>
          <w:p w14:paraId="3630DC67" w14:textId="50E9C75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</w:t>
            </w:r>
            <w:r w:rsidRPr="00A90F92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he latency of transmitting and processing coordination information is set to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10 slots in average.</w:t>
            </w:r>
          </w:p>
          <w:p w14:paraId="42EE4B0F" w14:textId="39354A63" w:rsidR="00A14C7D" w:rsidRPr="005927AA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60AA1F73" w14:textId="77059982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0.1% PRR loss in 320m.</w:t>
            </w:r>
          </w:p>
          <w:p w14:paraId="44ED5479" w14:textId="4F13E9B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50m is reduced at PRR=0.95.</w:t>
            </w:r>
          </w:p>
          <w:p w14:paraId="4AC248B4" w14:textId="5CE81900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</w:tc>
      </w:tr>
      <w:tr w:rsidR="00A14C7D" w:rsidRPr="00725B32" w14:paraId="30FC35E7" w14:textId="77777777" w:rsidTr="00D760DE">
        <w:tc>
          <w:tcPr>
            <w:tcW w:w="1018" w:type="dxa"/>
          </w:tcPr>
          <w:p w14:paraId="5B0D3BBE" w14:textId="56AC99BC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Mitsubishi [R1-2100828]</w:t>
            </w:r>
          </w:p>
        </w:tc>
        <w:tc>
          <w:tcPr>
            <w:tcW w:w="1104" w:type="dxa"/>
          </w:tcPr>
          <w:p w14:paraId="3692B1B1" w14:textId="1372540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(AN disabled)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,</w:t>
            </w:r>
          </w:p>
          <w:p w14:paraId="34B79876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52D0E851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25B9D81E" w14:textId="3E36029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(UHP)</w:t>
            </w:r>
          </w:p>
        </w:tc>
        <w:tc>
          <w:tcPr>
            <w:tcW w:w="1186" w:type="dxa"/>
          </w:tcPr>
          <w:p w14:paraId="65A4C68C" w14:textId="623FFD8D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7D61C5EB" w14:textId="67E8F24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Type B. </w:t>
            </w:r>
          </w:p>
        </w:tc>
        <w:tc>
          <w:tcPr>
            <w:tcW w:w="1361" w:type="dxa"/>
          </w:tcPr>
          <w:p w14:paraId="2AF2B924" w14:textId="7D7D497E" w:rsidR="00A14C7D" w:rsidRPr="00C37878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D50BF5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Once resource (re)-selection is triggered at UE-B, the assistance info is provided by UE-A</w:t>
            </w:r>
          </w:p>
        </w:tc>
        <w:tc>
          <w:tcPr>
            <w:tcW w:w="1153" w:type="dxa"/>
          </w:tcPr>
          <w:p w14:paraId="3CB55BCA" w14:textId="4A795AD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Not modelled. </w:t>
            </w:r>
          </w:p>
        </w:tc>
        <w:tc>
          <w:tcPr>
            <w:tcW w:w="1352" w:type="dxa"/>
          </w:tcPr>
          <w:p w14:paraId="148F39B0" w14:textId="25D8AE82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A34F5D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UE-B will preclude all the resources of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Type B resource set.</w:t>
            </w:r>
          </w:p>
        </w:tc>
        <w:tc>
          <w:tcPr>
            <w:tcW w:w="1511" w:type="dxa"/>
          </w:tcPr>
          <w:p w14:paraId="2B9D4EC6" w14:textId="71A6DC1B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6% PRR gain in 320m.</w:t>
            </w:r>
          </w:p>
          <w:p w14:paraId="1121A64A" w14:textId="5E82F69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50m is extended at PRR=0.95.</w:t>
            </w:r>
          </w:p>
          <w:p w14:paraId="55A4DE97" w14:textId="52F50CF8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</w:tc>
      </w:tr>
      <w:tr w:rsidR="00A14C7D" w:rsidRPr="00725B32" w14:paraId="596FBDC4" w14:textId="77777777" w:rsidTr="00D760DE">
        <w:tc>
          <w:tcPr>
            <w:tcW w:w="1018" w:type="dxa"/>
          </w:tcPr>
          <w:p w14:paraId="13504117" w14:textId="67AD463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Mitsubishi [R1-2100828]</w:t>
            </w:r>
          </w:p>
        </w:tc>
        <w:tc>
          <w:tcPr>
            <w:tcW w:w="1104" w:type="dxa"/>
          </w:tcPr>
          <w:p w14:paraId="65F66493" w14:textId="46696FB4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Group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cast,</w:t>
            </w:r>
          </w:p>
          <w:p w14:paraId="387D437B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389284A0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08DDC0E3" w14:textId="508C6EC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(GHP)</w:t>
            </w:r>
          </w:p>
        </w:tc>
        <w:tc>
          <w:tcPr>
            <w:tcW w:w="1186" w:type="dxa"/>
          </w:tcPr>
          <w:p w14:paraId="3E3D7A6A" w14:textId="5839D4C2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578E05F4" w14:textId="05A2884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B.</w:t>
            </w:r>
          </w:p>
        </w:tc>
        <w:tc>
          <w:tcPr>
            <w:tcW w:w="1361" w:type="dxa"/>
          </w:tcPr>
          <w:p w14:paraId="7E874C7C" w14:textId="6AE42C34" w:rsidR="00A14C7D" w:rsidRPr="00C37878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When UE-A is within a certain range from UE-B.</w:t>
            </w:r>
          </w:p>
        </w:tc>
        <w:tc>
          <w:tcPr>
            <w:tcW w:w="1153" w:type="dxa"/>
          </w:tcPr>
          <w:p w14:paraId="278E3200" w14:textId="17D80EA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Not modelled. </w:t>
            </w:r>
          </w:p>
        </w:tc>
        <w:tc>
          <w:tcPr>
            <w:tcW w:w="1352" w:type="dxa"/>
          </w:tcPr>
          <w:p w14:paraId="1520F4B5" w14:textId="56B7F94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A34F5D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UE-B will preclude all the resources of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Type B resource set.</w:t>
            </w:r>
          </w:p>
        </w:tc>
        <w:tc>
          <w:tcPr>
            <w:tcW w:w="1511" w:type="dxa"/>
          </w:tcPr>
          <w:p w14:paraId="26F01E00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3.2% PRR gain in 320m.</w:t>
            </w:r>
          </w:p>
          <w:p w14:paraId="64BBA829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50m is extended at PRR=0.95.</w:t>
            </w:r>
          </w:p>
          <w:p w14:paraId="2C587AE7" w14:textId="0E2F15A6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</w:tc>
      </w:tr>
      <w:tr w:rsidR="00A14C7D" w:rsidRPr="00725B32" w14:paraId="1468E030" w14:textId="77777777" w:rsidTr="00D760DE">
        <w:tc>
          <w:tcPr>
            <w:tcW w:w="1018" w:type="dxa"/>
          </w:tcPr>
          <w:p w14:paraId="0F06AD5B" w14:textId="3951FB9C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ZT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E [R1-210</w:t>
            </w:r>
            <w:r w:rsidR="001F7E2E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925]</w:t>
            </w:r>
          </w:p>
        </w:tc>
        <w:tc>
          <w:tcPr>
            <w:tcW w:w="1104" w:type="dxa"/>
          </w:tcPr>
          <w:p w14:paraId="2C53104F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Broadcast,</w:t>
            </w:r>
          </w:p>
          <w:p w14:paraId="2AD9E6FC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1A00011F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lastRenderedPageBreak/>
              <w:t>Periodic</w:t>
            </w:r>
          </w:p>
          <w:p w14:paraId="0E3536CE" w14:textId="31BA81ED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(BHP)</w:t>
            </w:r>
          </w:p>
        </w:tc>
        <w:tc>
          <w:tcPr>
            <w:tcW w:w="1186" w:type="dxa"/>
          </w:tcPr>
          <w:p w14:paraId="2A843FE6" w14:textId="36661BF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 xml:space="preserve">UE-A is selected by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UE-B via PC5-RRC.</w:t>
            </w:r>
          </w:p>
        </w:tc>
        <w:tc>
          <w:tcPr>
            <w:tcW w:w="1228" w:type="dxa"/>
          </w:tcPr>
          <w:p w14:paraId="2E9423D6" w14:textId="15A948F8" w:rsidR="00A14C7D" w:rsidRPr="00600DB0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Type 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361" w:type="dxa"/>
          </w:tcPr>
          <w:p w14:paraId="042F94F3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153" w:type="dxa"/>
          </w:tcPr>
          <w:p w14:paraId="3071D757" w14:textId="0E331DD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Not modelled.</w:t>
            </w:r>
          </w:p>
        </w:tc>
        <w:tc>
          <w:tcPr>
            <w:tcW w:w="1352" w:type="dxa"/>
          </w:tcPr>
          <w:p w14:paraId="1A5EECC4" w14:textId="5DDD14B3" w:rsidR="00A14C7D" w:rsidRPr="00A34F5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 and 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lastRenderedPageBreak/>
              <w:t>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324B0F86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lastRenderedPageBreak/>
              <w:t>2.6% PRR gain in 320m.</w:t>
            </w:r>
          </w:p>
          <w:p w14:paraId="049F5B01" w14:textId="6F29C9B4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lastRenderedPageBreak/>
              <w:t>Coverage of 40m is extended at PRR=0.95.</w:t>
            </w:r>
          </w:p>
          <w:p w14:paraId="46ADCB9B" w14:textId="7072E83D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</w:tc>
      </w:tr>
      <w:tr w:rsidR="00A14C7D" w:rsidRPr="00725B32" w14:paraId="10338A00" w14:textId="77777777" w:rsidTr="00D760DE">
        <w:tc>
          <w:tcPr>
            <w:tcW w:w="1018" w:type="dxa"/>
          </w:tcPr>
          <w:p w14:paraId="57D4B7CA" w14:textId="192E627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ZT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E [R1-210</w:t>
            </w:r>
            <w:r w:rsidR="001F7E2E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925]</w:t>
            </w:r>
          </w:p>
        </w:tc>
        <w:tc>
          <w:tcPr>
            <w:tcW w:w="1104" w:type="dxa"/>
          </w:tcPr>
          <w:p w14:paraId="734C0682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Broadcast,</w:t>
            </w:r>
          </w:p>
          <w:p w14:paraId="46A292CE" w14:textId="5762F06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Urban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,</w:t>
            </w:r>
          </w:p>
          <w:p w14:paraId="65E6B0B1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169BB619" w14:textId="39F57612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(BUP)</w:t>
            </w:r>
          </w:p>
        </w:tc>
        <w:tc>
          <w:tcPr>
            <w:tcW w:w="1186" w:type="dxa"/>
          </w:tcPr>
          <w:p w14:paraId="6EA59E44" w14:textId="1A9E1B8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selected by UE-B via PC5-RRC.</w:t>
            </w:r>
          </w:p>
        </w:tc>
        <w:tc>
          <w:tcPr>
            <w:tcW w:w="1228" w:type="dxa"/>
          </w:tcPr>
          <w:p w14:paraId="62B597F4" w14:textId="1A611F92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361" w:type="dxa"/>
          </w:tcPr>
          <w:p w14:paraId="6B935237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153" w:type="dxa"/>
          </w:tcPr>
          <w:p w14:paraId="0DC5FB60" w14:textId="5A0B85E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Not modelled.</w:t>
            </w:r>
          </w:p>
        </w:tc>
        <w:tc>
          <w:tcPr>
            <w:tcW w:w="1352" w:type="dxa"/>
          </w:tcPr>
          <w:p w14:paraId="7F493ADB" w14:textId="056FF118" w:rsidR="00A14C7D" w:rsidRPr="00A34F5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3C23A16B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5.8% PRR gain in 150m.</w:t>
            </w:r>
          </w:p>
          <w:p w14:paraId="3DF467BA" w14:textId="42A0CFD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10m is extended at PRR=0.95.</w:t>
            </w:r>
          </w:p>
          <w:p w14:paraId="3763F179" w14:textId="643C2CF3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</w:tc>
      </w:tr>
      <w:tr w:rsidR="00A14C7D" w:rsidRPr="00725B32" w14:paraId="4EA6508F" w14:textId="77777777" w:rsidTr="00D760DE">
        <w:tc>
          <w:tcPr>
            <w:tcW w:w="1018" w:type="dxa"/>
          </w:tcPr>
          <w:p w14:paraId="211FD75C" w14:textId="5D6D5A5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Samsung [R1-2101232]</w:t>
            </w:r>
          </w:p>
        </w:tc>
        <w:tc>
          <w:tcPr>
            <w:tcW w:w="1104" w:type="dxa"/>
          </w:tcPr>
          <w:p w14:paraId="757D1306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Unicast,</w:t>
            </w:r>
          </w:p>
          <w:p w14:paraId="435BB0C7" w14:textId="2A1875C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[Highway],</w:t>
            </w:r>
          </w:p>
          <w:p w14:paraId="344C6769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5D95A95B" w14:textId="02DD3F2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(UHP)</w:t>
            </w:r>
          </w:p>
        </w:tc>
        <w:tc>
          <w:tcPr>
            <w:tcW w:w="1186" w:type="dxa"/>
          </w:tcPr>
          <w:p w14:paraId="518EE618" w14:textId="495D57C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721DFEFB" w14:textId="2258074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361" w:type="dxa"/>
          </w:tcPr>
          <w:p w14:paraId="03CBE257" w14:textId="4A240CB9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</w:tc>
        <w:tc>
          <w:tcPr>
            <w:tcW w:w="1153" w:type="dxa"/>
          </w:tcPr>
          <w:p w14:paraId="3FB6E086" w14:textId="42F9136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Not modelled.</w:t>
            </w:r>
          </w:p>
        </w:tc>
        <w:tc>
          <w:tcPr>
            <w:tcW w:w="1352" w:type="dxa"/>
          </w:tcPr>
          <w:p w14:paraId="65D04201" w14:textId="34376509" w:rsidR="00A14C7D" w:rsidRPr="006B78F7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uses the transmission resources provided by UE-A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433238E8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60% PRR gain in 300m.</w:t>
            </w:r>
          </w:p>
          <w:p w14:paraId="2AC979D9" w14:textId="17C3740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No coverage is extended at PRR=0.95.</w:t>
            </w:r>
          </w:p>
          <w:p w14:paraId="01810B97" w14:textId="65296E34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No coverage is extended at PRR=0.99.</w:t>
            </w:r>
          </w:p>
        </w:tc>
      </w:tr>
      <w:tr w:rsidR="00A14C7D" w:rsidRPr="00725B32" w14:paraId="58997161" w14:textId="77777777" w:rsidTr="00D760DE">
        <w:tc>
          <w:tcPr>
            <w:tcW w:w="1018" w:type="dxa"/>
          </w:tcPr>
          <w:p w14:paraId="0CE37914" w14:textId="268D71F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Samsung [R1-2101232]</w:t>
            </w:r>
          </w:p>
        </w:tc>
        <w:tc>
          <w:tcPr>
            <w:tcW w:w="1104" w:type="dxa"/>
          </w:tcPr>
          <w:p w14:paraId="1B58D1F7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Unicast,</w:t>
            </w:r>
          </w:p>
          <w:p w14:paraId="397BB909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Highway,</w:t>
            </w:r>
          </w:p>
          <w:p w14:paraId="5A7672F9" w14:textId="1920918D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Aperiodic</w:t>
            </w:r>
          </w:p>
          <w:p w14:paraId="0DA8AF2A" w14:textId="7265AC3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(UHA)</w:t>
            </w:r>
          </w:p>
        </w:tc>
        <w:tc>
          <w:tcPr>
            <w:tcW w:w="1186" w:type="dxa"/>
          </w:tcPr>
          <w:p w14:paraId="1B5488E5" w14:textId="5DFBA23C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15147A3B" w14:textId="261C6BE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361" w:type="dxa"/>
          </w:tcPr>
          <w:p w14:paraId="4DA1F662" w14:textId="6408E3F4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</w:tc>
        <w:tc>
          <w:tcPr>
            <w:tcW w:w="1153" w:type="dxa"/>
          </w:tcPr>
          <w:p w14:paraId="5975FC58" w14:textId="5A7CCE8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Not modelled.</w:t>
            </w:r>
          </w:p>
        </w:tc>
        <w:tc>
          <w:tcPr>
            <w:tcW w:w="1352" w:type="dxa"/>
          </w:tcPr>
          <w:p w14:paraId="1E5EA7A5" w14:textId="4C2BE96E" w:rsidR="00A14C7D" w:rsidRPr="006B78F7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uses the transmission resources provided by UE-A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78BDE8EE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3.4% PRR gain in 300m.</w:t>
            </w:r>
          </w:p>
          <w:p w14:paraId="4F71D4D3" w14:textId="1872E17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5m is extended at PRR=0.95.</w:t>
            </w:r>
          </w:p>
          <w:p w14:paraId="30521918" w14:textId="5CFE924B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</w:tc>
      </w:tr>
      <w:tr w:rsidR="00A14C7D" w:rsidRPr="00725B32" w14:paraId="22D034C7" w14:textId="77777777" w:rsidTr="00D760DE">
        <w:tc>
          <w:tcPr>
            <w:tcW w:w="1018" w:type="dxa"/>
          </w:tcPr>
          <w:p w14:paraId="1568E7D3" w14:textId="53AF554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Qualcomm [R1-210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1486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]</w:t>
            </w:r>
          </w:p>
        </w:tc>
        <w:tc>
          <w:tcPr>
            <w:tcW w:w="1104" w:type="dxa"/>
          </w:tcPr>
          <w:p w14:paraId="754B2466" w14:textId="1770000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Groupcat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(Option 1 with target range of </w:t>
            </w:r>
            <w:r w:rsidR="008D1F11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60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m)</w:t>
            </w:r>
          </w:p>
          <w:p w14:paraId="5EC05251" w14:textId="43A2997E" w:rsidR="00A14C7D" w:rsidRDefault="008D1F11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Urban</w:t>
            </w:r>
          </w:p>
          <w:p w14:paraId="1322D19C" w14:textId="5A422FC9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Aperiodic</w:t>
            </w:r>
          </w:p>
          <w:p w14:paraId="74924DE9" w14:textId="15B77BE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(GHA)</w:t>
            </w:r>
          </w:p>
        </w:tc>
        <w:tc>
          <w:tcPr>
            <w:tcW w:w="1186" w:type="dxa"/>
          </w:tcPr>
          <w:p w14:paraId="2BC3CFB1" w14:textId="77D0C47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another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receiver of UE-B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228" w:type="dxa"/>
          </w:tcPr>
          <w:p w14:paraId="12039072" w14:textId="1F0DE0F9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C.</w:t>
            </w:r>
          </w:p>
        </w:tc>
        <w:tc>
          <w:tcPr>
            <w:tcW w:w="1361" w:type="dxa"/>
          </w:tcPr>
          <w:p w14:paraId="1769171F" w14:textId="77777777" w:rsidR="00E85C80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When UE-A observes resource conflict for the same UE group.</w:t>
            </w:r>
          </w:p>
          <w:p w14:paraId="2DC92268" w14:textId="40930845" w:rsidR="00A14C7D" w:rsidRDefault="00E85C80" w:rsidP="00C260A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(Post-</w:t>
            </w:r>
            <w:r w:rsidR="00C260AB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conflict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indication)</w:t>
            </w:r>
            <w:r w:rsidR="00A14C7D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153" w:type="dxa"/>
          </w:tcPr>
          <w:p w14:paraId="1839C414" w14:textId="2D1D6AF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resource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for groupcast HARQ-ACK feedback is reused. </w:t>
            </w:r>
          </w:p>
        </w:tc>
        <w:tc>
          <w:tcPr>
            <w:tcW w:w="1352" w:type="dxa"/>
          </w:tcPr>
          <w:p w14:paraId="7B23F400" w14:textId="5C9C5F50" w:rsidR="00A14C7D" w:rsidRPr="006B78F7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Upon receiving NACK from UE-A, UE-B performs retransmission. </w:t>
            </w:r>
          </w:p>
        </w:tc>
        <w:tc>
          <w:tcPr>
            <w:tcW w:w="1511" w:type="dxa"/>
          </w:tcPr>
          <w:p w14:paraId="69672EE2" w14:textId="30DFE501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0.5% PRR gain in 50m.</w:t>
            </w:r>
          </w:p>
          <w:p w14:paraId="367E901C" w14:textId="6BF887A4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[]%</w:t>
            </w:r>
            <w:proofErr w:type="gramEnd"/>
            <w:r>
              <w:rPr>
                <w:rFonts w:ascii="Calibri" w:hAnsi="Calibri" w:cs="Calibri"/>
                <w:sz w:val="18"/>
                <w:szCs w:val="18"/>
                <w:lang w:eastAsia="zh-CN"/>
              </w:rPr>
              <w:t xml:space="preserve"> PRR gain in </w:t>
            </w:r>
            <w:r w:rsidR="008D1F11">
              <w:rPr>
                <w:rFonts w:ascii="Calibri" w:hAnsi="Calibri" w:cs="Calibri"/>
                <w:sz w:val="18"/>
                <w:szCs w:val="18"/>
                <w:lang w:eastAsia="zh-CN"/>
              </w:rPr>
              <w:t>150</w:t>
            </w: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m.</w:t>
            </w:r>
          </w:p>
          <w:p w14:paraId="385C2303" w14:textId="4B39761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2.5m is extended at PRR=0.95.</w:t>
            </w:r>
          </w:p>
          <w:p w14:paraId="2D54A1CE" w14:textId="7D70EC96" w:rsidR="00A14C7D" w:rsidRPr="000229F0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10m is extended at PRR=0.99.</w:t>
            </w:r>
          </w:p>
        </w:tc>
      </w:tr>
      <w:tr w:rsidR="00A14C7D" w:rsidRPr="00725B32" w14:paraId="7A48535F" w14:textId="77777777" w:rsidTr="00D760DE">
        <w:tc>
          <w:tcPr>
            <w:tcW w:w="1018" w:type="dxa"/>
          </w:tcPr>
          <w:p w14:paraId="1B367C25" w14:textId="6B81EDA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Qualcomm [R1-210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1486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]</w:t>
            </w:r>
          </w:p>
        </w:tc>
        <w:tc>
          <w:tcPr>
            <w:tcW w:w="1104" w:type="dxa"/>
          </w:tcPr>
          <w:p w14:paraId="7286E8B8" w14:textId="22DAE99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Groupcat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(Option 1 with target range of </w:t>
            </w:r>
            <w:r w:rsidR="008D1F11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6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0m)</w:t>
            </w:r>
          </w:p>
          <w:p w14:paraId="3C9ADEF1" w14:textId="396D0142" w:rsidR="00A14C7D" w:rsidRDefault="008D1F11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Urban</w:t>
            </w:r>
          </w:p>
          <w:p w14:paraId="1C67A662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Aperiodic</w:t>
            </w:r>
          </w:p>
          <w:p w14:paraId="14454C32" w14:textId="4F66C77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(GHA)</w:t>
            </w:r>
          </w:p>
        </w:tc>
        <w:tc>
          <w:tcPr>
            <w:tcW w:w="1186" w:type="dxa"/>
          </w:tcPr>
          <w:p w14:paraId="4188C8D8" w14:textId="4C5B06E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228" w:type="dxa"/>
          </w:tcPr>
          <w:p w14:paraId="378DE687" w14:textId="0A67B094" w:rsidR="00A14C7D" w:rsidRPr="003367BE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B.</w:t>
            </w:r>
          </w:p>
        </w:tc>
        <w:tc>
          <w:tcPr>
            <w:tcW w:w="1361" w:type="dxa"/>
          </w:tcPr>
          <w:p w14:paraId="59D19DA3" w14:textId="5DEB031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</w:t>
            </w:r>
            <w:r w:rsidRPr="00DE4D8D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henever forwarding UEs have data to transmit</w:t>
            </w:r>
          </w:p>
        </w:tc>
        <w:tc>
          <w:tcPr>
            <w:tcW w:w="1153" w:type="dxa"/>
          </w:tcPr>
          <w:p w14:paraId="599952D3" w14:textId="2B5BD66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Not modelled. </w:t>
            </w:r>
          </w:p>
        </w:tc>
        <w:tc>
          <w:tcPr>
            <w:tcW w:w="1352" w:type="dxa"/>
          </w:tcPr>
          <w:p w14:paraId="6A0B55F8" w14:textId="7D3C6BB4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A34F5D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UE-B will preclude all the resources of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Type B resource set.</w:t>
            </w:r>
          </w:p>
        </w:tc>
        <w:tc>
          <w:tcPr>
            <w:tcW w:w="1511" w:type="dxa"/>
          </w:tcPr>
          <w:p w14:paraId="73E187AC" w14:textId="2D551D79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0.2% PRR gain in 50m.</w:t>
            </w:r>
          </w:p>
          <w:p w14:paraId="2E1ED00A" w14:textId="2CFB9145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[]%</w:t>
            </w:r>
            <w:proofErr w:type="gramEnd"/>
            <w:r>
              <w:rPr>
                <w:rFonts w:ascii="Calibri" w:hAnsi="Calibri" w:cs="Calibri"/>
                <w:sz w:val="18"/>
                <w:szCs w:val="18"/>
                <w:lang w:eastAsia="zh-CN"/>
              </w:rPr>
              <w:t xml:space="preserve"> PRR gain in </w:t>
            </w:r>
            <w:r w:rsidR="008D1F11">
              <w:rPr>
                <w:rFonts w:ascii="Calibri" w:hAnsi="Calibri" w:cs="Calibri"/>
                <w:sz w:val="18"/>
                <w:szCs w:val="18"/>
                <w:lang w:eastAsia="zh-CN"/>
              </w:rPr>
              <w:t>15</w:t>
            </w: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0m.</w:t>
            </w:r>
          </w:p>
          <w:p w14:paraId="6F1FE187" w14:textId="599D117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1.2m is extended at PRR=0.95.</w:t>
            </w:r>
          </w:p>
          <w:p w14:paraId="4FEE0BD2" w14:textId="1E43825E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5m is extended at PRR=0.99.</w:t>
            </w:r>
          </w:p>
        </w:tc>
      </w:tr>
    </w:tbl>
    <w:p w14:paraId="167411A4" w14:textId="77777777" w:rsidR="008D1F11" w:rsidRDefault="008D1F11" w:rsidP="00FC5B4C"/>
    <w:p w14:paraId="00F4A437" w14:textId="77EF82C0" w:rsidR="008D1F11" w:rsidRPr="008D1F11" w:rsidRDefault="008D1F11" w:rsidP="008D1F11">
      <w:pPr>
        <w:overflowPunct/>
        <w:adjustRightInd/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  <w:r w:rsidRPr="008D1F11">
        <w:rPr>
          <w:rFonts w:ascii="Calibri" w:eastAsiaTheme="minorEastAsia" w:hAnsi="Calibri" w:cs="Calibri"/>
          <w:sz w:val="21"/>
          <w:szCs w:val="21"/>
          <w:highlight w:val="cyan"/>
          <w:lang w:eastAsia="ko-KR"/>
        </w:rPr>
        <w:t xml:space="preserve">Please check whether the </w:t>
      </w:r>
      <w:r w:rsidR="00D6050C">
        <w:rPr>
          <w:rFonts w:ascii="Calibri" w:eastAsiaTheme="minorEastAsia" w:hAnsi="Calibri" w:cs="Calibri"/>
          <w:sz w:val="21"/>
          <w:szCs w:val="21"/>
          <w:highlight w:val="cyan"/>
          <w:lang w:eastAsia="ko-KR"/>
        </w:rPr>
        <w:t xml:space="preserve">above </w:t>
      </w:r>
      <w:r w:rsidRPr="008D1F11">
        <w:rPr>
          <w:rFonts w:ascii="Calibri" w:eastAsiaTheme="minorEastAsia" w:hAnsi="Calibri" w:cs="Calibri"/>
          <w:sz w:val="21"/>
          <w:szCs w:val="21"/>
          <w:highlight w:val="cyan"/>
          <w:lang w:eastAsia="ko-KR"/>
        </w:rPr>
        <w:t>evaluation methodology and gain are</w:t>
      </w:r>
      <w:r w:rsidR="00016D2A">
        <w:rPr>
          <w:rFonts w:ascii="Calibri" w:eastAsiaTheme="minorEastAsia" w:hAnsi="Calibri" w:cs="Calibri"/>
          <w:sz w:val="21"/>
          <w:szCs w:val="21"/>
          <w:highlight w:val="cyan"/>
          <w:lang w:eastAsia="ko-KR"/>
        </w:rPr>
        <w:t xml:space="preserve"> correctly captured or not, and provide input, if any, </w:t>
      </w:r>
      <w:r w:rsidR="00016D2A" w:rsidRPr="00016D2A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lang w:val="en-US" w:eastAsia="ko-KR"/>
        </w:rPr>
        <w:t>by January 26</w:t>
      </w:r>
      <w:r w:rsidR="00016D2A" w:rsidRPr="00016D2A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vertAlign w:val="superscript"/>
          <w:lang w:val="en-US" w:eastAsia="ko-KR"/>
        </w:rPr>
        <w:t>th</w:t>
      </w:r>
      <w:r w:rsidR="00016D2A" w:rsidRPr="00016D2A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lang w:val="en-US" w:eastAsia="ko-KR"/>
        </w:rPr>
        <w:t>, 4:59pm UTC</w:t>
      </w:r>
      <w:r w:rsidRPr="008D1F11">
        <w:rPr>
          <w:rFonts w:ascii="Calibri" w:eastAsiaTheme="minorEastAsia" w:hAnsi="Calibri" w:cs="Calibri"/>
          <w:sz w:val="21"/>
          <w:szCs w:val="21"/>
          <w:highlight w:val="cyan"/>
          <w:lang w:eastAsia="ko-KR"/>
        </w:rPr>
        <w:t>. You can also make correct</w:t>
      </w:r>
      <w:r>
        <w:rPr>
          <w:rFonts w:ascii="Calibri" w:eastAsiaTheme="minorEastAsia" w:hAnsi="Calibri" w:cs="Calibri"/>
          <w:sz w:val="21"/>
          <w:szCs w:val="21"/>
          <w:highlight w:val="cyan"/>
          <w:lang w:eastAsia="ko-KR"/>
        </w:rPr>
        <w:t>ion</w:t>
      </w:r>
      <w:r w:rsidRPr="008D1F11">
        <w:rPr>
          <w:rFonts w:ascii="Calibri" w:eastAsiaTheme="minorEastAsia" w:hAnsi="Calibri" w:cs="Calibri"/>
          <w:sz w:val="21"/>
          <w:szCs w:val="21"/>
          <w:highlight w:val="cyan"/>
          <w:lang w:eastAsia="ko-KR"/>
        </w:rPr>
        <w:t xml:space="preserve"> directly in the above summary of evaluation results.</w:t>
      </w:r>
    </w:p>
    <w:p w14:paraId="444C70ED" w14:textId="77777777" w:rsidR="008D1F11" w:rsidRPr="008D1F11" w:rsidRDefault="008D1F11" w:rsidP="008D1F11">
      <w:pPr>
        <w:overflowPunct/>
        <w:adjustRightInd/>
        <w:spacing w:after="0"/>
        <w:jc w:val="both"/>
        <w:rPr>
          <w:rFonts w:ascii="Calibri" w:eastAsiaTheme="minorEastAsia" w:hAnsi="Calibri" w:cs="Calibri"/>
          <w:b/>
          <w:sz w:val="21"/>
          <w:szCs w:val="21"/>
          <w:lang w:eastAsia="ko-KR"/>
        </w:rPr>
      </w:pPr>
    </w:p>
    <w:tbl>
      <w:tblPr>
        <w:tblStyle w:val="afe"/>
        <w:tblW w:w="9067" w:type="dxa"/>
        <w:tblLook w:val="04A0" w:firstRow="1" w:lastRow="0" w:firstColumn="1" w:lastColumn="0" w:noHBand="0" w:noVBand="1"/>
      </w:tblPr>
      <w:tblGrid>
        <w:gridCol w:w="1458"/>
        <w:gridCol w:w="7609"/>
      </w:tblGrid>
      <w:tr w:rsidR="008D1F11" w14:paraId="6968338A" w14:textId="77777777" w:rsidTr="00152702">
        <w:tc>
          <w:tcPr>
            <w:tcW w:w="1458" w:type="dxa"/>
          </w:tcPr>
          <w:p w14:paraId="43950E9D" w14:textId="77777777" w:rsidR="008D1F11" w:rsidRDefault="008D1F11" w:rsidP="00152702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9" w:type="dxa"/>
          </w:tcPr>
          <w:p w14:paraId="485E6C29" w14:textId="77777777" w:rsidR="008D1F11" w:rsidRDefault="008D1F11" w:rsidP="00152702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8D1F11" w:rsidRPr="00927B9A" w14:paraId="4F6F2DCE" w14:textId="77777777" w:rsidTr="00152702">
        <w:tc>
          <w:tcPr>
            <w:tcW w:w="1458" w:type="dxa"/>
          </w:tcPr>
          <w:p w14:paraId="5D8E1C62" w14:textId="541F754B" w:rsidR="008D1F11" w:rsidRPr="00BB394F" w:rsidRDefault="00141D71" w:rsidP="00152702">
            <w:pPr>
              <w:rPr>
                <w:rFonts w:ascii="Calibri" w:eastAsia="ＭＳ 明朝" w:hAnsi="Calibri" w:cs="Calibri"/>
                <w:sz w:val="22"/>
                <w:lang w:eastAsia="ja-JP"/>
              </w:rPr>
            </w:pPr>
            <w:ins w:id="34" w:author="Ricardo Blasco" w:date="2021-01-25T22:28:00Z">
              <w:r>
                <w:rPr>
                  <w:rFonts w:ascii="Calibri" w:eastAsia="ＭＳ 明朝" w:hAnsi="Calibri" w:cs="Calibri"/>
                  <w:sz w:val="22"/>
                  <w:lang w:eastAsia="ja-JP"/>
                </w:rPr>
                <w:t>Ericsson</w:t>
              </w:r>
            </w:ins>
          </w:p>
        </w:tc>
        <w:tc>
          <w:tcPr>
            <w:tcW w:w="7609" w:type="dxa"/>
          </w:tcPr>
          <w:p w14:paraId="2FE3C0FB" w14:textId="1FA2F502" w:rsidR="008D1F11" w:rsidRPr="00927B9A" w:rsidRDefault="00141D71" w:rsidP="00152702">
            <w:pPr>
              <w:rPr>
                <w:rFonts w:ascii="Calibri" w:eastAsia="ＭＳ 明朝" w:hAnsi="Calibri" w:cs="Calibri"/>
                <w:sz w:val="22"/>
                <w:lang w:eastAsia="ja-JP"/>
              </w:rPr>
            </w:pPr>
            <w:ins w:id="35" w:author="Ricardo Blasco" w:date="2021-01-25T22:28:00Z">
              <w:r>
                <w:rPr>
                  <w:rFonts w:ascii="Calibri" w:eastAsia="ＭＳ 明朝" w:hAnsi="Calibri" w:cs="Calibri"/>
                  <w:sz w:val="22"/>
                  <w:lang w:eastAsia="ja-JP"/>
                </w:rPr>
                <w:t xml:space="preserve">See corrections above. Given that our scenario has PRR&gt;0.95 for almost every simulated case, </w:t>
              </w:r>
            </w:ins>
            <w:ins w:id="36" w:author="Ricardo Blasco" w:date="2021-01-25T22:29:00Z">
              <w:r>
                <w:rPr>
                  <w:rFonts w:ascii="Calibri" w:eastAsia="ＭＳ 明朝" w:hAnsi="Calibri" w:cs="Calibri"/>
                  <w:sz w:val="22"/>
                  <w:lang w:eastAsia="ja-JP"/>
                </w:rPr>
                <w:t>we have included results at PRR=0.975 instead</w:t>
              </w:r>
            </w:ins>
          </w:p>
        </w:tc>
      </w:tr>
      <w:tr w:rsidR="008D1F11" w:rsidRPr="004A46B5" w14:paraId="529D75ED" w14:textId="77777777" w:rsidTr="00152702">
        <w:tc>
          <w:tcPr>
            <w:tcW w:w="1458" w:type="dxa"/>
          </w:tcPr>
          <w:p w14:paraId="773D22C1" w14:textId="77777777" w:rsidR="008D1F11" w:rsidRPr="004A46B5" w:rsidRDefault="008D1F11" w:rsidP="00152702">
            <w:pPr>
              <w:rPr>
                <w:rFonts w:ascii="Calibri" w:hAnsi="Calibri" w:cs="Calibri"/>
                <w:sz w:val="22"/>
                <w:lang w:eastAsia="zh-CN"/>
              </w:rPr>
            </w:pPr>
          </w:p>
        </w:tc>
        <w:tc>
          <w:tcPr>
            <w:tcW w:w="7609" w:type="dxa"/>
          </w:tcPr>
          <w:p w14:paraId="7F6B4E08" w14:textId="77777777" w:rsidR="008D1F11" w:rsidRPr="004A46B5" w:rsidRDefault="008D1F11" w:rsidP="00152702">
            <w:pPr>
              <w:rPr>
                <w:rFonts w:ascii="Calibri" w:hAnsi="Calibri" w:cs="Calibri"/>
                <w:sz w:val="22"/>
                <w:lang w:eastAsia="zh-CN"/>
              </w:rPr>
            </w:pPr>
          </w:p>
        </w:tc>
      </w:tr>
      <w:tr w:rsidR="008D1F11" w14:paraId="7A68FF47" w14:textId="77777777" w:rsidTr="00152702">
        <w:tc>
          <w:tcPr>
            <w:tcW w:w="1458" w:type="dxa"/>
          </w:tcPr>
          <w:p w14:paraId="7DC1EA06" w14:textId="77777777" w:rsidR="008D1F11" w:rsidRDefault="008D1F11" w:rsidP="0015270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609" w:type="dxa"/>
          </w:tcPr>
          <w:p w14:paraId="133BDBB9" w14:textId="77777777" w:rsidR="008D1F11" w:rsidRDefault="008D1F11" w:rsidP="00152702">
            <w:pPr>
              <w:rPr>
                <w:rFonts w:ascii="Calibri" w:hAnsi="Calibri" w:cs="Calibri"/>
                <w:sz w:val="22"/>
              </w:rPr>
            </w:pPr>
          </w:p>
        </w:tc>
      </w:tr>
      <w:tr w:rsidR="008D1F11" w14:paraId="026CA77F" w14:textId="77777777" w:rsidTr="00152702">
        <w:tc>
          <w:tcPr>
            <w:tcW w:w="1458" w:type="dxa"/>
          </w:tcPr>
          <w:p w14:paraId="2916340A" w14:textId="77777777" w:rsidR="008D1F11" w:rsidRDefault="008D1F11" w:rsidP="00152702">
            <w:pPr>
              <w:rPr>
                <w:rFonts w:ascii="Calibri" w:hAnsi="Calibri" w:cs="Calibri"/>
                <w:sz w:val="22"/>
                <w:lang w:eastAsia="zh-CN"/>
              </w:rPr>
            </w:pPr>
          </w:p>
        </w:tc>
        <w:tc>
          <w:tcPr>
            <w:tcW w:w="7609" w:type="dxa"/>
          </w:tcPr>
          <w:p w14:paraId="53D7372D" w14:textId="77777777" w:rsidR="008D1F11" w:rsidRDefault="008D1F11" w:rsidP="00152702">
            <w:pPr>
              <w:rPr>
                <w:rFonts w:ascii="Calibri" w:hAnsi="Calibri" w:cs="Calibri"/>
                <w:sz w:val="22"/>
                <w:lang w:eastAsia="zh-CN"/>
              </w:rPr>
            </w:pPr>
          </w:p>
        </w:tc>
      </w:tr>
    </w:tbl>
    <w:p w14:paraId="7DD574F4" w14:textId="77777777" w:rsidR="008D1F11" w:rsidRPr="00FC5B4C" w:rsidRDefault="008D1F11" w:rsidP="00FC5B4C"/>
    <w:p w14:paraId="285ADDAD" w14:textId="77777777" w:rsidR="0046521A" w:rsidRPr="00FC5B4C" w:rsidRDefault="0046521A" w:rsidP="0046521A"/>
    <w:p w14:paraId="40F6F89C" w14:textId="2689B277" w:rsidR="0046521A" w:rsidRDefault="003A5385" w:rsidP="0046521A">
      <w:pPr>
        <w:pStyle w:val="afc"/>
        <w:widowControl/>
        <w:numPr>
          <w:ilvl w:val="0"/>
          <w:numId w:val="3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FL’s </w:t>
      </w:r>
      <w:r w:rsidR="00F069D1">
        <w:rPr>
          <w:rFonts w:ascii="Calibri" w:hAnsi="Calibri" w:cs="Calibri"/>
          <w:b/>
          <w:sz w:val="28"/>
          <w:szCs w:val="28"/>
        </w:rPr>
        <w:t>observation on evaluation results</w:t>
      </w:r>
    </w:p>
    <w:p w14:paraId="1A91B01F" w14:textId="0B90357B" w:rsidR="0046521A" w:rsidRPr="00495E7A" w:rsidRDefault="00495E7A" w:rsidP="00495E7A">
      <w:pPr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  <w:r>
        <w:rPr>
          <w:rFonts w:ascii="Calibri" w:eastAsiaTheme="minorEastAsia" w:hAnsi="Calibri" w:cs="Calibri" w:hint="eastAsia"/>
          <w:sz w:val="21"/>
          <w:szCs w:val="21"/>
          <w:lang w:val="en-US" w:eastAsia="ko-KR"/>
        </w:rPr>
        <w:t xml:space="preserve">In this </w:t>
      </w:r>
      <w:r>
        <w:rPr>
          <w:rFonts w:ascii="Calibri" w:eastAsiaTheme="minorEastAsia" w:hAnsi="Calibri" w:cs="Calibri"/>
          <w:sz w:val="21"/>
          <w:szCs w:val="21"/>
          <w:lang w:val="en-US" w:eastAsia="ko-KR"/>
        </w:rPr>
        <w:t xml:space="preserve">RAN1 </w:t>
      </w:r>
      <w:r>
        <w:rPr>
          <w:rFonts w:ascii="Calibri" w:eastAsiaTheme="minorEastAsia" w:hAnsi="Calibri" w:cs="Calibri" w:hint="eastAsia"/>
          <w:sz w:val="21"/>
          <w:szCs w:val="21"/>
          <w:lang w:val="en-US" w:eastAsia="ko-KR"/>
        </w:rPr>
        <w:t xml:space="preserve">meeting, </w:t>
      </w:r>
      <w:r>
        <w:rPr>
          <w:rFonts w:ascii="Calibri" w:eastAsiaTheme="minorEastAsia" w:hAnsi="Calibri" w:cs="Calibri"/>
          <w:sz w:val="21"/>
          <w:szCs w:val="21"/>
          <w:lang w:val="en-US" w:eastAsia="ko-KR"/>
        </w:rPr>
        <w:t>it needs to make conclusion on</w:t>
      </w:r>
      <w:r w:rsidRPr="00495E7A">
        <w:t xml:space="preserve"> </w:t>
      </w:r>
      <w:r>
        <w:t xml:space="preserve">the </w:t>
      </w:r>
      <w:r w:rsidRPr="00495E7A">
        <w:rPr>
          <w:rFonts w:ascii="Calibri" w:eastAsiaTheme="minorEastAsia" w:hAnsi="Calibri" w:cs="Calibri"/>
          <w:sz w:val="21"/>
          <w:szCs w:val="21"/>
          <w:lang w:val="en-US" w:eastAsia="ko-KR"/>
        </w:rPr>
        <w:t>feasibility/benefit of inter-UE coordination</w:t>
      </w:r>
      <w:r>
        <w:rPr>
          <w:rFonts w:ascii="Calibri" w:eastAsiaTheme="minorEastAsia" w:hAnsi="Calibri" w:cs="Calibri"/>
          <w:sz w:val="21"/>
          <w:szCs w:val="21"/>
          <w:lang w:val="en-US" w:eastAsia="ko-KR"/>
        </w:rPr>
        <w:t xml:space="preserve"> and send an LS to RAN plenary meeting. In this sense, </w:t>
      </w:r>
      <w:r w:rsidR="00F069D1" w:rsidRPr="00495E7A">
        <w:rPr>
          <w:rFonts w:ascii="Calibri" w:eastAsiaTheme="minorEastAsia" w:hAnsi="Calibri" w:cs="Calibri"/>
          <w:sz w:val="21"/>
          <w:szCs w:val="21"/>
          <w:lang w:eastAsia="ko-KR"/>
        </w:rPr>
        <w:t>FL</w:t>
      </w:r>
      <w:r>
        <w:rPr>
          <w:rFonts w:ascii="Calibri" w:eastAsiaTheme="minorEastAsia" w:hAnsi="Calibri" w:cs="Calibri"/>
          <w:sz w:val="21"/>
          <w:szCs w:val="21"/>
          <w:lang w:eastAsia="ko-KR"/>
        </w:rPr>
        <w:t xml:space="preserve"> made the following</w:t>
      </w:r>
      <w:r w:rsidR="00F069D1" w:rsidRPr="00495E7A">
        <w:rPr>
          <w:rFonts w:ascii="Calibri" w:eastAsiaTheme="minorEastAsia" w:hAnsi="Calibri" w:cs="Calibri"/>
          <w:sz w:val="21"/>
          <w:szCs w:val="21"/>
          <w:lang w:eastAsia="ko-KR"/>
        </w:rPr>
        <w:t xml:space="preserve"> observation</w:t>
      </w:r>
      <w:r w:rsidR="00353DE1" w:rsidRPr="00495E7A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>
        <w:rPr>
          <w:rFonts w:ascii="Calibri" w:eastAsiaTheme="minorEastAsia" w:hAnsi="Calibri" w:cs="Calibri"/>
          <w:sz w:val="21"/>
          <w:szCs w:val="21"/>
          <w:lang w:eastAsia="ko-KR"/>
        </w:rPr>
        <w:t xml:space="preserve">after reviewing the submitted </w:t>
      </w:r>
      <w:r w:rsidR="00353DE1" w:rsidRPr="00495E7A">
        <w:rPr>
          <w:rFonts w:ascii="Calibri" w:eastAsiaTheme="minorEastAsia" w:hAnsi="Calibri" w:cs="Calibri"/>
          <w:sz w:val="21"/>
          <w:szCs w:val="21"/>
          <w:lang w:eastAsia="ko-KR"/>
        </w:rPr>
        <w:t>evalu</w:t>
      </w:r>
      <w:r w:rsidR="00CC0BC4" w:rsidRPr="00495E7A">
        <w:rPr>
          <w:rFonts w:ascii="Calibri" w:eastAsiaTheme="minorEastAsia" w:hAnsi="Calibri" w:cs="Calibri"/>
          <w:sz w:val="21"/>
          <w:szCs w:val="21"/>
          <w:lang w:eastAsia="ko-KR"/>
        </w:rPr>
        <w:t>ation results</w:t>
      </w:r>
      <w:r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787D438D" w14:textId="77777777" w:rsidR="00CC0BC4" w:rsidRPr="00CC0BC4" w:rsidRDefault="00CC0BC4" w:rsidP="00C12116">
      <w:pPr>
        <w:spacing w:after="0"/>
        <w:rPr>
          <w:rFonts w:ascii="Calibri" w:eastAsiaTheme="minorEastAsia" w:hAnsi="Calibri" w:cs="Calibri"/>
          <w:sz w:val="21"/>
          <w:szCs w:val="21"/>
          <w:highlight w:val="yellow"/>
          <w:lang w:eastAsia="ko-KR"/>
        </w:rPr>
      </w:pPr>
    </w:p>
    <w:p w14:paraId="789570C7" w14:textId="77777777" w:rsidR="00CC0BC4" w:rsidRPr="00C260AB" w:rsidRDefault="00CC0BC4" w:rsidP="00C12116">
      <w:pPr>
        <w:spacing w:after="0"/>
        <w:rPr>
          <w:rFonts w:ascii="Calibri" w:eastAsiaTheme="minorEastAsia" w:hAnsi="Calibri" w:cs="Calibri"/>
          <w:sz w:val="21"/>
          <w:szCs w:val="21"/>
          <w:lang w:eastAsia="ko-KR"/>
        </w:rPr>
      </w:pPr>
    </w:p>
    <w:p w14:paraId="18148C8A" w14:textId="5A134A1E" w:rsidR="00CC0BC4" w:rsidRPr="008846F5" w:rsidRDefault="00CC0BC4" w:rsidP="00CC0BC4">
      <w:pPr>
        <w:spacing w:after="0"/>
        <w:rPr>
          <w:rFonts w:ascii="Calibri" w:eastAsiaTheme="minorEastAsia" w:hAnsi="Calibri" w:cs="Calibri"/>
          <w:i/>
          <w:sz w:val="21"/>
          <w:szCs w:val="21"/>
          <w:highlight w:val="yellow"/>
          <w:lang w:val="en-US" w:eastAsia="ko-KR"/>
        </w:rPr>
      </w:pPr>
      <w:r w:rsidRPr="008846F5">
        <w:rPr>
          <w:rFonts w:ascii="Calibri" w:eastAsiaTheme="minorEastAsia" w:hAnsi="Calibri" w:cs="Calibri"/>
          <w:b/>
          <w:i/>
          <w:sz w:val="21"/>
          <w:szCs w:val="21"/>
          <w:highlight w:val="yellow"/>
          <w:u w:val="single"/>
          <w:lang w:val="en-US" w:eastAsia="ko-KR"/>
        </w:rPr>
        <w:t>FL’s observation on evaluation results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  <w:lang w:val="en-US" w:eastAsia="ko-KR"/>
        </w:rPr>
        <w:t>:</w:t>
      </w:r>
    </w:p>
    <w:p w14:paraId="14CAA04D" w14:textId="2D874F4F" w:rsidR="00D833A6" w:rsidRPr="008846F5" w:rsidRDefault="00D833A6" w:rsidP="00CC0BC4">
      <w:pPr>
        <w:pStyle w:val="afc"/>
        <w:numPr>
          <w:ilvl w:val="0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>T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ype A and</w:t>
      </w:r>
      <w:r w:rsidR="005738D3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/</w:t>
      </w:r>
      <w:proofErr w:type="gramStart"/>
      <w:r w:rsidR="005738D3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or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 B</w:t>
      </w:r>
      <w:proofErr w:type="gramEnd"/>
    </w:p>
    <w:p w14:paraId="2552A989" w14:textId="4323860D" w:rsidR="0050613B" w:rsidRPr="008846F5" w:rsidRDefault="0050613B" w:rsidP="00D833A6">
      <w:pPr>
        <w:pStyle w:val="afc"/>
        <w:numPr>
          <w:ilvl w:val="1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For the case when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one </w:t>
      </w: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UE-A indicates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the preferred resource set to each of multiple UE-Bs,</w:t>
      </w:r>
    </w:p>
    <w:p w14:paraId="3E2B6428" w14:textId="587D92CD" w:rsidR="0046521A" w:rsidRPr="008846F5" w:rsidRDefault="0050613B" w:rsidP="0050613B">
      <w:pPr>
        <w:pStyle w:val="afc"/>
        <w:numPr>
          <w:ilvl w:val="2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commentRangeStart w:id="37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o</w:t>
      </w:r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ne company </w:t>
      </w:r>
      <w:commentRangeEnd w:id="37"/>
      <w:r w:rsidR="00D8117C" w:rsidRPr="008846F5">
        <w:rPr>
          <w:rStyle w:val="a8"/>
          <w:rFonts w:ascii="Batang" w:eastAsia="Batang" w:hAnsi="Batang"/>
          <w:highlight w:val="yellow"/>
        </w:rPr>
        <w:commentReference w:id="37"/>
      </w:r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claimed that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the </w:t>
      </w: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>inter-UE coordination</w:t>
      </w:r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is beneficial compared to Rel-16 Mode 2 RA.</w:t>
      </w:r>
    </w:p>
    <w:p w14:paraId="7998C31B" w14:textId="77777777" w:rsidR="00D833A6" w:rsidRPr="008846F5" w:rsidRDefault="00174921" w:rsidP="00D833A6">
      <w:pPr>
        <w:pStyle w:val="afc"/>
        <w:numPr>
          <w:ilvl w:val="1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For the case when</w:t>
      </w:r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UE-A is the intended receiver of UE-B, </w:t>
      </w:r>
    </w:p>
    <w:p w14:paraId="45011971" w14:textId="59039498" w:rsidR="00D833A6" w:rsidRPr="008846F5" w:rsidRDefault="0046521A" w:rsidP="0050613B">
      <w:pPr>
        <w:pStyle w:val="afc"/>
        <w:numPr>
          <w:ilvl w:val="2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commentRangeStart w:id="38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eight companies </w:t>
      </w:r>
      <w:commentRangeEnd w:id="38"/>
      <w:r w:rsidR="00D8117C" w:rsidRPr="008846F5">
        <w:rPr>
          <w:rStyle w:val="a8"/>
          <w:rFonts w:ascii="Batang" w:eastAsia="Batang" w:hAnsi="Batang"/>
          <w:highlight w:val="yellow"/>
        </w:rPr>
        <w:commentReference w:id="38"/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claimed that </w:t>
      </w:r>
      <w:r w:rsidR="0050613B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the </w:t>
      </w:r>
      <w:r w:rsidR="0050613B"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inter-UE coordination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is beneficial compared to Rel-16 Mode 2 RA</w:t>
      </w:r>
    </w:p>
    <w:p w14:paraId="7B502BE6" w14:textId="2D605CA0" w:rsidR="00D833A6" w:rsidRPr="008846F5" w:rsidRDefault="00D833A6" w:rsidP="0050613B">
      <w:pPr>
        <w:pStyle w:val="afc"/>
        <w:numPr>
          <w:ilvl w:val="3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commentRangeStart w:id="39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One company </w:t>
      </w:r>
      <w:commentRangeEnd w:id="39"/>
      <w:r w:rsidR="00721879" w:rsidRPr="008846F5">
        <w:rPr>
          <w:rStyle w:val="a8"/>
          <w:rFonts w:ascii="Batang" w:eastAsia="Batang" w:hAnsi="Batang"/>
          <w:highlight w:val="yellow"/>
        </w:rPr>
        <w:commentReference w:id="39"/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claimed that the gain of this solution becomes larger under the scenario where UL transmission can overlap with SL transmission/reception.</w:t>
      </w:r>
    </w:p>
    <w:p w14:paraId="36B42010" w14:textId="4ED729D9" w:rsidR="00D833A6" w:rsidRPr="008846F5" w:rsidRDefault="00D8117C" w:rsidP="0050613B">
      <w:pPr>
        <w:pStyle w:val="afc"/>
        <w:numPr>
          <w:ilvl w:val="2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commentRangeStart w:id="40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three</w:t>
      </w:r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companies </w:t>
      </w:r>
      <w:commentRangeEnd w:id="40"/>
      <w:r w:rsidR="00721879" w:rsidRPr="008846F5">
        <w:rPr>
          <w:rStyle w:val="a8"/>
          <w:rFonts w:ascii="Batang" w:eastAsia="Batang" w:hAnsi="Batang"/>
          <w:highlight w:val="yellow"/>
        </w:rPr>
        <w:commentReference w:id="40"/>
      </w:r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claimed that </w:t>
      </w:r>
      <w:r w:rsidR="0050613B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the </w:t>
      </w:r>
      <w:r w:rsidR="0050613B"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inter-UE coordination </w:t>
      </w:r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has no gain under certain scenarios (e.g., highway and/or urban scenario for aperiodic unicast traffic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, highway scenario for periodic groupcast traffic</w:t>
      </w:r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)</w:t>
      </w:r>
    </w:p>
    <w:p w14:paraId="1197E75A" w14:textId="0B932CC8" w:rsidR="00D833A6" w:rsidRPr="008846F5" w:rsidRDefault="00D833A6" w:rsidP="00CC0BC4">
      <w:pPr>
        <w:pStyle w:val="afc"/>
        <w:numPr>
          <w:ilvl w:val="0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>Type C</w:t>
      </w:r>
    </w:p>
    <w:p w14:paraId="233BA59F" w14:textId="35EEB31A" w:rsidR="00D833A6" w:rsidRPr="008846F5" w:rsidRDefault="00D833A6" w:rsidP="00D833A6">
      <w:pPr>
        <w:pStyle w:val="afc"/>
        <w:numPr>
          <w:ilvl w:val="1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For the case when </w:t>
      </w: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UE-A indicates the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resource</w:t>
      </w: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conflict in previous transmission</w:t>
      </w:r>
      <w:r w:rsidR="00C260AB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(i.e., post conflict)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,</w:t>
      </w:r>
    </w:p>
    <w:p w14:paraId="4B35C979" w14:textId="3FD93B65" w:rsidR="00D833A6" w:rsidRPr="008846F5" w:rsidRDefault="00057E6A" w:rsidP="0050613B">
      <w:pPr>
        <w:pStyle w:val="afc"/>
        <w:numPr>
          <w:ilvl w:val="2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commentRangeStart w:id="41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five</w:t>
      </w:r>
      <w:r w:rsidR="00D833A6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companies </w:t>
      </w:r>
      <w:commentRangeEnd w:id="41"/>
      <w:r w:rsidR="00721879" w:rsidRPr="008846F5">
        <w:rPr>
          <w:rStyle w:val="a8"/>
          <w:rFonts w:ascii="Batang" w:eastAsia="Batang" w:hAnsi="Batang"/>
          <w:highlight w:val="yellow"/>
        </w:rPr>
        <w:commentReference w:id="41"/>
      </w:r>
      <w:r w:rsidR="00D833A6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claimed that </w:t>
      </w:r>
      <w:r w:rsidR="0050613B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the</w:t>
      </w:r>
      <w:r w:rsidR="0050613B"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 inter-UE coordination </w:t>
      </w:r>
      <w:r w:rsidR="00D833A6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is </w:t>
      </w:r>
      <w:proofErr w:type="gramStart"/>
      <w:r w:rsidR="00D833A6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beneficial  compared</w:t>
      </w:r>
      <w:proofErr w:type="gramEnd"/>
      <w:r w:rsidR="00D833A6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to Rel-16 Mode 2 RA</w:t>
      </w:r>
    </w:p>
    <w:p w14:paraId="7EEC199C" w14:textId="175EB685" w:rsidR="00D833A6" w:rsidRPr="008846F5" w:rsidRDefault="0050613B" w:rsidP="0050613B">
      <w:pPr>
        <w:pStyle w:val="afc"/>
        <w:numPr>
          <w:ilvl w:val="3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commentRangeStart w:id="42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o</w:t>
      </w:r>
      <w:r w:rsidR="00D833A6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ne company </w:t>
      </w:r>
      <w:commentRangeEnd w:id="42"/>
      <w:r w:rsidR="00057E6A" w:rsidRPr="008846F5">
        <w:rPr>
          <w:rStyle w:val="a8"/>
          <w:rFonts w:ascii="Batang" w:eastAsia="Batang" w:hAnsi="Batang"/>
          <w:highlight w:val="yellow"/>
        </w:rPr>
        <w:commentReference w:id="42"/>
      </w:r>
      <w:r w:rsidR="00D833A6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claimed that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the </w:t>
      </w: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inter-UE coordination </w:t>
      </w:r>
      <w:r w:rsidR="00D833A6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has a lower gain with Rel-16 Mode 2 RA with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ensuring</w:t>
      </w:r>
      <w:r w:rsidR="00D833A6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the minimum number of (re)transmissions.</w:t>
      </w:r>
    </w:p>
    <w:p w14:paraId="4342FF86" w14:textId="29252F1A" w:rsidR="00D833A6" w:rsidRPr="008846F5" w:rsidRDefault="0050613B" w:rsidP="0050613B">
      <w:pPr>
        <w:pStyle w:val="afc"/>
        <w:numPr>
          <w:ilvl w:val="1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For the case when UE-A indicates the resource conflict in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future</w:t>
      </w:r>
      <w:r w:rsidR="00C260AB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(i.e., pre-conflict)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,</w:t>
      </w:r>
    </w:p>
    <w:p w14:paraId="7E8E08C1" w14:textId="2B65B75C" w:rsidR="0050613B" w:rsidRPr="008846F5" w:rsidRDefault="0050613B" w:rsidP="0050613B">
      <w:pPr>
        <w:pStyle w:val="afc"/>
        <w:numPr>
          <w:ilvl w:val="2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commentRangeStart w:id="43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one company </w:t>
      </w:r>
      <w:commentRangeEnd w:id="43"/>
      <w:r w:rsidR="00057E6A" w:rsidRPr="008846F5">
        <w:rPr>
          <w:rStyle w:val="a8"/>
          <w:rFonts w:ascii="Batang" w:eastAsia="Batang" w:hAnsi="Batang"/>
          <w:highlight w:val="yellow"/>
        </w:rPr>
        <w:commentReference w:id="43"/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claimed that the </w:t>
      </w: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inter-UE coordination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is </w:t>
      </w:r>
      <w:proofErr w:type="gramStart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beneficial  compared</w:t>
      </w:r>
      <w:proofErr w:type="gramEnd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to Rel-16 Mode 2 RA and the gain is higher than the case when </w:t>
      </w: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UE-A indicates the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resource</w:t>
      </w: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conflict in previous transmission </w:t>
      </w:r>
    </w:p>
    <w:p w14:paraId="36316092" w14:textId="77777777" w:rsidR="008D1F11" w:rsidRPr="008D1F11" w:rsidRDefault="008D1F11" w:rsidP="008D1F11">
      <w:pPr>
        <w:spacing w:after="0"/>
        <w:jc w:val="both"/>
        <w:rPr>
          <w:rFonts w:ascii="Calibri" w:eastAsiaTheme="minorEastAsia" w:hAnsi="Calibri" w:cs="Calibri"/>
          <w:sz w:val="21"/>
          <w:szCs w:val="21"/>
          <w:lang w:val="en-US" w:eastAsia="ko-KR"/>
        </w:rPr>
      </w:pPr>
    </w:p>
    <w:p w14:paraId="3DFC8F16" w14:textId="2FBB6EA6" w:rsidR="008D1F11" w:rsidRDefault="008D1F11" w:rsidP="008D1F11">
      <w:pPr>
        <w:spacing w:after="0"/>
        <w:jc w:val="both"/>
        <w:rPr>
          <w:rFonts w:ascii="Calibri" w:eastAsiaTheme="minorEastAsia" w:hAnsi="Calibri" w:cs="Calibri"/>
          <w:sz w:val="21"/>
          <w:szCs w:val="21"/>
          <w:lang w:val="en-US" w:eastAsia="ko-KR"/>
        </w:rPr>
      </w:pPr>
      <w:r w:rsidRPr="00016D2A">
        <w:rPr>
          <w:rFonts w:ascii="Calibri" w:eastAsiaTheme="minorEastAsia" w:hAnsi="Calibri" w:cs="Calibri" w:hint="eastAsia"/>
          <w:sz w:val="21"/>
          <w:szCs w:val="21"/>
          <w:highlight w:val="cyan"/>
          <w:lang w:val="en-US" w:eastAsia="ko-KR"/>
        </w:rPr>
        <w:t>P</w:t>
      </w:r>
      <w:r w:rsidRPr="00016D2A">
        <w:rPr>
          <w:rFonts w:ascii="Calibri" w:eastAsiaTheme="minorEastAsia" w:hAnsi="Calibri" w:cs="Calibri"/>
          <w:sz w:val="21"/>
          <w:szCs w:val="21"/>
          <w:highlight w:val="cyan"/>
          <w:lang w:val="en-US" w:eastAsia="ko-KR"/>
        </w:rPr>
        <w:t xml:space="preserve">lease provide comment, if any, on the above FL’s </w:t>
      </w:r>
      <w:r w:rsidR="00016D2A" w:rsidRPr="00016D2A">
        <w:rPr>
          <w:rFonts w:ascii="Calibri" w:eastAsiaTheme="minorEastAsia" w:hAnsi="Calibri" w:cs="Calibri"/>
          <w:sz w:val="21"/>
          <w:szCs w:val="21"/>
          <w:highlight w:val="cyan"/>
          <w:lang w:val="en-US" w:eastAsia="ko-KR"/>
        </w:rPr>
        <w:t xml:space="preserve">observation </w:t>
      </w:r>
      <w:r w:rsidR="00016D2A" w:rsidRPr="00016D2A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lang w:val="en-US" w:eastAsia="ko-KR"/>
        </w:rPr>
        <w:t>by January 26</w:t>
      </w:r>
      <w:r w:rsidR="00016D2A" w:rsidRPr="00016D2A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vertAlign w:val="superscript"/>
          <w:lang w:val="en-US" w:eastAsia="ko-KR"/>
        </w:rPr>
        <w:t>th</w:t>
      </w:r>
      <w:r w:rsidR="00016D2A" w:rsidRPr="00016D2A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lang w:val="en-US" w:eastAsia="ko-KR"/>
        </w:rPr>
        <w:t>, 4:59pm UTC</w:t>
      </w:r>
      <w:r w:rsidR="00016D2A" w:rsidRPr="00016D2A">
        <w:rPr>
          <w:rFonts w:ascii="Calibri" w:eastAsiaTheme="minorEastAsia" w:hAnsi="Calibri" w:cs="Calibri"/>
          <w:sz w:val="21"/>
          <w:szCs w:val="21"/>
          <w:highlight w:val="cyan"/>
          <w:lang w:val="en-US" w:eastAsia="ko-KR"/>
        </w:rPr>
        <w:t xml:space="preserve">. Note that </w:t>
      </w:r>
      <w:r w:rsidRPr="00016D2A">
        <w:rPr>
          <w:rFonts w:ascii="Calibri" w:eastAsiaTheme="minorEastAsia" w:hAnsi="Calibri" w:cs="Calibri"/>
          <w:sz w:val="21"/>
          <w:szCs w:val="21"/>
          <w:highlight w:val="cyan"/>
          <w:lang w:val="en-US" w:eastAsia="ko-KR"/>
        </w:rPr>
        <w:t xml:space="preserve">after </w:t>
      </w:r>
      <w:r w:rsidR="00016D2A" w:rsidRPr="00016D2A">
        <w:rPr>
          <w:rFonts w:ascii="Calibri" w:eastAsiaTheme="minorEastAsia" w:hAnsi="Calibri" w:cs="Calibri"/>
          <w:sz w:val="21"/>
          <w:szCs w:val="21"/>
          <w:highlight w:val="cyan"/>
          <w:lang w:val="en-US" w:eastAsia="ko-KR"/>
        </w:rPr>
        <w:t>finishing checking this observation, FL has a plan to provide/discuss potential conclusions on</w:t>
      </w:r>
      <w:r w:rsidR="00016D2A" w:rsidRPr="00016D2A">
        <w:rPr>
          <w:highlight w:val="cyan"/>
        </w:rPr>
        <w:t xml:space="preserve"> the </w:t>
      </w:r>
      <w:r w:rsidR="00016D2A" w:rsidRPr="00016D2A">
        <w:rPr>
          <w:rFonts w:ascii="Calibri" w:eastAsiaTheme="minorEastAsia" w:hAnsi="Calibri" w:cs="Calibri"/>
          <w:sz w:val="21"/>
          <w:szCs w:val="21"/>
          <w:highlight w:val="cyan"/>
          <w:lang w:val="en-US" w:eastAsia="ko-KR"/>
        </w:rPr>
        <w:t>feasibility/benefit of inter-UE coordination.</w:t>
      </w:r>
    </w:p>
    <w:p w14:paraId="585901E1" w14:textId="77777777" w:rsidR="008D1F11" w:rsidRPr="008D1F11" w:rsidRDefault="008D1F11" w:rsidP="008D1F11">
      <w:pPr>
        <w:spacing w:after="0"/>
        <w:jc w:val="both"/>
        <w:rPr>
          <w:rFonts w:ascii="Calibri" w:eastAsiaTheme="minorEastAsia" w:hAnsi="Calibri" w:cs="Calibri"/>
          <w:sz w:val="21"/>
          <w:szCs w:val="21"/>
          <w:lang w:val="en-US" w:eastAsia="ko-KR"/>
        </w:rPr>
      </w:pPr>
    </w:p>
    <w:tbl>
      <w:tblPr>
        <w:tblStyle w:val="afe"/>
        <w:tblW w:w="9067" w:type="dxa"/>
        <w:tblLook w:val="04A0" w:firstRow="1" w:lastRow="0" w:firstColumn="1" w:lastColumn="0" w:noHBand="0" w:noVBand="1"/>
      </w:tblPr>
      <w:tblGrid>
        <w:gridCol w:w="1458"/>
        <w:gridCol w:w="7609"/>
      </w:tblGrid>
      <w:tr w:rsidR="008D1F11" w14:paraId="0E45FCE0" w14:textId="77777777" w:rsidTr="00152702">
        <w:tc>
          <w:tcPr>
            <w:tcW w:w="1458" w:type="dxa"/>
          </w:tcPr>
          <w:p w14:paraId="1D0A09EC" w14:textId="77777777" w:rsidR="008D1F11" w:rsidRDefault="008D1F11" w:rsidP="00152702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9" w:type="dxa"/>
          </w:tcPr>
          <w:p w14:paraId="252B6ECA" w14:textId="77777777" w:rsidR="008D1F11" w:rsidRDefault="008D1F11" w:rsidP="00152702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8D1F11" w:rsidRPr="00927B9A" w14:paraId="58395BD0" w14:textId="77777777" w:rsidTr="00152702">
        <w:tc>
          <w:tcPr>
            <w:tcW w:w="1458" w:type="dxa"/>
          </w:tcPr>
          <w:p w14:paraId="2E02C769" w14:textId="2E9B14EA" w:rsidR="008D1F11" w:rsidRPr="00BB394F" w:rsidRDefault="006B4692" w:rsidP="00152702">
            <w:pPr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NTT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 xml:space="preserve"> DOCOMO</w:t>
            </w:r>
          </w:p>
        </w:tc>
        <w:tc>
          <w:tcPr>
            <w:tcW w:w="7609" w:type="dxa"/>
          </w:tcPr>
          <w:p w14:paraId="745D400A" w14:textId="77777777" w:rsidR="008D1F11" w:rsidRDefault="006B4692" w:rsidP="00152702">
            <w:pPr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F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>irstly, thank you so much for your efforts on evaluations.</w:t>
            </w:r>
          </w:p>
          <w:p w14:paraId="6992810D" w14:textId="5A5A04E8" w:rsidR="006B4692" w:rsidRDefault="006B4692" w:rsidP="00152702">
            <w:pPr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>Then, three comments from our side.</w:t>
            </w:r>
          </w:p>
          <w:p w14:paraId="6FEB8FFD" w14:textId="71BDB031" w:rsidR="006B4692" w:rsidRDefault="006B4692" w:rsidP="00152702">
            <w:pPr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-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 xml:space="preserve">  In our understanding, pre-collision indication is a part of type B, and post-collision indication is intended as type C. However, the above FL’s observation seems to 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lastRenderedPageBreak/>
              <w:t>include pre-collision indication in both type-B (UL vs SL) and type C (second bullet).</w:t>
            </w:r>
            <w:r w:rsidR="004A6024">
              <w:rPr>
                <w:rFonts w:ascii="Calibri" w:eastAsia="ＭＳ 明朝" w:hAnsi="Calibri" w:cs="Calibri"/>
                <w:sz w:val="22"/>
                <w:lang w:eastAsia="ja-JP"/>
              </w:rPr>
              <w:t xml:space="preserve"> Correct categorizing is preferred.</w:t>
            </w:r>
          </w:p>
          <w:p w14:paraId="4BF5335D" w14:textId="77777777" w:rsidR="006B4692" w:rsidRDefault="006B4692" w:rsidP="00152702">
            <w:pPr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 xml:space="preserve">-  </w:t>
            </w:r>
            <w:r w:rsidR="004A6024">
              <w:rPr>
                <w:rFonts w:ascii="Calibri" w:eastAsia="ＭＳ 明朝" w:hAnsi="Calibri" w:cs="Calibri"/>
                <w:sz w:val="22"/>
                <w:lang w:eastAsia="ja-JP"/>
              </w:rPr>
              <w:t>In the above FL’s observation, type A and type B are treated in the same bullet. However, as abovementioned, type B includes pre-collision indication. This implies that achievable gain is different among type A and type B. Separate analysis is preferable.</w:t>
            </w:r>
          </w:p>
          <w:p w14:paraId="3BA8DD2A" w14:textId="52406EC3" w:rsidR="004A6024" w:rsidRPr="006B4692" w:rsidRDefault="004A6024" w:rsidP="00152702">
            <w:pPr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-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 xml:space="preserve">  Regarding type A, many companies show some gain </w:t>
            </w:r>
            <w:r w:rsidR="00237B2E">
              <w:rPr>
                <w:rFonts w:ascii="Calibri" w:eastAsia="ＭＳ 明朝" w:hAnsi="Calibri" w:cs="Calibri"/>
                <w:sz w:val="22"/>
                <w:lang w:eastAsia="ja-JP"/>
              </w:rPr>
              <w:t xml:space="preserve">under periodic traffic, not aperiodic. 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 xml:space="preserve">As presented in QC’s contribution, sharing latency is a key aspect for discussion on ‘beneficial or not’. </w:t>
            </w:r>
            <w:r w:rsidR="00237B2E">
              <w:rPr>
                <w:rFonts w:ascii="Calibri" w:eastAsia="ＭＳ 明朝" w:hAnsi="Calibri" w:cs="Calibri"/>
                <w:sz w:val="22"/>
                <w:lang w:eastAsia="ja-JP"/>
              </w:rPr>
              <w:t>From this perspective, type A is good scheme only for periodic transmission. As you know, NR-SL supports aperiodic transmission, which is one of the important features. For aperiodic transmissions, pre/post collision indication achieves performance gain as some companies kindly evaluated. This point should be included in the above observation and corresponding conclusion should consider it.</w:t>
            </w:r>
          </w:p>
        </w:tc>
      </w:tr>
      <w:tr w:rsidR="008D1F11" w:rsidRPr="004A46B5" w14:paraId="332E789D" w14:textId="77777777" w:rsidTr="00152702">
        <w:tc>
          <w:tcPr>
            <w:tcW w:w="1458" w:type="dxa"/>
          </w:tcPr>
          <w:p w14:paraId="2B842650" w14:textId="77777777" w:rsidR="008D1F11" w:rsidRPr="004A46B5" w:rsidRDefault="008D1F11" w:rsidP="00152702">
            <w:pPr>
              <w:rPr>
                <w:rFonts w:ascii="Calibri" w:hAnsi="Calibri" w:cs="Calibri"/>
                <w:sz w:val="22"/>
                <w:lang w:eastAsia="zh-CN"/>
              </w:rPr>
            </w:pPr>
          </w:p>
        </w:tc>
        <w:tc>
          <w:tcPr>
            <w:tcW w:w="7609" w:type="dxa"/>
          </w:tcPr>
          <w:p w14:paraId="07BE862F" w14:textId="77777777" w:rsidR="008D1F11" w:rsidRPr="004A46B5" w:rsidRDefault="008D1F11" w:rsidP="00152702">
            <w:pPr>
              <w:rPr>
                <w:rFonts w:ascii="Calibri" w:hAnsi="Calibri" w:cs="Calibri"/>
                <w:sz w:val="22"/>
                <w:lang w:eastAsia="zh-CN"/>
              </w:rPr>
            </w:pPr>
          </w:p>
        </w:tc>
      </w:tr>
      <w:tr w:rsidR="008D1F11" w14:paraId="4218F300" w14:textId="77777777" w:rsidTr="00152702">
        <w:tc>
          <w:tcPr>
            <w:tcW w:w="1458" w:type="dxa"/>
          </w:tcPr>
          <w:p w14:paraId="18D5FA13" w14:textId="77777777" w:rsidR="008D1F11" w:rsidRDefault="008D1F11" w:rsidP="0015270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609" w:type="dxa"/>
          </w:tcPr>
          <w:p w14:paraId="63E778FA" w14:textId="77777777" w:rsidR="008D1F11" w:rsidRDefault="008D1F11" w:rsidP="00152702">
            <w:pPr>
              <w:rPr>
                <w:rFonts w:ascii="Calibri" w:hAnsi="Calibri" w:cs="Calibri"/>
                <w:sz w:val="22"/>
              </w:rPr>
            </w:pPr>
          </w:p>
        </w:tc>
      </w:tr>
      <w:tr w:rsidR="008D1F11" w14:paraId="0CDC0AE3" w14:textId="77777777" w:rsidTr="00152702">
        <w:tc>
          <w:tcPr>
            <w:tcW w:w="1458" w:type="dxa"/>
          </w:tcPr>
          <w:p w14:paraId="522F1B38" w14:textId="77777777" w:rsidR="008D1F11" w:rsidRDefault="008D1F11" w:rsidP="00152702">
            <w:pPr>
              <w:rPr>
                <w:rFonts w:ascii="Calibri" w:hAnsi="Calibri" w:cs="Calibri"/>
                <w:sz w:val="22"/>
                <w:lang w:eastAsia="zh-CN"/>
              </w:rPr>
            </w:pPr>
          </w:p>
        </w:tc>
        <w:tc>
          <w:tcPr>
            <w:tcW w:w="7609" w:type="dxa"/>
          </w:tcPr>
          <w:p w14:paraId="74341379" w14:textId="77777777" w:rsidR="008D1F11" w:rsidRDefault="008D1F11" w:rsidP="00152702">
            <w:pPr>
              <w:rPr>
                <w:rFonts w:ascii="Calibri" w:hAnsi="Calibri" w:cs="Calibri"/>
                <w:sz w:val="22"/>
                <w:lang w:eastAsia="zh-CN"/>
              </w:rPr>
            </w:pPr>
          </w:p>
        </w:tc>
      </w:tr>
    </w:tbl>
    <w:p w14:paraId="709A58BD" w14:textId="77777777" w:rsidR="008D1F11" w:rsidRDefault="008D1F11" w:rsidP="008D1F11"/>
    <w:p w14:paraId="1F528334" w14:textId="77777777" w:rsidR="008D1F11" w:rsidRDefault="008D1F11" w:rsidP="00FC5B4C"/>
    <w:p w14:paraId="3B802447" w14:textId="77777777" w:rsidR="008D1F11" w:rsidRPr="0050613B" w:rsidRDefault="008D1F11" w:rsidP="00FC5B4C"/>
    <w:p w14:paraId="67165082" w14:textId="64F695C5" w:rsidR="001D155F" w:rsidRDefault="00D20516">
      <w:pPr>
        <w:pStyle w:val="afc"/>
        <w:widowControl/>
        <w:numPr>
          <w:ilvl w:val="0"/>
          <w:numId w:val="3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Summary of contributions</w:t>
      </w:r>
    </w:p>
    <w:p w14:paraId="7F4495C4" w14:textId="01819E28" w:rsidR="00F22497" w:rsidRPr="00C12116" w:rsidRDefault="00F22497" w:rsidP="00C12116">
      <w:pPr>
        <w:pStyle w:val="afc"/>
        <w:widowControl/>
        <w:numPr>
          <w:ilvl w:val="0"/>
          <w:numId w:val="3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How UE-A and UE-B are determined</w:t>
      </w:r>
    </w:p>
    <w:p w14:paraId="7B876194" w14:textId="0CEDBC69" w:rsidR="00F22497" w:rsidRPr="00C12116" w:rsidRDefault="00D20516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Option 1: UE-B is a PSCCH/PSSCH TX UE for data transmission, and UE-A is the intended receiver of UE-B</w:t>
      </w:r>
      <w:r w:rsidR="00773F43" w:rsidRPr="00C12116">
        <w:rPr>
          <w:rFonts w:ascii="Calibri" w:hAnsi="Calibri" w:cs="Calibri"/>
          <w:sz w:val="21"/>
          <w:szCs w:val="21"/>
        </w:rPr>
        <w:t xml:space="preserve"> [1] [2]</w:t>
      </w:r>
      <w:r w:rsidR="00BA3457" w:rsidRPr="00C12116">
        <w:rPr>
          <w:rFonts w:ascii="Calibri" w:hAnsi="Calibri" w:cs="Calibri"/>
          <w:sz w:val="21"/>
          <w:szCs w:val="21"/>
        </w:rPr>
        <w:t xml:space="preserve"> [4] [5] </w:t>
      </w:r>
      <w:r w:rsidR="00E21C38" w:rsidRPr="00C12116">
        <w:rPr>
          <w:rFonts w:ascii="Calibri" w:hAnsi="Calibri" w:cs="Calibri"/>
          <w:sz w:val="21"/>
          <w:szCs w:val="21"/>
        </w:rPr>
        <w:t>[6]</w:t>
      </w:r>
      <w:r w:rsidR="003C03DC" w:rsidRPr="00C12116">
        <w:rPr>
          <w:rFonts w:ascii="Calibri" w:hAnsi="Calibri" w:cs="Calibri"/>
          <w:sz w:val="21"/>
          <w:szCs w:val="21"/>
        </w:rPr>
        <w:t xml:space="preserve"> [10]</w:t>
      </w:r>
      <w:r w:rsidR="007B7D63" w:rsidRPr="00C12116">
        <w:rPr>
          <w:rFonts w:ascii="Calibri" w:hAnsi="Calibri" w:cs="Calibri"/>
          <w:sz w:val="21"/>
          <w:szCs w:val="21"/>
        </w:rPr>
        <w:t xml:space="preserve"> [16]</w:t>
      </w:r>
      <w:r w:rsidR="00297DCD" w:rsidRPr="00C12116">
        <w:rPr>
          <w:rFonts w:ascii="Calibri" w:hAnsi="Calibri" w:cs="Calibri"/>
          <w:sz w:val="21"/>
          <w:szCs w:val="21"/>
        </w:rPr>
        <w:t xml:space="preserve"> </w:t>
      </w:r>
      <w:r w:rsidR="009E0A59" w:rsidRPr="00C12116">
        <w:rPr>
          <w:rFonts w:ascii="Calibri" w:hAnsi="Calibri" w:cs="Calibri"/>
          <w:sz w:val="21"/>
          <w:szCs w:val="21"/>
        </w:rPr>
        <w:t>[19]</w:t>
      </w:r>
      <w:r w:rsidR="004436B9" w:rsidRPr="00C12116">
        <w:rPr>
          <w:rFonts w:ascii="Calibri" w:hAnsi="Calibri" w:cs="Calibri"/>
          <w:sz w:val="21"/>
          <w:szCs w:val="21"/>
        </w:rPr>
        <w:t xml:space="preserve"> [27]</w:t>
      </w:r>
    </w:p>
    <w:p w14:paraId="13B76FB1" w14:textId="0703208D" w:rsidR="00F22497" w:rsidRPr="00C12116" w:rsidRDefault="00D20516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Option 2: UE-A and UE-B is determined via higher</w:t>
      </w:r>
      <w:r w:rsidR="00CC1119" w:rsidRPr="00C12116">
        <w:rPr>
          <w:rFonts w:ascii="Calibri" w:hAnsi="Calibri" w:cs="Calibri"/>
          <w:sz w:val="21"/>
          <w:szCs w:val="21"/>
        </w:rPr>
        <w:t xml:space="preserve"> layer (</w:t>
      </w:r>
      <w:proofErr w:type="gramStart"/>
      <w:r w:rsidR="00CC1119" w:rsidRPr="00C12116">
        <w:rPr>
          <w:rFonts w:ascii="Calibri" w:hAnsi="Calibri" w:cs="Calibri"/>
          <w:sz w:val="21"/>
          <w:szCs w:val="21"/>
        </w:rPr>
        <w:t>e.g.</w:t>
      </w:r>
      <w:proofErr w:type="gramEnd"/>
      <w:r w:rsidR="00CC1119" w:rsidRPr="00C12116">
        <w:rPr>
          <w:rFonts w:ascii="Calibri" w:hAnsi="Calibri" w:cs="Calibri"/>
          <w:sz w:val="21"/>
          <w:szCs w:val="21"/>
        </w:rPr>
        <w:t xml:space="preserve"> application layer)</w:t>
      </w:r>
      <w:r w:rsidR="00205978" w:rsidRPr="00C12116">
        <w:rPr>
          <w:rFonts w:ascii="Calibri" w:hAnsi="Calibri" w:cs="Calibri"/>
          <w:sz w:val="21"/>
          <w:szCs w:val="21"/>
        </w:rPr>
        <w:t xml:space="preserve"> [3]</w:t>
      </w:r>
      <w:r w:rsidR="00BA3457" w:rsidRPr="00C12116">
        <w:rPr>
          <w:rFonts w:ascii="Calibri" w:hAnsi="Calibri" w:cs="Calibri"/>
          <w:sz w:val="21"/>
          <w:szCs w:val="21"/>
        </w:rPr>
        <w:t xml:space="preserve"> [5]</w:t>
      </w:r>
      <w:r w:rsidR="002C1A31" w:rsidRPr="00C12116">
        <w:rPr>
          <w:rFonts w:ascii="Calibri" w:hAnsi="Calibri" w:cs="Calibri"/>
          <w:sz w:val="21"/>
          <w:szCs w:val="21"/>
        </w:rPr>
        <w:t xml:space="preserve"> [7]</w:t>
      </w:r>
    </w:p>
    <w:p w14:paraId="064567F4" w14:textId="06A7A7D6" w:rsidR="00D20516" w:rsidRPr="00C12116" w:rsidRDefault="00D20516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Option 3: UE-A</w:t>
      </w:r>
      <w:r w:rsidR="00773F43" w:rsidRPr="00C12116">
        <w:rPr>
          <w:rFonts w:ascii="Calibri" w:hAnsi="Calibri" w:cs="Calibri"/>
          <w:sz w:val="21"/>
          <w:szCs w:val="21"/>
        </w:rPr>
        <w:t xml:space="preserve"> is pre-defined, and UE-B is UEs that can receive inter-UE coordination information from other UE </w:t>
      </w:r>
      <w:r w:rsidR="002C1A31" w:rsidRPr="00C12116">
        <w:rPr>
          <w:rFonts w:ascii="Calibri" w:hAnsi="Calibri" w:cs="Calibri"/>
          <w:sz w:val="21"/>
          <w:szCs w:val="21"/>
        </w:rPr>
        <w:t>[7]</w:t>
      </w:r>
    </w:p>
    <w:p w14:paraId="5451CECD" w14:textId="4254AA02" w:rsidR="00BA3457" w:rsidRPr="00C12116" w:rsidRDefault="00BA3457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Further consideration on the case when </w:t>
      </w:r>
      <w:r w:rsidRPr="00C12116">
        <w:rPr>
          <w:rFonts w:ascii="Calibri" w:eastAsia="ＭＳ 明朝" w:hAnsi="Calibri" w:cs="Calibri"/>
          <w:sz w:val="21"/>
          <w:szCs w:val="21"/>
          <w:lang w:val="en-GB" w:eastAsia="ja-JP"/>
        </w:rPr>
        <w:t>a leading-UE to suggest transmission resources to other UE(s) in a UE group [3] [5]</w:t>
      </w:r>
      <w:r w:rsidR="002C1A31" w:rsidRPr="00C12116">
        <w:rPr>
          <w:rFonts w:ascii="Calibri" w:eastAsia="ＭＳ 明朝" w:hAnsi="Calibri" w:cs="Calibri"/>
          <w:sz w:val="21"/>
          <w:szCs w:val="21"/>
          <w:lang w:val="en-GB" w:eastAsia="ja-JP"/>
        </w:rPr>
        <w:t xml:space="preserve"> </w:t>
      </w:r>
      <w:r w:rsidR="002C1A31" w:rsidRPr="00C12116">
        <w:rPr>
          <w:rFonts w:ascii="Calibri" w:hAnsi="Calibri" w:cs="Calibri"/>
          <w:sz w:val="21"/>
          <w:szCs w:val="21"/>
        </w:rPr>
        <w:t>[7]</w:t>
      </w:r>
      <w:r w:rsidR="004C5BFB" w:rsidRPr="00C12116">
        <w:rPr>
          <w:rFonts w:ascii="Calibri" w:hAnsi="Calibri" w:cs="Calibri"/>
          <w:sz w:val="21"/>
          <w:szCs w:val="21"/>
        </w:rPr>
        <w:t xml:space="preserve"> [18]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</w:p>
    <w:p w14:paraId="60B0ABD6" w14:textId="5937FBE1" w:rsidR="00F22497" w:rsidRPr="00C12116" w:rsidRDefault="00F22497" w:rsidP="00C12116">
      <w:pPr>
        <w:pStyle w:val="afc"/>
        <w:widowControl/>
        <w:numPr>
          <w:ilvl w:val="0"/>
          <w:numId w:val="3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How/when UE-A determines the contents of “A set of resources”, including consideration of UL scheduling?</w:t>
      </w:r>
    </w:p>
    <w:p w14:paraId="0ED3D9F1" w14:textId="2E9E4B17" w:rsidR="00F90DAD" w:rsidRPr="00C12116" w:rsidRDefault="00F90DAD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Type of “A set of </w:t>
      </w:r>
      <w:proofErr w:type="gramStart"/>
      <w:r w:rsidRPr="00C12116">
        <w:rPr>
          <w:rFonts w:ascii="Calibri" w:hAnsi="Calibri" w:cs="Calibri"/>
          <w:sz w:val="21"/>
          <w:szCs w:val="21"/>
        </w:rPr>
        <w:t>resources</w:t>
      </w:r>
      <w:proofErr w:type="gramEnd"/>
      <w:r w:rsidRPr="00C12116">
        <w:rPr>
          <w:rFonts w:ascii="Calibri" w:hAnsi="Calibri" w:cs="Calibri"/>
          <w:sz w:val="21"/>
          <w:szCs w:val="21"/>
        </w:rPr>
        <w:t>”</w:t>
      </w:r>
    </w:p>
    <w:p w14:paraId="78AE7FEE" w14:textId="77777777" w:rsidR="00D20516" w:rsidRPr="00C12116" w:rsidRDefault="00D20516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Type A: UE-A sends to UE-B the set of resources preferred for UE-B’s transmission</w:t>
      </w:r>
    </w:p>
    <w:p w14:paraId="596EB815" w14:textId="77777777" w:rsidR="00D20516" w:rsidRPr="00C12116" w:rsidRDefault="00D20516" w:rsidP="00C12116">
      <w:pPr>
        <w:pStyle w:val="afc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e.g., based on its sensing </w:t>
      </w:r>
      <w:proofErr w:type="gramStart"/>
      <w:r w:rsidRPr="00C12116">
        <w:rPr>
          <w:rFonts w:ascii="Calibri" w:hAnsi="Calibri" w:cs="Calibri"/>
          <w:sz w:val="21"/>
          <w:szCs w:val="21"/>
        </w:rPr>
        <w:t>result</w:t>
      </w:r>
      <w:proofErr w:type="gramEnd"/>
    </w:p>
    <w:p w14:paraId="0798E9C1" w14:textId="77777777" w:rsidR="00D20516" w:rsidRPr="00C12116" w:rsidRDefault="00D20516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Type B: UE-A sends to UE-B the set of resources not preferred for UE-B’s transmission</w:t>
      </w:r>
    </w:p>
    <w:p w14:paraId="104C48B7" w14:textId="77777777" w:rsidR="00D20516" w:rsidRPr="00C12116" w:rsidRDefault="00D20516" w:rsidP="00C12116">
      <w:pPr>
        <w:pStyle w:val="afc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e.g., based on its sensing result and/or expected/potential resource </w:t>
      </w:r>
      <w:proofErr w:type="gramStart"/>
      <w:r w:rsidRPr="00C12116">
        <w:rPr>
          <w:rFonts w:ascii="Calibri" w:hAnsi="Calibri" w:cs="Calibri"/>
          <w:sz w:val="21"/>
          <w:szCs w:val="21"/>
        </w:rPr>
        <w:t>conflict</w:t>
      </w:r>
      <w:proofErr w:type="gramEnd"/>
    </w:p>
    <w:p w14:paraId="598E3F6A" w14:textId="77777777" w:rsidR="00D20516" w:rsidRPr="00C12116" w:rsidRDefault="00D20516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Type C: UE-A sends to UE-B the set of resource where the resource conflict is </w:t>
      </w:r>
      <w:proofErr w:type="gramStart"/>
      <w:r w:rsidRPr="00C12116">
        <w:rPr>
          <w:rFonts w:ascii="Calibri" w:hAnsi="Calibri" w:cs="Calibri"/>
          <w:sz w:val="21"/>
          <w:szCs w:val="21"/>
        </w:rPr>
        <w:t>detected</w:t>
      </w:r>
      <w:proofErr w:type="gramEnd"/>
    </w:p>
    <w:p w14:paraId="2225E229" w14:textId="22620148" w:rsidR="000847C9" w:rsidRPr="00C12116" w:rsidRDefault="000847C9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Companies views</w:t>
      </w:r>
    </w:p>
    <w:p w14:paraId="5C964256" w14:textId="1B45FBBD" w:rsidR="00F90DAD" w:rsidRPr="00C12116" w:rsidRDefault="00F90DAD" w:rsidP="00C12116">
      <w:pPr>
        <w:pStyle w:val="afc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Option 1: Support Type A</w:t>
      </w:r>
      <w:r w:rsidR="00205978" w:rsidRPr="00C12116">
        <w:rPr>
          <w:rFonts w:ascii="Calibri" w:hAnsi="Calibri" w:cs="Calibri"/>
          <w:sz w:val="21"/>
          <w:szCs w:val="21"/>
        </w:rPr>
        <w:t xml:space="preserve"> only [3]</w:t>
      </w:r>
      <w:r w:rsidR="00BA3457" w:rsidRPr="00C12116">
        <w:rPr>
          <w:rFonts w:ascii="Calibri" w:hAnsi="Calibri" w:cs="Calibri"/>
          <w:sz w:val="21"/>
          <w:szCs w:val="21"/>
        </w:rPr>
        <w:t xml:space="preserve"> [5] </w:t>
      </w:r>
      <w:r w:rsidR="004436B9" w:rsidRPr="00C12116">
        <w:rPr>
          <w:rFonts w:ascii="Calibri" w:hAnsi="Calibri" w:cs="Calibri"/>
          <w:sz w:val="21"/>
          <w:szCs w:val="21"/>
        </w:rPr>
        <w:t>[27]</w:t>
      </w:r>
    </w:p>
    <w:p w14:paraId="59252B38" w14:textId="3168B054" w:rsidR="00F90DAD" w:rsidRPr="00C12116" w:rsidRDefault="00F90DAD" w:rsidP="00C12116">
      <w:pPr>
        <w:pStyle w:val="afc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Option </w:t>
      </w:r>
      <w:r w:rsidR="008D48FF" w:rsidRPr="00C12116">
        <w:rPr>
          <w:rFonts w:ascii="Calibri" w:hAnsi="Calibri" w:cs="Calibri"/>
          <w:sz w:val="21"/>
          <w:szCs w:val="21"/>
        </w:rPr>
        <w:t>2</w:t>
      </w:r>
      <w:r w:rsidRPr="00C12116">
        <w:rPr>
          <w:rFonts w:ascii="Calibri" w:hAnsi="Calibri" w:cs="Calibri"/>
          <w:sz w:val="21"/>
          <w:szCs w:val="21"/>
        </w:rPr>
        <w:t>: Support both Type A and Type B</w:t>
      </w:r>
      <w:r w:rsidR="00773F43" w:rsidRPr="00C12116">
        <w:rPr>
          <w:rFonts w:ascii="Calibri" w:hAnsi="Calibri" w:cs="Calibri"/>
          <w:sz w:val="21"/>
          <w:szCs w:val="21"/>
        </w:rPr>
        <w:t xml:space="preserve"> [2]</w:t>
      </w:r>
      <w:r w:rsidR="00BA3457" w:rsidRPr="00C12116">
        <w:rPr>
          <w:rFonts w:ascii="Calibri" w:hAnsi="Calibri" w:cs="Calibri"/>
          <w:sz w:val="21"/>
          <w:szCs w:val="21"/>
        </w:rPr>
        <w:t xml:space="preserve"> [4]</w:t>
      </w:r>
      <w:r w:rsidR="00E21C38" w:rsidRPr="00C12116">
        <w:rPr>
          <w:rFonts w:ascii="Calibri" w:hAnsi="Calibri" w:cs="Calibri"/>
          <w:sz w:val="21"/>
          <w:szCs w:val="21"/>
        </w:rPr>
        <w:t xml:space="preserve"> [6]</w:t>
      </w:r>
      <w:r w:rsidR="005C4165" w:rsidRPr="00C12116">
        <w:rPr>
          <w:rFonts w:ascii="Calibri" w:hAnsi="Calibri" w:cs="Calibri"/>
          <w:sz w:val="21"/>
          <w:szCs w:val="21"/>
        </w:rPr>
        <w:t xml:space="preserve"> </w:t>
      </w:r>
      <w:r w:rsidR="002C1A31" w:rsidRPr="00C12116">
        <w:rPr>
          <w:rFonts w:ascii="Calibri" w:hAnsi="Calibri" w:cs="Calibri"/>
          <w:sz w:val="21"/>
          <w:szCs w:val="21"/>
        </w:rPr>
        <w:t>[7]</w:t>
      </w:r>
      <w:r w:rsidR="003C03DC" w:rsidRPr="00C12116">
        <w:rPr>
          <w:rFonts w:ascii="Calibri" w:hAnsi="Calibri" w:cs="Calibri"/>
          <w:sz w:val="21"/>
          <w:szCs w:val="21"/>
        </w:rPr>
        <w:t xml:space="preserve"> [10]</w:t>
      </w:r>
      <w:r w:rsidR="003C07AE" w:rsidRPr="00C12116">
        <w:rPr>
          <w:rFonts w:ascii="Calibri" w:hAnsi="Calibri" w:cs="Calibri"/>
          <w:sz w:val="21"/>
          <w:szCs w:val="21"/>
        </w:rPr>
        <w:t xml:space="preserve"> [13]</w:t>
      </w:r>
      <w:r w:rsidR="00273ABA" w:rsidRPr="00C12116">
        <w:rPr>
          <w:rFonts w:ascii="Calibri" w:hAnsi="Calibri" w:cs="Calibri"/>
          <w:sz w:val="21"/>
          <w:szCs w:val="21"/>
        </w:rPr>
        <w:t xml:space="preserve"> [14] [15]</w:t>
      </w:r>
      <w:r w:rsidR="00FB5637" w:rsidRPr="00C12116">
        <w:rPr>
          <w:rFonts w:ascii="Calibri" w:hAnsi="Calibri" w:cs="Calibri"/>
          <w:sz w:val="21"/>
          <w:szCs w:val="21"/>
        </w:rPr>
        <w:t xml:space="preserve"> [17]</w:t>
      </w:r>
      <w:r w:rsidR="00297DCD" w:rsidRPr="00C12116">
        <w:rPr>
          <w:rFonts w:ascii="Calibri" w:hAnsi="Calibri" w:cs="Calibri"/>
          <w:sz w:val="21"/>
          <w:szCs w:val="21"/>
        </w:rPr>
        <w:t xml:space="preserve"> [18]</w:t>
      </w:r>
      <w:r w:rsidR="009E0A59" w:rsidRPr="00C12116">
        <w:rPr>
          <w:rFonts w:ascii="Calibri" w:hAnsi="Calibri" w:cs="Calibri"/>
          <w:sz w:val="21"/>
          <w:szCs w:val="21"/>
        </w:rPr>
        <w:t xml:space="preserve"> [19]</w:t>
      </w:r>
      <w:r w:rsidR="008D48FF" w:rsidRPr="00C12116">
        <w:rPr>
          <w:rFonts w:ascii="Calibri" w:hAnsi="Calibri" w:cs="Calibri"/>
          <w:sz w:val="21"/>
          <w:szCs w:val="21"/>
        </w:rPr>
        <w:t xml:space="preserve"> [24] [25]</w:t>
      </w:r>
      <w:r w:rsidR="00781CD6" w:rsidRPr="00C12116">
        <w:rPr>
          <w:rFonts w:ascii="Calibri" w:hAnsi="Calibri" w:cs="Calibri"/>
          <w:sz w:val="21"/>
          <w:szCs w:val="21"/>
        </w:rPr>
        <w:t xml:space="preserve"> [28] [29]</w:t>
      </w:r>
      <w:r w:rsidR="00825F45" w:rsidRPr="00C12116">
        <w:rPr>
          <w:rFonts w:ascii="Calibri" w:hAnsi="Calibri" w:cs="Calibri"/>
          <w:sz w:val="21"/>
          <w:szCs w:val="21"/>
        </w:rPr>
        <w:t xml:space="preserve"> [36]</w:t>
      </w:r>
    </w:p>
    <w:p w14:paraId="1D4C017B" w14:textId="1346E76B" w:rsidR="00F90DAD" w:rsidRPr="00C12116" w:rsidRDefault="00F90DAD" w:rsidP="00C12116">
      <w:pPr>
        <w:pStyle w:val="afc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Option </w:t>
      </w:r>
      <w:r w:rsidR="008D48FF" w:rsidRPr="00C12116">
        <w:rPr>
          <w:rFonts w:ascii="Calibri" w:hAnsi="Calibri" w:cs="Calibri"/>
          <w:sz w:val="21"/>
          <w:szCs w:val="21"/>
        </w:rPr>
        <w:t>3</w:t>
      </w:r>
      <w:r w:rsidRPr="00C12116">
        <w:rPr>
          <w:rFonts w:ascii="Calibri" w:hAnsi="Calibri" w:cs="Calibri"/>
          <w:sz w:val="21"/>
          <w:szCs w:val="21"/>
        </w:rPr>
        <w:t>: Support Type C</w:t>
      </w:r>
      <w:r w:rsidR="003C03DC" w:rsidRPr="00C12116">
        <w:rPr>
          <w:rFonts w:ascii="Calibri" w:hAnsi="Calibri" w:cs="Calibri"/>
          <w:sz w:val="21"/>
          <w:szCs w:val="21"/>
        </w:rPr>
        <w:t xml:space="preserve"> [10]</w:t>
      </w:r>
      <w:r w:rsidR="00546F18" w:rsidRPr="00C12116">
        <w:rPr>
          <w:rFonts w:ascii="Calibri" w:hAnsi="Calibri" w:cs="Calibri"/>
          <w:sz w:val="21"/>
          <w:szCs w:val="21"/>
        </w:rPr>
        <w:t xml:space="preserve"> [14]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781CD6" w:rsidRPr="00C12116">
        <w:rPr>
          <w:rFonts w:ascii="Calibri" w:hAnsi="Calibri" w:cs="Calibri"/>
          <w:sz w:val="21"/>
          <w:szCs w:val="21"/>
        </w:rPr>
        <w:t xml:space="preserve"> [28]</w:t>
      </w:r>
      <w:r w:rsidR="006D4FA7" w:rsidRPr="00C12116">
        <w:rPr>
          <w:rFonts w:ascii="Calibri" w:hAnsi="Calibri" w:cs="Calibri"/>
          <w:sz w:val="21"/>
          <w:szCs w:val="21"/>
        </w:rPr>
        <w:t xml:space="preserve"> [32]</w:t>
      </w:r>
    </w:p>
    <w:p w14:paraId="7E6FB036" w14:textId="1DC813BC" w:rsidR="00851D84" w:rsidRPr="00C12116" w:rsidRDefault="00851D84" w:rsidP="00C12116">
      <w:pPr>
        <w:pStyle w:val="afc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Option 4: Support Type B only [35]</w:t>
      </w:r>
    </w:p>
    <w:p w14:paraId="19D5A4B1" w14:textId="3B893E53" w:rsidR="00E85C80" w:rsidRPr="00C12116" w:rsidRDefault="00E85C80" w:rsidP="00C12116">
      <w:pPr>
        <w:pStyle w:val="afc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Option 5: Type B + Type C [12]</w:t>
      </w:r>
    </w:p>
    <w:p w14:paraId="6D41E64F" w14:textId="203A8C9C" w:rsidR="00F90DAD" w:rsidRPr="00C12116" w:rsidRDefault="00F90DAD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Other information in the inter-UE coordination information</w:t>
      </w:r>
    </w:p>
    <w:p w14:paraId="142D5EAF" w14:textId="453A9BC5" w:rsidR="00F90DAD" w:rsidRPr="00C12116" w:rsidRDefault="00F90DAD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Type indicator for a set of resources </w:t>
      </w:r>
      <w:r w:rsidR="00E21C38" w:rsidRPr="00C12116">
        <w:rPr>
          <w:rFonts w:ascii="Calibri" w:hAnsi="Calibri" w:cs="Calibri"/>
          <w:sz w:val="21"/>
          <w:szCs w:val="21"/>
        </w:rPr>
        <w:t>[6]</w:t>
      </w:r>
      <w:r w:rsidR="000F0BC8" w:rsidRPr="00C12116">
        <w:rPr>
          <w:rFonts w:ascii="Calibri" w:hAnsi="Calibri" w:cs="Calibri"/>
          <w:sz w:val="21"/>
          <w:szCs w:val="21"/>
        </w:rPr>
        <w:t xml:space="preserve"> [7]</w:t>
      </w:r>
      <w:r w:rsidR="003C07AE" w:rsidRPr="00C12116">
        <w:rPr>
          <w:rFonts w:ascii="Calibri" w:hAnsi="Calibri" w:cs="Calibri"/>
          <w:sz w:val="21"/>
          <w:szCs w:val="21"/>
        </w:rPr>
        <w:t xml:space="preserve"> [13]</w:t>
      </w:r>
      <w:r w:rsidR="009E0A59" w:rsidRPr="00C12116">
        <w:rPr>
          <w:rFonts w:ascii="Calibri" w:hAnsi="Calibri" w:cs="Calibri"/>
          <w:sz w:val="21"/>
          <w:szCs w:val="21"/>
        </w:rPr>
        <w:t xml:space="preserve"> </w:t>
      </w:r>
      <w:r w:rsidR="00781CD6" w:rsidRPr="00C12116">
        <w:rPr>
          <w:rFonts w:ascii="Calibri" w:hAnsi="Calibri" w:cs="Calibri"/>
          <w:sz w:val="21"/>
          <w:szCs w:val="21"/>
        </w:rPr>
        <w:t>[28]</w:t>
      </w:r>
    </w:p>
    <w:p w14:paraId="488861B9" w14:textId="3F276B91" w:rsidR="003C07AE" w:rsidRPr="00C12116" w:rsidRDefault="003C07AE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Indication about the intended recipient UE [13]</w:t>
      </w:r>
    </w:p>
    <w:p w14:paraId="2D107A50" w14:textId="267B7163" w:rsidR="00546F18" w:rsidRPr="00C12116" w:rsidRDefault="00546F18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Resource pool index [13]</w:t>
      </w:r>
      <w:r w:rsidR="00EE51A0" w:rsidRPr="00C12116">
        <w:rPr>
          <w:rFonts w:ascii="Calibri" w:hAnsi="Calibri" w:cs="Calibri"/>
          <w:sz w:val="21"/>
          <w:szCs w:val="21"/>
        </w:rPr>
        <w:t xml:space="preserve"> [23]</w:t>
      </w:r>
    </w:p>
    <w:p w14:paraId="5A09AF5F" w14:textId="2A734545" w:rsidR="00962A81" w:rsidRPr="00C12116" w:rsidRDefault="00962A81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Source ID of UE-B [14]</w:t>
      </w:r>
      <w:r w:rsidR="00277EBA" w:rsidRPr="00C12116">
        <w:rPr>
          <w:rFonts w:ascii="Calibri" w:hAnsi="Calibri" w:cs="Calibri"/>
          <w:sz w:val="21"/>
          <w:szCs w:val="21"/>
        </w:rPr>
        <w:t xml:space="preserve"> </w:t>
      </w:r>
      <w:r w:rsidR="00FD107C" w:rsidRPr="00C12116">
        <w:rPr>
          <w:rFonts w:ascii="Calibri" w:hAnsi="Calibri" w:cs="Calibri"/>
          <w:sz w:val="21"/>
          <w:szCs w:val="21"/>
        </w:rPr>
        <w:t>[21]</w:t>
      </w:r>
    </w:p>
    <w:p w14:paraId="46C267A5" w14:textId="4831EC60" w:rsidR="00FD107C" w:rsidRPr="00C12116" w:rsidRDefault="00FD107C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Destination ID associated with UE-B [14] [21]</w:t>
      </w:r>
    </w:p>
    <w:p w14:paraId="2B962E53" w14:textId="00CF6075" w:rsidR="00F90DAD" w:rsidRPr="00C12116" w:rsidRDefault="00F90DAD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Associated RSRP </w:t>
      </w:r>
      <w:r w:rsidR="00FD107C" w:rsidRPr="00C12116">
        <w:rPr>
          <w:rFonts w:ascii="Calibri" w:hAnsi="Calibri" w:cs="Calibri"/>
          <w:sz w:val="21"/>
          <w:szCs w:val="21"/>
        </w:rPr>
        <w:t>[21]</w:t>
      </w:r>
      <w:r w:rsidR="00781CD6" w:rsidRPr="00C12116">
        <w:rPr>
          <w:rFonts w:ascii="Calibri" w:hAnsi="Calibri" w:cs="Calibri"/>
          <w:sz w:val="21"/>
          <w:szCs w:val="21"/>
        </w:rPr>
        <w:t xml:space="preserve"> [28]</w:t>
      </w:r>
      <w:r w:rsidR="00851D84" w:rsidRPr="00C12116">
        <w:rPr>
          <w:rFonts w:ascii="Calibri" w:hAnsi="Calibri" w:cs="Calibri"/>
          <w:sz w:val="21"/>
          <w:szCs w:val="21"/>
        </w:rPr>
        <w:t xml:space="preserve"> [34]</w:t>
      </w:r>
    </w:p>
    <w:p w14:paraId="3B7BFC52" w14:textId="31910A90" w:rsidR="00F90DAD" w:rsidRPr="00C12116" w:rsidRDefault="00F90DAD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lastRenderedPageBreak/>
        <w:t xml:space="preserve">Associated RX priority </w:t>
      </w:r>
      <w:r w:rsidR="00781CD6" w:rsidRPr="00C12116">
        <w:rPr>
          <w:rFonts w:ascii="Calibri" w:hAnsi="Calibri" w:cs="Calibri"/>
          <w:sz w:val="21"/>
          <w:szCs w:val="21"/>
        </w:rPr>
        <w:t>[28]</w:t>
      </w:r>
      <w:r w:rsidR="00851D84" w:rsidRPr="00C12116">
        <w:rPr>
          <w:rFonts w:ascii="Calibri" w:hAnsi="Calibri" w:cs="Calibri"/>
          <w:sz w:val="21"/>
          <w:szCs w:val="21"/>
        </w:rPr>
        <w:t xml:space="preserve"> [34]</w:t>
      </w:r>
    </w:p>
    <w:p w14:paraId="038CAC0A" w14:textId="264D928A" w:rsidR="00781CD6" w:rsidRPr="00C12116" w:rsidRDefault="00781CD6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Common DRX configuration [29]</w:t>
      </w:r>
    </w:p>
    <w:p w14:paraId="08FB9187" w14:textId="42075A2F" w:rsidR="00781CD6" w:rsidRPr="00C12116" w:rsidRDefault="00781CD6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Recommended TX parameters [29]</w:t>
      </w:r>
    </w:p>
    <w:p w14:paraId="4BB032FB" w14:textId="6AF41F06" w:rsidR="00140E2E" w:rsidRPr="00C12116" w:rsidRDefault="00140E2E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on the assumption of the behavior of UE-A to determine the inter-UE coordination information [</w:t>
      </w:r>
      <w:r w:rsidR="00656881" w:rsidRPr="00C12116">
        <w:rPr>
          <w:rFonts w:ascii="Calibri" w:hAnsi="Calibri" w:cs="Calibri"/>
          <w:sz w:val="21"/>
          <w:szCs w:val="21"/>
        </w:rPr>
        <w:t>8</w:t>
      </w:r>
      <w:r w:rsidRPr="00C12116">
        <w:rPr>
          <w:rFonts w:ascii="Calibri" w:hAnsi="Calibri" w:cs="Calibri"/>
          <w:sz w:val="21"/>
          <w:szCs w:val="21"/>
        </w:rPr>
        <w:t xml:space="preserve">] </w:t>
      </w:r>
    </w:p>
    <w:p w14:paraId="02492862" w14:textId="45D7642B" w:rsidR="00F22497" w:rsidRPr="00C12116" w:rsidRDefault="00F22497" w:rsidP="00C12116">
      <w:pPr>
        <w:pStyle w:val="afc"/>
        <w:widowControl/>
        <w:numPr>
          <w:ilvl w:val="0"/>
          <w:numId w:val="3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When UE-A </w:t>
      </w:r>
      <w:proofErr w:type="gramStart"/>
      <w:r w:rsidRPr="00C12116">
        <w:rPr>
          <w:rFonts w:ascii="Calibri" w:hAnsi="Calibri" w:cs="Calibri"/>
          <w:sz w:val="21"/>
          <w:szCs w:val="21"/>
        </w:rPr>
        <w:t>sends ”A</w:t>
      </w:r>
      <w:proofErr w:type="gramEnd"/>
      <w:r w:rsidRPr="00C12116">
        <w:rPr>
          <w:rFonts w:ascii="Calibri" w:hAnsi="Calibri" w:cs="Calibri"/>
          <w:sz w:val="21"/>
          <w:szCs w:val="21"/>
        </w:rPr>
        <w:t xml:space="preserve"> set of resources” to UE-B, including which UE(s) sends it</w:t>
      </w:r>
    </w:p>
    <w:p w14:paraId="4E0B0F25" w14:textId="68D028A3" w:rsidR="00F90DAD" w:rsidRPr="00C12116" w:rsidRDefault="00F90DAD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Explicit Trigger-based based coordination procedures </w:t>
      </w:r>
      <w:r w:rsidR="00773F43" w:rsidRPr="00C12116">
        <w:rPr>
          <w:rFonts w:ascii="Calibri" w:hAnsi="Calibri" w:cs="Calibri"/>
          <w:sz w:val="21"/>
          <w:szCs w:val="21"/>
        </w:rPr>
        <w:t>[2] [3]</w:t>
      </w:r>
      <w:r w:rsidR="00BA3457" w:rsidRPr="00C12116">
        <w:rPr>
          <w:rFonts w:ascii="Calibri" w:hAnsi="Calibri" w:cs="Calibri"/>
          <w:sz w:val="21"/>
          <w:szCs w:val="21"/>
        </w:rPr>
        <w:t xml:space="preserve"> [4]</w:t>
      </w:r>
      <w:r w:rsidR="00476E7B" w:rsidRPr="00C12116">
        <w:rPr>
          <w:rFonts w:ascii="Calibri" w:hAnsi="Calibri" w:cs="Calibri"/>
          <w:sz w:val="21"/>
          <w:szCs w:val="21"/>
        </w:rPr>
        <w:t xml:space="preserve"> [5]</w:t>
      </w:r>
      <w:r w:rsidR="00E21C38" w:rsidRPr="00C12116">
        <w:rPr>
          <w:rFonts w:ascii="Calibri" w:hAnsi="Calibri" w:cs="Calibri"/>
          <w:sz w:val="21"/>
          <w:szCs w:val="21"/>
        </w:rPr>
        <w:t xml:space="preserve"> [6]</w:t>
      </w:r>
      <w:r w:rsidR="000F0BC8" w:rsidRPr="00C12116">
        <w:rPr>
          <w:rFonts w:ascii="Calibri" w:hAnsi="Calibri" w:cs="Calibri"/>
          <w:sz w:val="21"/>
          <w:szCs w:val="21"/>
        </w:rPr>
        <w:t xml:space="preserve"> </w:t>
      </w:r>
      <w:r w:rsidR="00D8759F" w:rsidRPr="00C12116">
        <w:rPr>
          <w:rFonts w:ascii="Calibri" w:hAnsi="Calibri" w:cs="Calibri"/>
          <w:sz w:val="21"/>
          <w:szCs w:val="21"/>
        </w:rPr>
        <w:t>[13]</w:t>
      </w:r>
      <w:r w:rsidR="00A23B45" w:rsidRPr="00C12116">
        <w:rPr>
          <w:rFonts w:ascii="Calibri" w:hAnsi="Calibri" w:cs="Calibri"/>
          <w:sz w:val="21"/>
          <w:szCs w:val="21"/>
        </w:rPr>
        <w:t xml:space="preserve"> [14]</w:t>
      </w:r>
      <w:r w:rsidR="00273ABA" w:rsidRPr="00C12116">
        <w:rPr>
          <w:rFonts w:ascii="Calibri" w:hAnsi="Calibri" w:cs="Calibri"/>
          <w:sz w:val="21"/>
          <w:szCs w:val="21"/>
        </w:rPr>
        <w:t xml:space="preserve"> [15]</w:t>
      </w:r>
      <w:r w:rsidR="007B7D63" w:rsidRPr="00C12116">
        <w:rPr>
          <w:rFonts w:ascii="Calibri" w:hAnsi="Calibri" w:cs="Calibri"/>
          <w:sz w:val="21"/>
          <w:szCs w:val="21"/>
        </w:rPr>
        <w:t xml:space="preserve"> [16]</w:t>
      </w:r>
      <w:r w:rsidR="00FB5637" w:rsidRPr="00C12116">
        <w:rPr>
          <w:rFonts w:ascii="Calibri" w:hAnsi="Calibri" w:cs="Calibri"/>
          <w:sz w:val="21"/>
          <w:szCs w:val="21"/>
        </w:rPr>
        <w:t xml:space="preserve"> [17]</w:t>
      </w:r>
      <w:r w:rsidR="009E0A59" w:rsidRPr="00C12116">
        <w:rPr>
          <w:rFonts w:ascii="Calibri" w:hAnsi="Calibri" w:cs="Calibri"/>
          <w:sz w:val="21"/>
          <w:szCs w:val="21"/>
        </w:rPr>
        <w:t xml:space="preserve"> [20]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8D48FF" w:rsidRPr="00C12116">
        <w:rPr>
          <w:rFonts w:ascii="Calibri" w:hAnsi="Calibri" w:cs="Calibri"/>
          <w:sz w:val="21"/>
          <w:szCs w:val="21"/>
        </w:rPr>
        <w:t xml:space="preserve"> [24] [25]</w:t>
      </w:r>
      <w:r w:rsidR="000D7A2B" w:rsidRPr="00C12116">
        <w:rPr>
          <w:rFonts w:ascii="Calibri" w:hAnsi="Calibri" w:cs="Calibri"/>
          <w:sz w:val="21"/>
          <w:szCs w:val="21"/>
        </w:rPr>
        <w:t xml:space="preserve"> [26]</w:t>
      </w:r>
      <w:r w:rsidR="004436B9" w:rsidRPr="00C12116">
        <w:rPr>
          <w:rFonts w:ascii="Calibri" w:hAnsi="Calibri" w:cs="Calibri"/>
          <w:sz w:val="21"/>
          <w:szCs w:val="21"/>
        </w:rPr>
        <w:t xml:space="preserve"> [27]</w:t>
      </w:r>
      <w:r w:rsidR="00781CD6" w:rsidRPr="00C12116">
        <w:rPr>
          <w:rFonts w:ascii="Calibri" w:hAnsi="Calibri" w:cs="Calibri"/>
          <w:sz w:val="21"/>
          <w:szCs w:val="21"/>
        </w:rPr>
        <w:t xml:space="preserve"> [28] [30]</w:t>
      </w:r>
      <w:r w:rsidR="00F61450" w:rsidRPr="00C12116">
        <w:rPr>
          <w:rFonts w:ascii="Calibri" w:hAnsi="Calibri" w:cs="Calibri"/>
          <w:sz w:val="21"/>
          <w:szCs w:val="21"/>
        </w:rPr>
        <w:t xml:space="preserve"> [33]</w:t>
      </w:r>
    </w:p>
    <w:p w14:paraId="5527C1E0" w14:textId="4C45C19C" w:rsidR="00773F43" w:rsidRPr="00C12116" w:rsidRDefault="00773F43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Condition that UE-B transmit the </w:t>
      </w:r>
      <w:proofErr w:type="gramStart"/>
      <w:r w:rsidRPr="00C12116">
        <w:rPr>
          <w:rFonts w:ascii="Calibri" w:hAnsi="Calibri" w:cs="Calibri"/>
          <w:sz w:val="21"/>
          <w:szCs w:val="21"/>
        </w:rPr>
        <w:t>triggering</w:t>
      </w:r>
      <w:proofErr w:type="gramEnd"/>
    </w:p>
    <w:p w14:paraId="1298E264" w14:textId="4DF9F5F1" w:rsidR="00773F43" w:rsidRPr="00C12116" w:rsidRDefault="00773F43" w:rsidP="00C12116">
      <w:pPr>
        <w:pStyle w:val="afc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When UE-B triggers resource selection procedure [2]</w:t>
      </w:r>
      <w:r w:rsidR="00476E7B" w:rsidRPr="00C12116">
        <w:rPr>
          <w:rFonts w:ascii="Calibri" w:hAnsi="Calibri" w:cs="Calibri"/>
          <w:sz w:val="21"/>
          <w:szCs w:val="21"/>
        </w:rPr>
        <w:t xml:space="preserve"> [5] </w:t>
      </w:r>
      <w:r w:rsidR="000F0BC8" w:rsidRPr="00C12116">
        <w:rPr>
          <w:rFonts w:ascii="Calibri" w:hAnsi="Calibri" w:cs="Calibri"/>
          <w:sz w:val="21"/>
          <w:szCs w:val="21"/>
        </w:rPr>
        <w:t>[7]</w:t>
      </w:r>
    </w:p>
    <w:p w14:paraId="318FED26" w14:textId="203CA29A" w:rsidR="009E0A59" w:rsidRPr="00C12116" w:rsidRDefault="009E0A59" w:rsidP="00C12116">
      <w:pPr>
        <w:pStyle w:val="afc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When UE-B fails TB reception [20]</w:t>
      </w:r>
    </w:p>
    <w:p w14:paraId="5136BE58" w14:textId="40A5B078" w:rsidR="009E0A59" w:rsidRPr="00C12116" w:rsidRDefault="009E0A59" w:rsidP="00C12116">
      <w:pPr>
        <w:pStyle w:val="afc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Upon receiving scheduling request [20]</w:t>
      </w:r>
    </w:p>
    <w:p w14:paraId="614A12E4" w14:textId="45A2B2B2" w:rsidR="00773F43" w:rsidRPr="00C12116" w:rsidRDefault="00296E5C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Information carried by</w:t>
      </w:r>
      <w:r w:rsidR="00773F43" w:rsidRPr="00C12116">
        <w:rPr>
          <w:rFonts w:ascii="Calibri" w:hAnsi="Calibri" w:cs="Calibri"/>
          <w:sz w:val="21"/>
          <w:szCs w:val="21"/>
        </w:rPr>
        <w:t xml:space="preserve"> the explicit </w:t>
      </w:r>
      <w:proofErr w:type="gramStart"/>
      <w:r w:rsidR="00773F43" w:rsidRPr="00C12116">
        <w:rPr>
          <w:rFonts w:ascii="Calibri" w:hAnsi="Calibri" w:cs="Calibri"/>
          <w:sz w:val="21"/>
          <w:szCs w:val="21"/>
        </w:rPr>
        <w:t>triggering</w:t>
      </w:r>
      <w:proofErr w:type="gramEnd"/>
    </w:p>
    <w:p w14:paraId="1950E4B9" w14:textId="1162BB8F" w:rsidR="00F90DAD" w:rsidRPr="00C12116" w:rsidRDefault="00F90DAD" w:rsidP="00C12116">
      <w:pPr>
        <w:pStyle w:val="afc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the parameters </w:t>
      </w:r>
      <w:r w:rsidR="00773F43" w:rsidRPr="00C12116">
        <w:rPr>
          <w:rFonts w:ascii="Calibri" w:hAnsi="Calibri" w:cs="Calibri"/>
          <w:sz w:val="21"/>
          <w:szCs w:val="21"/>
        </w:rPr>
        <w:t>related to</w:t>
      </w:r>
      <w:r w:rsidRPr="00C12116">
        <w:rPr>
          <w:rFonts w:ascii="Calibri" w:hAnsi="Calibri" w:cs="Calibri"/>
          <w:sz w:val="21"/>
          <w:szCs w:val="21"/>
        </w:rPr>
        <w:t xml:space="preserve"> the sensing procedure of </w:t>
      </w:r>
      <w:r w:rsidR="00773F43" w:rsidRPr="00C12116">
        <w:rPr>
          <w:rFonts w:ascii="Calibri" w:hAnsi="Calibri" w:cs="Calibri"/>
          <w:sz w:val="21"/>
          <w:szCs w:val="21"/>
        </w:rPr>
        <w:t>UE-B</w:t>
      </w:r>
      <w:r w:rsidRPr="00C12116">
        <w:rPr>
          <w:rFonts w:ascii="Calibri" w:hAnsi="Calibri" w:cs="Calibri"/>
          <w:sz w:val="21"/>
          <w:szCs w:val="21"/>
        </w:rPr>
        <w:t xml:space="preserve"> </w:t>
      </w:r>
      <w:r w:rsidR="00773F43" w:rsidRPr="00C12116">
        <w:rPr>
          <w:rFonts w:ascii="Calibri" w:hAnsi="Calibri" w:cs="Calibri"/>
          <w:sz w:val="21"/>
          <w:szCs w:val="21"/>
        </w:rPr>
        <w:t>[3]</w:t>
      </w:r>
      <w:r w:rsidR="00BA3457" w:rsidRPr="00C12116">
        <w:rPr>
          <w:rFonts w:ascii="Calibri" w:hAnsi="Calibri" w:cs="Calibri"/>
          <w:sz w:val="21"/>
          <w:szCs w:val="21"/>
        </w:rPr>
        <w:t xml:space="preserve"> [4]</w:t>
      </w:r>
      <w:r w:rsidR="00A925CF" w:rsidRPr="00C12116">
        <w:rPr>
          <w:rFonts w:ascii="Calibri" w:hAnsi="Calibri" w:cs="Calibri"/>
          <w:sz w:val="21"/>
          <w:szCs w:val="21"/>
        </w:rPr>
        <w:t xml:space="preserve"> [14]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781CD6" w:rsidRPr="00C12116">
        <w:rPr>
          <w:rFonts w:ascii="Calibri" w:hAnsi="Calibri" w:cs="Calibri"/>
          <w:sz w:val="21"/>
          <w:szCs w:val="21"/>
        </w:rPr>
        <w:t xml:space="preserve"> [28]</w:t>
      </w:r>
    </w:p>
    <w:p w14:paraId="095CF5B2" w14:textId="17EA8354" w:rsidR="000F0BC8" w:rsidRPr="00C12116" w:rsidRDefault="000F0BC8" w:rsidP="00C12116">
      <w:pPr>
        <w:pStyle w:val="afc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the parameters related to TX packet of UE-B [7]</w:t>
      </w:r>
    </w:p>
    <w:p w14:paraId="02D01490" w14:textId="393443F2" w:rsidR="00205978" w:rsidRPr="00C12116" w:rsidRDefault="00205978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Container of the explicit triggering</w:t>
      </w:r>
    </w:p>
    <w:p w14:paraId="4EE4C3B1" w14:textId="1581B131" w:rsidR="00205978" w:rsidRPr="00C12116" w:rsidRDefault="00205978" w:rsidP="00C12116">
      <w:pPr>
        <w:pStyle w:val="afc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2</w:t>
      </w:r>
      <w:r w:rsidRPr="00C12116">
        <w:rPr>
          <w:rFonts w:ascii="Calibri" w:hAnsi="Calibri" w:cs="Calibri"/>
          <w:sz w:val="21"/>
          <w:szCs w:val="21"/>
          <w:vertAlign w:val="superscript"/>
        </w:rPr>
        <w:t>nd</w:t>
      </w:r>
      <w:r w:rsidRPr="00C12116">
        <w:rPr>
          <w:rFonts w:ascii="Calibri" w:hAnsi="Calibri" w:cs="Calibri"/>
          <w:sz w:val="21"/>
          <w:szCs w:val="21"/>
        </w:rPr>
        <w:t xml:space="preserve"> SCI format [3]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</w:p>
    <w:p w14:paraId="1C4EAFCC" w14:textId="47A0C956" w:rsidR="009C2CD3" w:rsidRPr="00C12116" w:rsidRDefault="009C2CD3" w:rsidP="00C12116">
      <w:pPr>
        <w:pStyle w:val="afc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MAC CE [14]</w:t>
      </w:r>
    </w:p>
    <w:p w14:paraId="09283936" w14:textId="15480AEE" w:rsidR="000F0BC8" w:rsidRPr="00C12116" w:rsidRDefault="000F0BC8" w:rsidP="00C12116">
      <w:pPr>
        <w:pStyle w:val="afc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PSFCH format [7]</w:t>
      </w:r>
      <w:r w:rsidR="00781CD6" w:rsidRPr="00C12116">
        <w:rPr>
          <w:rFonts w:ascii="Calibri" w:hAnsi="Calibri" w:cs="Calibri"/>
          <w:sz w:val="21"/>
          <w:szCs w:val="21"/>
        </w:rPr>
        <w:t xml:space="preserve"> [28]</w:t>
      </w:r>
    </w:p>
    <w:p w14:paraId="4F633E5C" w14:textId="184158A4" w:rsidR="00F90DAD" w:rsidRPr="00C12116" w:rsidRDefault="00F90DAD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Event-trigger based coordination procedures </w:t>
      </w:r>
      <w:r w:rsidR="00773F43" w:rsidRPr="00C12116">
        <w:rPr>
          <w:rFonts w:ascii="Calibri" w:hAnsi="Calibri" w:cs="Calibri"/>
          <w:sz w:val="21"/>
          <w:szCs w:val="21"/>
        </w:rPr>
        <w:t>[3]</w:t>
      </w:r>
      <w:r w:rsidR="00476E7B" w:rsidRPr="00C12116">
        <w:rPr>
          <w:rFonts w:ascii="Calibri" w:hAnsi="Calibri" w:cs="Calibri"/>
          <w:sz w:val="21"/>
          <w:szCs w:val="21"/>
        </w:rPr>
        <w:t xml:space="preserve"> [5]</w:t>
      </w:r>
      <w:r w:rsidR="00E21C38" w:rsidRPr="00C12116">
        <w:rPr>
          <w:rFonts w:ascii="Calibri" w:hAnsi="Calibri" w:cs="Calibri"/>
          <w:sz w:val="21"/>
          <w:szCs w:val="21"/>
        </w:rPr>
        <w:t xml:space="preserve"> [6]</w:t>
      </w:r>
      <w:r w:rsidR="000F0BC8" w:rsidRPr="00C12116">
        <w:rPr>
          <w:rFonts w:ascii="Calibri" w:hAnsi="Calibri" w:cs="Calibri"/>
          <w:sz w:val="21"/>
          <w:szCs w:val="21"/>
        </w:rPr>
        <w:t xml:space="preserve"> [7]</w:t>
      </w:r>
      <w:r w:rsidR="00D8358B" w:rsidRPr="00C12116">
        <w:rPr>
          <w:rFonts w:ascii="Calibri" w:hAnsi="Calibri" w:cs="Calibri"/>
          <w:sz w:val="21"/>
          <w:szCs w:val="21"/>
        </w:rPr>
        <w:t xml:space="preserve"> [12]</w:t>
      </w:r>
      <w:r w:rsidR="00AA23A1" w:rsidRPr="00C12116">
        <w:rPr>
          <w:rFonts w:ascii="Calibri" w:hAnsi="Calibri" w:cs="Calibri"/>
          <w:sz w:val="21"/>
          <w:szCs w:val="21"/>
        </w:rPr>
        <w:t xml:space="preserve"> [13]</w:t>
      </w:r>
      <w:r w:rsidR="00A925CF" w:rsidRPr="00C12116">
        <w:rPr>
          <w:rFonts w:ascii="Calibri" w:hAnsi="Calibri" w:cs="Calibri"/>
          <w:sz w:val="21"/>
          <w:szCs w:val="21"/>
        </w:rPr>
        <w:t xml:space="preserve"> [14]</w:t>
      </w:r>
      <w:r w:rsidR="007B7D63" w:rsidRPr="00C12116">
        <w:rPr>
          <w:rFonts w:ascii="Calibri" w:hAnsi="Calibri" w:cs="Calibri"/>
          <w:sz w:val="21"/>
          <w:szCs w:val="21"/>
        </w:rPr>
        <w:t xml:space="preserve"> [16]</w:t>
      </w:r>
      <w:r w:rsidR="00FB5637" w:rsidRPr="00C12116">
        <w:rPr>
          <w:rFonts w:ascii="Calibri" w:hAnsi="Calibri" w:cs="Calibri"/>
          <w:sz w:val="21"/>
          <w:szCs w:val="21"/>
        </w:rPr>
        <w:t xml:space="preserve"> </w:t>
      </w:r>
      <w:r w:rsidR="00FA6E6A" w:rsidRPr="00C12116">
        <w:rPr>
          <w:rFonts w:ascii="Calibri" w:hAnsi="Calibri" w:cs="Calibri"/>
          <w:sz w:val="21"/>
          <w:szCs w:val="21"/>
        </w:rPr>
        <w:t>[17]</w:t>
      </w:r>
      <w:r w:rsidR="009E0A59" w:rsidRPr="00C12116">
        <w:rPr>
          <w:rFonts w:ascii="Calibri" w:hAnsi="Calibri" w:cs="Calibri"/>
          <w:sz w:val="21"/>
          <w:szCs w:val="21"/>
        </w:rPr>
        <w:t xml:space="preserve"> [20]</w:t>
      </w:r>
      <w:r w:rsidR="008D48FF" w:rsidRPr="00C12116">
        <w:rPr>
          <w:rFonts w:ascii="Calibri" w:hAnsi="Calibri" w:cs="Calibri"/>
          <w:sz w:val="21"/>
          <w:szCs w:val="21"/>
        </w:rPr>
        <w:t xml:space="preserve"> [24] [25]</w:t>
      </w:r>
      <w:r w:rsidR="000D7A2B" w:rsidRPr="00C12116">
        <w:rPr>
          <w:rFonts w:ascii="Calibri" w:hAnsi="Calibri" w:cs="Calibri"/>
          <w:sz w:val="21"/>
          <w:szCs w:val="21"/>
        </w:rPr>
        <w:t xml:space="preserve"> [26]</w:t>
      </w:r>
      <w:r w:rsidR="00781CD6" w:rsidRPr="00C12116">
        <w:rPr>
          <w:rFonts w:ascii="Calibri" w:hAnsi="Calibri" w:cs="Calibri"/>
          <w:sz w:val="21"/>
          <w:szCs w:val="21"/>
        </w:rPr>
        <w:t xml:space="preserve"> [29] [30]</w:t>
      </w:r>
      <w:r w:rsidR="00F61450" w:rsidRPr="00C12116">
        <w:rPr>
          <w:rFonts w:ascii="Calibri" w:hAnsi="Calibri" w:cs="Calibri"/>
          <w:sz w:val="21"/>
          <w:szCs w:val="21"/>
        </w:rPr>
        <w:t xml:space="preserve"> [32] [33]</w:t>
      </w:r>
      <w:r w:rsidR="00825F45" w:rsidRPr="00C12116">
        <w:rPr>
          <w:rFonts w:ascii="Calibri" w:hAnsi="Calibri" w:cs="Calibri"/>
          <w:sz w:val="21"/>
          <w:szCs w:val="21"/>
        </w:rPr>
        <w:t xml:space="preserve"> [35]</w:t>
      </w:r>
    </w:p>
    <w:p w14:paraId="405067F3" w14:textId="63303179" w:rsidR="00205978" w:rsidRPr="00C12116" w:rsidRDefault="00205978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(pre)configured periodicity [3] </w:t>
      </w:r>
      <w:r w:rsidR="000F0BC8" w:rsidRPr="00C12116">
        <w:rPr>
          <w:rFonts w:ascii="Calibri" w:hAnsi="Calibri" w:cs="Calibri"/>
          <w:sz w:val="21"/>
          <w:szCs w:val="21"/>
        </w:rPr>
        <w:t>[7]</w:t>
      </w:r>
      <w:r w:rsidR="00781CD6" w:rsidRPr="00C12116">
        <w:rPr>
          <w:rFonts w:ascii="Calibri" w:hAnsi="Calibri" w:cs="Calibri"/>
          <w:sz w:val="21"/>
          <w:szCs w:val="21"/>
        </w:rPr>
        <w:t xml:space="preserve"> [29] [30]</w:t>
      </w:r>
    </w:p>
    <w:p w14:paraId="2D5C2F42" w14:textId="1DF2420E" w:rsidR="00F90DAD" w:rsidRPr="00C12116" w:rsidRDefault="00476E7B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detection of resource conflict </w:t>
      </w:r>
      <w:r w:rsidR="00F90DAD" w:rsidRPr="00C12116">
        <w:rPr>
          <w:rFonts w:ascii="Calibri" w:hAnsi="Calibri" w:cs="Calibri"/>
          <w:sz w:val="21"/>
          <w:szCs w:val="21"/>
        </w:rPr>
        <w:t>[</w:t>
      </w:r>
      <w:r w:rsidRPr="00C12116">
        <w:rPr>
          <w:rFonts w:ascii="Calibri" w:hAnsi="Calibri" w:cs="Calibri"/>
          <w:sz w:val="21"/>
          <w:szCs w:val="21"/>
        </w:rPr>
        <w:t>5</w:t>
      </w:r>
      <w:r w:rsidR="00F90DAD" w:rsidRPr="00C12116">
        <w:rPr>
          <w:rFonts w:ascii="Calibri" w:hAnsi="Calibri" w:cs="Calibri"/>
          <w:sz w:val="21"/>
          <w:szCs w:val="21"/>
        </w:rPr>
        <w:t>]</w:t>
      </w:r>
      <w:r w:rsidR="00D8358B" w:rsidRPr="00C12116">
        <w:rPr>
          <w:rFonts w:ascii="Calibri" w:hAnsi="Calibri" w:cs="Calibri"/>
          <w:sz w:val="21"/>
          <w:szCs w:val="21"/>
        </w:rPr>
        <w:t xml:space="preserve"> [12]</w:t>
      </w:r>
      <w:r w:rsidR="00AA23A1" w:rsidRPr="00C12116">
        <w:rPr>
          <w:rFonts w:ascii="Calibri" w:hAnsi="Calibri" w:cs="Calibri"/>
          <w:sz w:val="21"/>
          <w:szCs w:val="21"/>
        </w:rPr>
        <w:t xml:space="preserve"> [13]</w:t>
      </w:r>
      <w:r w:rsidR="007B7D63" w:rsidRPr="00C12116">
        <w:rPr>
          <w:rFonts w:ascii="Calibri" w:hAnsi="Calibri" w:cs="Calibri"/>
          <w:sz w:val="21"/>
          <w:szCs w:val="21"/>
        </w:rPr>
        <w:t xml:space="preserve"> [16]</w:t>
      </w:r>
      <w:r w:rsidR="009E0A59" w:rsidRPr="00C12116">
        <w:rPr>
          <w:rFonts w:ascii="Calibri" w:hAnsi="Calibri" w:cs="Calibri"/>
          <w:sz w:val="21"/>
          <w:szCs w:val="21"/>
        </w:rPr>
        <w:t xml:space="preserve"> [20]</w:t>
      </w:r>
      <w:r w:rsidR="000D7A2B" w:rsidRPr="00C12116">
        <w:rPr>
          <w:rFonts w:ascii="Calibri" w:hAnsi="Calibri" w:cs="Calibri"/>
          <w:sz w:val="21"/>
          <w:szCs w:val="21"/>
        </w:rPr>
        <w:t xml:space="preserve"> [26]</w:t>
      </w:r>
      <w:r w:rsidR="00781CD6" w:rsidRPr="00C12116">
        <w:rPr>
          <w:rFonts w:ascii="Calibri" w:hAnsi="Calibri" w:cs="Calibri"/>
          <w:sz w:val="21"/>
          <w:szCs w:val="21"/>
        </w:rPr>
        <w:t xml:space="preserve"> [29]</w:t>
      </w:r>
      <w:r w:rsidR="00F61450" w:rsidRPr="00C12116">
        <w:rPr>
          <w:rFonts w:ascii="Calibri" w:hAnsi="Calibri" w:cs="Calibri"/>
          <w:sz w:val="21"/>
          <w:szCs w:val="21"/>
        </w:rPr>
        <w:t xml:space="preserve"> [32]</w:t>
      </w:r>
      <w:r w:rsidR="00825F45" w:rsidRPr="00C12116">
        <w:rPr>
          <w:rFonts w:ascii="Calibri" w:hAnsi="Calibri" w:cs="Calibri"/>
          <w:sz w:val="21"/>
          <w:szCs w:val="21"/>
        </w:rPr>
        <w:t xml:space="preserve"> [35]</w:t>
      </w:r>
    </w:p>
    <w:p w14:paraId="67487221" w14:textId="61168F63" w:rsidR="00F90DAD" w:rsidRPr="00C12116" w:rsidRDefault="00B27A3F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When the coordination information is updated for UE-B</w:t>
      </w:r>
      <w:r w:rsidR="00F90DAD" w:rsidRPr="00C12116">
        <w:rPr>
          <w:rFonts w:ascii="Calibri" w:hAnsi="Calibri" w:cs="Calibri"/>
          <w:sz w:val="21"/>
          <w:szCs w:val="21"/>
        </w:rPr>
        <w:t xml:space="preserve"> [</w:t>
      </w:r>
      <w:r w:rsidRPr="00C12116">
        <w:rPr>
          <w:rFonts w:ascii="Calibri" w:hAnsi="Calibri" w:cs="Calibri"/>
          <w:sz w:val="21"/>
          <w:szCs w:val="21"/>
        </w:rPr>
        <w:t>7</w:t>
      </w:r>
      <w:r w:rsidR="00F90DAD" w:rsidRPr="00C12116">
        <w:rPr>
          <w:rFonts w:ascii="Calibri" w:hAnsi="Calibri" w:cs="Calibri"/>
          <w:sz w:val="21"/>
          <w:szCs w:val="21"/>
        </w:rPr>
        <w:t xml:space="preserve">] </w:t>
      </w:r>
    </w:p>
    <w:p w14:paraId="0A4C7267" w14:textId="582F81B5" w:rsidR="00B30226" w:rsidRPr="00C12116" w:rsidRDefault="00B30226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Based on decision in higher layer [7]</w:t>
      </w:r>
      <w:r w:rsidR="009E0A59" w:rsidRPr="00C12116">
        <w:rPr>
          <w:rFonts w:ascii="Calibri" w:hAnsi="Calibri" w:cs="Calibri"/>
          <w:sz w:val="21"/>
          <w:szCs w:val="21"/>
        </w:rPr>
        <w:t xml:space="preserve"> [20]</w:t>
      </w:r>
    </w:p>
    <w:p w14:paraId="1CDEA036" w14:textId="459ED31B" w:rsidR="00AA23A1" w:rsidRPr="00C12116" w:rsidRDefault="00AA23A1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congestion </w:t>
      </w:r>
      <w:r w:rsidR="00687412" w:rsidRPr="00C12116">
        <w:rPr>
          <w:rFonts w:ascii="Calibri" w:hAnsi="Calibri" w:cs="Calibri"/>
          <w:sz w:val="21"/>
          <w:szCs w:val="21"/>
        </w:rPr>
        <w:t>status</w:t>
      </w:r>
      <w:r w:rsidRPr="00C12116">
        <w:rPr>
          <w:rFonts w:ascii="Calibri" w:hAnsi="Calibri" w:cs="Calibri"/>
          <w:sz w:val="21"/>
          <w:szCs w:val="21"/>
        </w:rPr>
        <w:t xml:space="preserve"> [13]</w:t>
      </w:r>
    </w:p>
    <w:p w14:paraId="614F40EA" w14:textId="40D227BF" w:rsidR="00F90DAD" w:rsidRPr="00C12116" w:rsidRDefault="00F90DAD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distance between UE-A and UE-B </w:t>
      </w:r>
      <w:r w:rsidR="00FA6E6A" w:rsidRPr="00C12116">
        <w:rPr>
          <w:rFonts w:ascii="Calibri" w:hAnsi="Calibri" w:cs="Calibri"/>
          <w:sz w:val="21"/>
          <w:szCs w:val="21"/>
        </w:rPr>
        <w:t>[17]</w:t>
      </w:r>
      <w:r w:rsidR="008D48FF" w:rsidRPr="00C12116">
        <w:rPr>
          <w:rFonts w:ascii="Calibri" w:hAnsi="Calibri" w:cs="Calibri"/>
          <w:sz w:val="21"/>
          <w:szCs w:val="21"/>
        </w:rPr>
        <w:t xml:space="preserve"> [24]</w:t>
      </w:r>
      <w:r w:rsidR="000D7A2B" w:rsidRPr="00C12116">
        <w:rPr>
          <w:rFonts w:ascii="Calibri" w:hAnsi="Calibri" w:cs="Calibri"/>
          <w:sz w:val="21"/>
          <w:szCs w:val="21"/>
        </w:rPr>
        <w:t xml:space="preserve"> [26]</w:t>
      </w:r>
      <w:r w:rsidR="00781CD6" w:rsidRPr="00C12116">
        <w:rPr>
          <w:rFonts w:ascii="Calibri" w:hAnsi="Calibri" w:cs="Calibri"/>
          <w:sz w:val="21"/>
          <w:szCs w:val="21"/>
        </w:rPr>
        <w:t xml:space="preserve"> [29]</w:t>
      </w:r>
    </w:p>
    <w:p w14:paraId="2AE02B2F" w14:textId="594BAA98" w:rsidR="008D48FF" w:rsidRPr="00C12116" w:rsidRDefault="008D48FF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Based on RSRP measurement [24]</w:t>
      </w:r>
      <w:r w:rsidR="00781CD6" w:rsidRPr="00C12116">
        <w:rPr>
          <w:rFonts w:ascii="Calibri" w:hAnsi="Calibri" w:cs="Calibri"/>
          <w:sz w:val="21"/>
          <w:szCs w:val="21"/>
        </w:rPr>
        <w:t xml:space="preserve"> </w:t>
      </w:r>
    </w:p>
    <w:p w14:paraId="2991AFAE" w14:textId="42684F23" w:rsidR="00F22497" w:rsidRPr="00C12116" w:rsidRDefault="00F22497" w:rsidP="00C12116">
      <w:pPr>
        <w:pStyle w:val="afc"/>
        <w:widowControl/>
        <w:numPr>
          <w:ilvl w:val="0"/>
          <w:numId w:val="3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How UE-A </w:t>
      </w:r>
      <w:proofErr w:type="gramStart"/>
      <w:r w:rsidRPr="00C12116">
        <w:rPr>
          <w:rFonts w:ascii="Calibri" w:hAnsi="Calibri" w:cs="Calibri"/>
          <w:sz w:val="21"/>
          <w:szCs w:val="21"/>
        </w:rPr>
        <w:t>sends ”A</w:t>
      </w:r>
      <w:proofErr w:type="gramEnd"/>
      <w:r w:rsidRPr="00C12116">
        <w:rPr>
          <w:rFonts w:ascii="Calibri" w:hAnsi="Calibri" w:cs="Calibri"/>
          <w:sz w:val="21"/>
          <w:szCs w:val="21"/>
        </w:rPr>
        <w:t xml:space="preserve"> set of resources” to UE-B, including container used for carrying it, implicitly or explicitly or both</w:t>
      </w:r>
    </w:p>
    <w:p w14:paraId="3EBE430F" w14:textId="77777777" w:rsidR="000847C9" w:rsidRPr="00C12116" w:rsidRDefault="000847C9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Container</w:t>
      </w:r>
    </w:p>
    <w:p w14:paraId="241F75E9" w14:textId="508D7FC6" w:rsidR="000847C9" w:rsidRPr="00C12116" w:rsidRDefault="000847C9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SCI format 1-A </w:t>
      </w:r>
      <w:r w:rsidR="00773F43" w:rsidRPr="00C12116">
        <w:rPr>
          <w:rFonts w:ascii="Calibri" w:hAnsi="Calibri" w:cs="Calibri"/>
          <w:sz w:val="21"/>
          <w:szCs w:val="21"/>
        </w:rPr>
        <w:t xml:space="preserve">[1] </w:t>
      </w:r>
      <w:r w:rsidR="008D48FF" w:rsidRPr="00C12116">
        <w:rPr>
          <w:rFonts w:ascii="Calibri" w:hAnsi="Calibri" w:cs="Calibri"/>
          <w:sz w:val="21"/>
          <w:szCs w:val="21"/>
        </w:rPr>
        <w:t>[24]</w:t>
      </w:r>
      <w:r w:rsidR="000D7A2B" w:rsidRPr="00C12116">
        <w:rPr>
          <w:rFonts w:ascii="Calibri" w:hAnsi="Calibri" w:cs="Calibri"/>
          <w:sz w:val="21"/>
          <w:szCs w:val="21"/>
        </w:rPr>
        <w:t xml:space="preserve"> [26]</w:t>
      </w:r>
      <w:r w:rsidR="00781CD6" w:rsidRPr="00C12116">
        <w:rPr>
          <w:rFonts w:ascii="Calibri" w:hAnsi="Calibri" w:cs="Calibri"/>
          <w:sz w:val="21"/>
          <w:szCs w:val="21"/>
        </w:rPr>
        <w:t xml:space="preserve"> [29]</w:t>
      </w:r>
    </w:p>
    <w:p w14:paraId="65FB2EDA" w14:textId="053AEA4B" w:rsidR="000847C9" w:rsidRPr="00C12116" w:rsidRDefault="000847C9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2nd SCI format </w:t>
      </w:r>
      <w:r w:rsidR="00773F43" w:rsidRPr="00C12116">
        <w:rPr>
          <w:rFonts w:ascii="Calibri" w:hAnsi="Calibri" w:cs="Calibri"/>
          <w:sz w:val="21"/>
          <w:szCs w:val="21"/>
        </w:rPr>
        <w:t>[1] [2]</w:t>
      </w:r>
      <w:r w:rsidR="00205978" w:rsidRPr="00C12116">
        <w:rPr>
          <w:rFonts w:ascii="Calibri" w:hAnsi="Calibri" w:cs="Calibri"/>
          <w:sz w:val="21"/>
          <w:szCs w:val="21"/>
        </w:rPr>
        <w:t xml:space="preserve"> [3]</w:t>
      </w:r>
      <w:r w:rsidR="00546F18" w:rsidRPr="00C12116">
        <w:rPr>
          <w:rFonts w:ascii="Calibri" w:hAnsi="Calibri" w:cs="Calibri"/>
          <w:sz w:val="21"/>
          <w:szCs w:val="21"/>
        </w:rPr>
        <w:t xml:space="preserve"> [13]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C519A8" w:rsidRPr="00C12116">
        <w:rPr>
          <w:rFonts w:ascii="Calibri" w:hAnsi="Calibri" w:cs="Calibri"/>
          <w:sz w:val="21"/>
          <w:szCs w:val="21"/>
        </w:rPr>
        <w:t xml:space="preserve"> [18]</w:t>
      </w:r>
      <w:r w:rsidR="008D48FF" w:rsidRPr="00C12116">
        <w:rPr>
          <w:rFonts w:ascii="Calibri" w:hAnsi="Calibri" w:cs="Calibri"/>
          <w:sz w:val="21"/>
          <w:szCs w:val="21"/>
        </w:rPr>
        <w:t xml:space="preserve"> [24]</w:t>
      </w:r>
      <w:r w:rsidR="000D7A2B" w:rsidRPr="00C12116">
        <w:rPr>
          <w:rFonts w:ascii="Calibri" w:hAnsi="Calibri" w:cs="Calibri"/>
          <w:sz w:val="21"/>
          <w:szCs w:val="21"/>
        </w:rPr>
        <w:t xml:space="preserve"> [26]</w:t>
      </w:r>
      <w:r w:rsidR="004436B9" w:rsidRPr="00C12116">
        <w:rPr>
          <w:rFonts w:ascii="Calibri" w:hAnsi="Calibri" w:cs="Calibri"/>
          <w:sz w:val="21"/>
          <w:szCs w:val="21"/>
        </w:rPr>
        <w:t xml:space="preserve"> [27]</w:t>
      </w:r>
      <w:r w:rsidR="00781CD6" w:rsidRPr="00C12116">
        <w:rPr>
          <w:rFonts w:ascii="Calibri" w:hAnsi="Calibri" w:cs="Calibri"/>
          <w:sz w:val="21"/>
          <w:szCs w:val="21"/>
        </w:rPr>
        <w:t xml:space="preserve"> [29]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  <w:r w:rsidR="00540D65" w:rsidRPr="00C12116">
        <w:rPr>
          <w:rFonts w:ascii="Calibri" w:hAnsi="Calibri" w:cs="Calibri"/>
          <w:sz w:val="21"/>
          <w:szCs w:val="21"/>
        </w:rPr>
        <w:t xml:space="preserve"> [36]</w:t>
      </w:r>
    </w:p>
    <w:p w14:paraId="70415EC6" w14:textId="13B46DD9" w:rsidR="000847C9" w:rsidRPr="00C12116" w:rsidRDefault="000847C9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MAC CE </w:t>
      </w:r>
      <w:r w:rsidR="00B27A3F" w:rsidRPr="00C12116">
        <w:rPr>
          <w:rFonts w:ascii="Calibri" w:hAnsi="Calibri" w:cs="Calibri"/>
          <w:sz w:val="21"/>
          <w:szCs w:val="21"/>
        </w:rPr>
        <w:t>[7]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9E0A59" w:rsidRPr="00C12116">
        <w:rPr>
          <w:rFonts w:ascii="Calibri" w:hAnsi="Calibri" w:cs="Calibri"/>
          <w:sz w:val="21"/>
          <w:szCs w:val="21"/>
        </w:rPr>
        <w:t xml:space="preserve"> [20]</w:t>
      </w:r>
      <w:r w:rsidR="000D7A2B" w:rsidRPr="00C12116">
        <w:rPr>
          <w:rFonts w:ascii="Calibri" w:hAnsi="Calibri" w:cs="Calibri"/>
          <w:sz w:val="21"/>
          <w:szCs w:val="21"/>
        </w:rPr>
        <w:t xml:space="preserve"> </w:t>
      </w:r>
      <w:r w:rsidR="00781CD6" w:rsidRPr="00C12116">
        <w:rPr>
          <w:rFonts w:ascii="Calibri" w:hAnsi="Calibri" w:cs="Calibri"/>
          <w:sz w:val="21"/>
          <w:szCs w:val="21"/>
        </w:rPr>
        <w:t>[29]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  <w:r w:rsidR="00825F45" w:rsidRPr="00C12116">
        <w:rPr>
          <w:rFonts w:ascii="Calibri" w:hAnsi="Calibri" w:cs="Calibri"/>
          <w:sz w:val="21"/>
          <w:szCs w:val="21"/>
        </w:rPr>
        <w:t xml:space="preserve"> [36]</w:t>
      </w:r>
    </w:p>
    <w:p w14:paraId="16DDBC41" w14:textId="0BE6D43C" w:rsidR="000847C9" w:rsidRPr="00C12116" w:rsidRDefault="000847C9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PC5-RRC </w:t>
      </w:r>
      <w:r w:rsidR="00773F43" w:rsidRPr="00C12116">
        <w:rPr>
          <w:rFonts w:ascii="Calibri" w:hAnsi="Calibri" w:cs="Calibri"/>
          <w:sz w:val="21"/>
          <w:szCs w:val="21"/>
        </w:rPr>
        <w:t>[2]</w:t>
      </w:r>
      <w:r w:rsidR="009E0A59" w:rsidRPr="00C12116">
        <w:rPr>
          <w:rFonts w:ascii="Calibri" w:hAnsi="Calibri" w:cs="Calibri"/>
          <w:sz w:val="21"/>
          <w:szCs w:val="21"/>
        </w:rPr>
        <w:t xml:space="preserve"> [19] [20]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  <w:r w:rsidR="00825F45" w:rsidRPr="00C12116">
        <w:rPr>
          <w:rFonts w:ascii="Calibri" w:hAnsi="Calibri" w:cs="Calibri"/>
          <w:sz w:val="21"/>
          <w:szCs w:val="21"/>
        </w:rPr>
        <w:t xml:space="preserve"> [36]</w:t>
      </w:r>
    </w:p>
    <w:p w14:paraId="538BD9DC" w14:textId="5C4ADD4E" w:rsidR="000847C9" w:rsidRPr="00C12116" w:rsidRDefault="000847C9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PSFCH </w:t>
      </w:r>
      <w:r w:rsidR="00CC1119" w:rsidRPr="00C12116">
        <w:rPr>
          <w:rFonts w:ascii="Calibri" w:hAnsi="Calibri" w:cs="Calibri"/>
          <w:sz w:val="21"/>
          <w:szCs w:val="21"/>
        </w:rPr>
        <w:t>format</w:t>
      </w:r>
      <w:r w:rsidR="00773F43" w:rsidRPr="00C12116">
        <w:rPr>
          <w:rFonts w:ascii="Calibri" w:hAnsi="Calibri" w:cs="Calibri"/>
          <w:sz w:val="21"/>
          <w:szCs w:val="21"/>
        </w:rPr>
        <w:t xml:space="preserve"> [2]</w:t>
      </w:r>
      <w:r w:rsidR="00D8358B" w:rsidRPr="00C12116">
        <w:rPr>
          <w:rFonts w:ascii="Calibri" w:hAnsi="Calibri" w:cs="Calibri"/>
          <w:sz w:val="21"/>
          <w:szCs w:val="21"/>
        </w:rPr>
        <w:t xml:space="preserve"> [12]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C519A8" w:rsidRPr="00C12116">
        <w:rPr>
          <w:rFonts w:ascii="Calibri" w:hAnsi="Calibri" w:cs="Calibri"/>
          <w:sz w:val="21"/>
          <w:szCs w:val="21"/>
        </w:rPr>
        <w:t xml:space="preserve"> [18]</w:t>
      </w:r>
      <w:r w:rsidR="009E0A59" w:rsidRPr="00C12116">
        <w:rPr>
          <w:rFonts w:ascii="Calibri" w:hAnsi="Calibri" w:cs="Calibri"/>
          <w:sz w:val="21"/>
          <w:szCs w:val="21"/>
        </w:rPr>
        <w:t xml:space="preserve"> [20]</w:t>
      </w:r>
      <w:r w:rsidR="00781CD6" w:rsidRPr="00C12116">
        <w:rPr>
          <w:rFonts w:ascii="Calibri" w:hAnsi="Calibri" w:cs="Calibri"/>
          <w:sz w:val="21"/>
          <w:szCs w:val="21"/>
        </w:rPr>
        <w:t xml:space="preserve"> [28]</w:t>
      </w:r>
      <w:r w:rsidR="00E67D8A" w:rsidRPr="00C12116">
        <w:rPr>
          <w:rFonts w:ascii="Calibri" w:hAnsi="Calibri" w:cs="Calibri"/>
          <w:sz w:val="21"/>
          <w:szCs w:val="21"/>
        </w:rPr>
        <w:t xml:space="preserve"> [32]</w:t>
      </w:r>
    </w:p>
    <w:p w14:paraId="3731BB5E" w14:textId="718507AB" w:rsidR="000847C9" w:rsidRPr="00C12116" w:rsidRDefault="000847C9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Retransmission of the inter-UE co</w:t>
      </w:r>
      <w:r w:rsidR="00140E2E" w:rsidRPr="00C12116">
        <w:rPr>
          <w:rFonts w:ascii="Calibri" w:hAnsi="Calibri" w:cs="Calibri"/>
          <w:sz w:val="21"/>
          <w:szCs w:val="21"/>
        </w:rPr>
        <w:t xml:space="preserve">ordination information </w:t>
      </w:r>
    </w:p>
    <w:p w14:paraId="593C1882" w14:textId="0670BF8B" w:rsidR="00140E2E" w:rsidRPr="00C12116" w:rsidRDefault="00140E2E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Further consideration on whether shared or dedicated </w:t>
      </w:r>
      <w:r w:rsidR="00F61450" w:rsidRPr="00C12116">
        <w:rPr>
          <w:rFonts w:ascii="Calibri" w:hAnsi="Calibri" w:cs="Calibri"/>
          <w:sz w:val="21"/>
          <w:szCs w:val="21"/>
        </w:rPr>
        <w:t>resource</w:t>
      </w:r>
      <w:r w:rsidRPr="00C12116">
        <w:rPr>
          <w:rFonts w:ascii="Calibri" w:hAnsi="Calibri" w:cs="Calibri"/>
          <w:sz w:val="21"/>
          <w:szCs w:val="21"/>
        </w:rPr>
        <w:t xml:space="preserve"> is used for inter-UE coordination signaling [</w:t>
      </w:r>
      <w:r w:rsidR="00656881" w:rsidRPr="00C12116">
        <w:rPr>
          <w:rFonts w:ascii="Calibri" w:hAnsi="Calibri" w:cs="Calibri"/>
          <w:sz w:val="21"/>
          <w:szCs w:val="21"/>
        </w:rPr>
        <w:t>8</w:t>
      </w:r>
      <w:r w:rsidRPr="00C12116">
        <w:rPr>
          <w:rFonts w:ascii="Calibri" w:hAnsi="Calibri" w:cs="Calibri"/>
          <w:sz w:val="21"/>
          <w:szCs w:val="21"/>
        </w:rPr>
        <w:t>]</w:t>
      </w:r>
      <w:r w:rsidR="00F61450" w:rsidRPr="00C12116">
        <w:rPr>
          <w:rFonts w:ascii="Calibri" w:hAnsi="Calibri" w:cs="Calibri"/>
          <w:sz w:val="21"/>
          <w:szCs w:val="21"/>
        </w:rPr>
        <w:t xml:space="preserve"> [32]</w:t>
      </w:r>
    </w:p>
    <w:p w14:paraId="1B850775" w14:textId="0766CF71" w:rsidR="00F22497" w:rsidRPr="00C12116" w:rsidRDefault="00F22497" w:rsidP="00C12116">
      <w:pPr>
        <w:pStyle w:val="afc"/>
        <w:widowControl/>
        <w:numPr>
          <w:ilvl w:val="0"/>
          <w:numId w:val="3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How/when/whether UE-B receives “A set of resources” and takes it into account in the resource selection for its own transmission</w:t>
      </w:r>
    </w:p>
    <w:p w14:paraId="4A9D435F" w14:textId="491E30C7" w:rsidR="000847C9" w:rsidRPr="00C12116" w:rsidRDefault="000847C9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Whether UE-B can skip sensing operation</w:t>
      </w:r>
    </w:p>
    <w:p w14:paraId="4B8F0777" w14:textId="40B6A3A3" w:rsidR="000847C9" w:rsidRPr="00C12116" w:rsidRDefault="000847C9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UE-B does not perform its own sensing </w:t>
      </w:r>
      <w:proofErr w:type="gramStart"/>
      <w:r w:rsidRPr="00C12116">
        <w:rPr>
          <w:rFonts w:ascii="Calibri" w:hAnsi="Calibri" w:cs="Calibri"/>
          <w:sz w:val="21"/>
          <w:szCs w:val="21"/>
        </w:rPr>
        <w:t>operation</w:t>
      </w:r>
      <w:proofErr w:type="gramEnd"/>
    </w:p>
    <w:p w14:paraId="7D0194CE" w14:textId="0D766E8A" w:rsidR="000847C9" w:rsidRPr="00C12116" w:rsidRDefault="000847C9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UE-B performs its own sensing operation</w:t>
      </w:r>
      <w:r w:rsidR="00842960" w:rsidRPr="00C12116">
        <w:rPr>
          <w:rFonts w:ascii="Calibri" w:hAnsi="Calibri" w:cs="Calibri"/>
          <w:sz w:val="21"/>
          <w:szCs w:val="21"/>
        </w:rPr>
        <w:t xml:space="preserve"> [7]</w:t>
      </w:r>
      <w:r w:rsidR="008D48FF" w:rsidRPr="00C12116">
        <w:rPr>
          <w:rFonts w:ascii="Calibri" w:hAnsi="Calibri" w:cs="Calibri"/>
          <w:sz w:val="21"/>
          <w:szCs w:val="21"/>
        </w:rPr>
        <w:t xml:space="preserve"> [24]</w:t>
      </w:r>
    </w:p>
    <w:p w14:paraId="444520B9" w14:textId="0ACB2BE3" w:rsidR="000847C9" w:rsidRPr="00C12116" w:rsidRDefault="000847C9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How UE-B performs resource (re)selection procedure upon receiving the inter-UE coordination information</w:t>
      </w:r>
    </w:p>
    <w:p w14:paraId="7F9B7B03" w14:textId="490824FE" w:rsidR="000847C9" w:rsidRPr="00C12116" w:rsidRDefault="000847C9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Combine UE-B’s sensing results and resource set provided from UE-A</w:t>
      </w:r>
      <w:r w:rsidR="00773F43" w:rsidRPr="00C12116">
        <w:rPr>
          <w:rFonts w:ascii="Calibri" w:hAnsi="Calibri" w:cs="Calibri"/>
          <w:sz w:val="21"/>
          <w:szCs w:val="21"/>
        </w:rPr>
        <w:t xml:space="preserve"> [2]</w:t>
      </w:r>
      <w:r w:rsidR="00205978" w:rsidRPr="00C12116">
        <w:rPr>
          <w:rFonts w:ascii="Calibri" w:hAnsi="Calibri" w:cs="Calibri"/>
          <w:sz w:val="21"/>
          <w:szCs w:val="21"/>
        </w:rPr>
        <w:t xml:space="preserve"> [3]</w:t>
      </w:r>
      <w:r w:rsidR="00842960" w:rsidRPr="00C12116">
        <w:rPr>
          <w:rFonts w:ascii="Calibri" w:hAnsi="Calibri" w:cs="Calibri"/>
          <w:sz w:val="21"/>
          <w:szCs w:val="21"/>
        </w:rPr>
        <w:t xml:space="preserve"> [7]</w:t>
      </w:r>
      <w:r w:rsidR="00546F18" w:rsidRPr="00C12116">
        <w:rPr>
          <w:rFonts w:ascii="Calibri" w:hAnsi="Calibri" w:cs="Calibri"/>
          <w:sz w:val="21"/>
          <w:szCs w:val="21"/>
        </w:rPr>
        <w:t xml:space="preserve"> [13]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9E0A59" w:rsidRPr="00C12116">
        <w:rPr>
          <w:rFonts w:ascii="Calibri" w:hAnsi="Calibri" w:cs="Calibri"/>
          <w:sz w:val="21"/>
          <w:szCs w:val="21"/>
        </w:rPr>
        <w:t xml:space="preserve"> [20]</w:t>
      </w:r>
      <w:r w:rsidR="00FD107C" w:rsidRPr="00C12116">
        <w:rPr>
          <w:rFonts w:ascii="Calibri" w:hAnsi="Calibri" w:cs="Calibri"/>
          <w:sz w:val="21"/>
          <w:szCs w:val="21"/>
        </w:rPr>
        <w:t xml:space="preserve"> [21]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8D48FF" w:rsidRPr="00C12116">
        <w:rPr>
          <w:rFonts w:ascii="Calibri" w:hAnsi="Calibri" w:cs="Calibri"/>
          <w:sz w:val="21"/>
          <w:szCs w:val="21"/>
        </w:rPr>
        <w:t xml:space="preserve"> [24] [25]</w:t>
      </w:r>
      <w:r w:rsidR="000D7A2B" w:rsidRPr="00C12116">
        <w:rPr>
          <w:rFonts w:ascii="Calibri" w:hAnsi="Calibri" w:cs="Calibri"/>
          <w:sz w:val="21"/>
          <w:szCs w:val="21"/>
        </w:rPr>
        <w:t xml:space="preserve"> [26]</w:t>
      </w:r>
      <w:r w:rsidR="00781CD6" w:rsidRPr="00C12116">
        <w:rPr>
          <w:rFonts w:ascii="Calibri" w:hAnsi="Calibri" w:cs="Calibri"/>
          <w:sz w:val="21"/>
          <w:szCs w:val="21"/>
        </w:rPr>
        <w:t xml:space="preserve"> [28] [31]</w:t>
      </w:r>
    </w:p>
    <w:p w14:paraId="2A4C00B1" w14:textId="3F3C279E" w:rsidR="000847C9" w:rsidRPr="00C12116" w:rsidRDefault="000847C9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Use resource set provided from UE-A without a consideration of UE-B’s sensing results</w:t>
      </w:r>
      <w:r w:rsidR="00773F43" w:rsidRPr="00C12116">
        <w:rPr>
          <w:rFonts w:ascii="Calibri" w:hAnsi="Calibri" w:cs="Calibri"/>
          <w:sz w:val="21"/>
          <w:szCs w:val="21"/>
        </w:rPr>
        <w:t xml:space="preserve"> [2]</w:t>
      </w:r>
      <w:r w:rsidR="00205978" w:rsidRPr="00C12116">
        <w:rPr>
          <w:rFonts w:ascii="Calibri" w:hAnsi="Calibri" w:cs="Calibri"/>
          <w:sz w:val="21"/>
          <w:szCs w:val="21"/>
        </w:rPr>
        <w:t xml:space="preserve"> [3]</w:t>
      </w:r>
      <w:r w:rsidR="00546F18" w:rsidRPr="00C12116">
        <w:rPr>
          <w:rFonts w:ascii="Calibri" w:hAnsi="Calibri" w:cs="Calibri"/>
          <w:sz w:val="21"/>
          <w:szCs w:val="21"/>
        </w:rPr>
        <w:t xml:space="preserve"> [13]</w:t>
      </w:r>
      <w:r w:rsidR="00FD107C" w:rsidRPr="00C12116">
        <w:rPr>
          <w:rFonts w:ascii="Calibri" w:hAnsi="Calibri" w:cs="Calibri"/>
          <w:sz w:val="21"/>
          <w:szCs w:val="21"/>
        </w:rPr>
        <w:t xml:space="preserve"> [21]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8D48FF" w:rsidRPr="00C12116">
        <w:rPr>
          <w:rFonts w:ascii="Calibri" w:hAnsi="Calibri" w:cs="Calibri"/>
          <w:sz w:val="21"/>
          <w:szCs w:val="21"/>
        </w:rPr>
        <w:t xml:space="preserve"> [25]</w:t>
      </w:r>
      <w:r w:rsidR="00781CD6" w:rsidRPr="00C12116">
        <w:rPr>
          <w:rFonts w:ascii="Calibri" w:hAnsi="Calibri" w:cs="Calibri"/>
          <w:sz w:val="21"/>
          <w:szCs w:val="21"/>
        </w:rPr>
        <w:t xml:space="preserve"> [28] [31]</w:t>
      </w:r>
    </w:p>
    <w:p w14:paraId="02844388" w14:textId="2E70DADD" w:rsidR="000847C9" w:rsidRPr="00C12116" w:rsidRDefault="000847C9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UE-B performs retransmission on the already selected resource(s)</w:t>
      </w:r>
      <w:r w:rsidR="00773F43" w:rsidRPr="00C12116">
        <w:rPr>
          <w:rFonts w:ascii="Calibri" w:hAnsi="Calibri" w:cs="Calibri"/>
          <w:sz w:val="21"/>
          <w:szCs w:val="21"/>
        </w:rPr>
        <w:t xml:space="preserve"> </w:t>
      </w:r>
      <w:r w:rsidR="00F61450" w:rsidRPr="00C12116">
        <w:rPr>
          <w:rFonts w:ascii="Calibri" w:hAnsi="Calibri" w:cs="Calibri"/>
          <w:sz w:val="21"/>
          <w:szCs w:val="21"/>
        </w:rPr>
        <w:t>[32]</w:t>
      </w:r>
    </w:p>
    <w:p w14:paraId="79164A52" w14:textId="1FA9E08D" w:rsidR="000847C9" w:rsidRPr="00C12116" w:rsidRDefault="000847C9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UE-B reselect all or a subset of its own selected resource(s)</w:t>
      </w:r>
      <w:r w:rsidR="00773F43" w:rsidRPr="00C12116">
        <w:rPr>
          <w:rFonts w:ascii="Calibri" w:hAnsi="Calibri" w:cs="Calibri"/>
          <w:sz w:val="21"/>
          <w:szCs w:val="21"/>
        </w:rPr>
        <w:t xml:space="preserve"> [2]</w:t>
      </w:r>
      <w:r w:rsidR="00842960" w:rsidRPr="00C12116">
        <w:rPr>
          <w:rFonts w:ascii="Calibri" w:hAnsi="Calibri" w:cs="Calibri"/>
          <w:sz w:val="21"/>
          <w:szCs w:val="21"/>
        </w:rPr>
        <w:t xml:space="preserve"> [7]</w:t>
      </w:r>
      <w:r w:rsidR="003C03DC" w:rsidRPr="00C12116">
        <w:rPr>
          <w:rFonts w:ascii="Calibri" w:hAnsi="Calibri" w:cs="Calibri"/>
          <w:sz w:val="21"/>
          <w:szCs w:val="21"/>
        </w:rPr>
        <w:t xml:space="preserve"> [10]</w:t>
      </w:r>
      <w:r w:rsidR="00D8358B" w:rsidRPr="00C12116">
        <w:rPr>
          <w:rFonts w:ascii="Calibri" w:hAnsi="Calibri" w:cs="Calibri"/>
          <w:sz w:val="21"/>
          <w:szCs w:val="21"/>
        </w:rPr>
        <w:t xml:space="preserve"> [12]</w:t>
      </w:r>
      <w:r w:rsidR="00546F18" w:rsidRPr="00C12116">
        <w:rPr>
          <w:rFonts w:ascii="Calibri" w:hAnsi="Calibri" w:cs="Calibri"/>
          <w:sz w:val="21"/>
          <w:szCs w:val="21"/>
        </w:rPr>
        <w:t xml:space="preserve"> </w:t>
      </w:r>
      <w:r w:rsidR="009E0A59" w:rsidRPr="00C12116">
        <w:rPr>
          <w:rFonts w:ascii="Calibri" w:hAnsi="Calibri" w:cs="Calibri"/>
          <w:sz w:val="21"/>
          <w:szCs w:val="21"/>
        </w:rPr>
        <w:t>[20]</w:t>
      </w:r>
      <w:r w:rsidR="00781CD6" w:rsidRPr="00C12116">
        <w:rPr>
          <w:rFonts w:ascii="Calibri" w:hAnsi="Calibri" w:cs="Calibri"/>
          <w:sz w:val="21"/>
          <w:szCs w:val="21"/>
        </w:rPr>
        <w:t xml:space="preserve"> [28]</w:t>
      </w:r>
      <w:r w:rsidR="006D4FA7" w:rsidRPr="00C12116">
        <w:rPr>
          <w:rFonts w:ascii="Calibri" w:hAnsi="Calibri" w:cs="Calibri"/>
          <w:sz w:val="21"/>
          <w:szCs w:val="21"/>
        </w:rPr>
        <w:t xml:space="preserve"> [31]</w:t>
      </w:r>
      <w:r w:rsidR="00F61450" w:rsidRPr="00C12116">
        <w:rPr>
          <w:rFonts w:ascii="Calibri" w:hAnsi="Calibri" w:cs="Calibri"/>
          <w:sz w:val="21"/>
          <w:szCs w:val="21"/>
        </w:rPr>
        <w:t xml:space="preserve"> [32]</w:t>
      </w:r>
      <w:r w:rsidR="00851D84" w:rsidRPr="00C12116">
        <w:rPr>
          <w:rFonts w:ascii="Calibri" w:hAnsi="Calibri" w:cs="Calibri"/>
          <w:sz w:val="21"/>
          <w:szCs w:val="21"/>
        </w:rPr>
        <w:t xml:space="preserve"> [35]</w:t>
      </w:r>
    </w:p>
    <w:p w14:paraId="37E6A6A5" w14:textId="7E941FFC" w:rsidR="000847C9" w:rsidRPr="00C12116" w:rsidRDefault="000847C9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It is up to UE-B how to use it</w:t>
      </w:r>
      <w:r w:rsidR="00E21C38" w:rsidRPr="00C12116">
        <w:rPr>
          <w:rFonts w:ascii="Calibri" w:hAnsi="Calibri" w:cs="Calibri"/>
          <w:sz w:val="21"/>
          <w:szCs w:val="21"/>
        </w:rPr>
        <w:t xml:space="preserve"> [6]</w:t>
      </w:r>
      <w:r w:rsidR="004436B9" w:rsidRPr="00C12116">
        <w:rPr>
          <w:rFonts w:ascii="Calibri" w:hAnsi="Calibri" w:cs="Calibri"/>
          <w:sz w:val="21"/>
          <w:szCs w:val="21"/>
        </w:rPr>
        <w:t xml:space="preserve"> [27]</w:t>
      </w:r>
    </w:p>
    <w:p w14:paraId="20D39768" w14:textId="265309A5" w:rsidR="00A56AE6" w:rsidRPr="00C12116" w:rsidRDefault="00A56AE6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Cast type of UE-B that can use inter-UE coordination </w:t>
      </w:r>
      <w:proofErr w:type="gramStart"/>
      <w:r w:rsidRPr="00C12116">
        <w:rPr>
          <w:rFonts w:ascii="Calibri" w:hAnsi="Calibri" w:cs="Calibri"/>
          <w:sz w:val="21"/>
          <w:szCs w:val="21"/>
        </w:rPr>
        <w:t>information</w:t>
      </w:r>
      <w:proofErr w:type="gramEnd"/>
    </w:p>
    <w:p w14:paraId="3A774398" w14:textId="1E3E4217" w:rsidR="00A56AE6" w:rsidRPr="00C12116" w:rsidRDefault="00A56AE6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Unicast</w:t>
      </w:r>
      <w:r w:rsidR="00773F43" w:rsidRPr="00C12116">
        <w:rPr>
          <w:rFonts w:ascii="Calibri" w:hAnsi="Calibri" w:cs="Calibri"/>
          <w:sz w:val="21"/>
          <w:szCs w:val="21"/>
        </w:rPr>
        <w:t xml:space="preserve"> [2]</w:t>
      </w:r>
      <w:r w:rsidR="00205978" w:rsidRPr="00C12116">
        <w:rPr>
          <w:rFonts w:ascii="Calibri" w:hAnsi="Calibri" w:cs="Calibri"/>
          <w:sz w:val="21"/>
          <w:szCs w:val="21"/>
        </w:rPr>
        <w:t xml:space="preserve"> [3]</w:t>
      </w:r>
      <w:r w:rsidR="00BA3457" w:rsidRPr="00C12116">
        <w:rPr>
          <w:rFonts w:ascii="Calibri" w:hAnsi="Calibri" w:cs="Calibri"/>
          <w:sz w:val="21"/>
          <w:szCs w:val="21"/>
        </w:rPr>
        <w:t xml:space="preserve"> [5]</w:t>
      </w:r>
      <w:r w:rsidR="00E21C38" w:rsidRPr="00C12116">
        <w:rPr>
          <w:rFonts w:ascii="Calibri" w:hAnsi="Calibri" w:cs="Calibri"/>
          <w:sz w:val="21"/>
          <w:szCs w:val="21"/>
        </w:rPr>
        <w:t xml:space="preserve"> [6]</w:t>
      </w:r>
      <w:r w:rsidR="00842960" w:rsidRPr="00C12116">
        <w:rPr>
          <w:rFonts w:ascii="Calibri" w:hAnsi="Calibri" w:cs="Calibri"/>
          <w:sz w:val="21"/>
          <w:szCs w:val="21"/>
        </w:rPr>
        <w:t xml:space="preserve"> [7]</w:t>
      </w:r>
      <w:r w:rsidR="00D8358B" w:rsidRPr="00C12116">
        <w:rPr>
          <w:rFonts w:ascii="Calibri" w:hAnsi="Calibri" w:cs="Calibri"/>
          <w:sz w:val="21"/>
          <w:szCs w:val="21"/>
        </w:rPr>
        <w:t xml:space="preserve"> [12]</w:t>
      </w:r>
      <w:r w:rsidR="00546F18" w:rsidRPr="00C12116">
        <w:rPr>
          <w:rFonts w:ascii="Calibri" w:hAnsi="Calibri" w:cs="Calibri"/>
          <w:sz w:val="21"/>
          <w:szCs w:val="21"/>
        </w:rPr>
        <w:t xml:space="preserve"> [13]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7B7D63" w:rsidRPr="00C12116">
        <w:rPr>
          <w:rFonts w:ascii="Calibri" w:hAnsi="Calibri" w:cs="Calibri"/>
          <w:sz w:val="21"/>
          <w:szCs w:val="21"/>
        </w:rPr>
        <w:t xml:space="preserve"> [16]</w:t>
      </w:r>
      <w:r w:rsidR="00FB5637" w:rsidRPr="00C12116">
        <w:rPr>
          <w:rFonts w:ascii="Calibri" w:hAnsi="Calibri" w:cs="Calibri"/>
          <w:sz w:val="21"/>
          <w:szCs w:val="21"/>
        </w:rPr>
        <w:t xml:space="preserve"> [17]</w:t>
      </w:r>
      <w:r w:rsidR="009E0A59" w:rsidRPr="00C12116">
        <w:rPr>
          <w:rFonts w:ascii="Calibri" w:hAnsi="Calibri" w:cs="Calibri"/>
          <w:sz w:val="21"/>
          <w:szCs w:val="21"/>
        </w:rPr>
        <w:t xml:space="preserve"> </w:t>
      </w:r>
      <w:r w:rsidR="008D48FF" w:rsidRPr="00C12116">
        <w:rPr>
          <w:rFonts w:ascii="Calibri" w:hAnsi="Calibri" w:cs="Calibri"/>
          <w:sz w:val="21"/>
          <w:szCs w:val="21"/>
        </w:rPr>
        <w:t>[25]</w:t>
      </w:r>
      <w:r w:rsidR="000D7A2B" w:rsidRPr="00C12116">
        <w:rPr>
          <w:rFonts w:ascii="Calibri" w:hAnsi="Calibri" w:cs="Calibri"/>
          <w:sz w:val="21"/>
          <w:szCs w:val="21"/>
        </w:rPr>
        <w:t xml:space="preserve"> [26]</w:t>
      </w:r>
      <w:r w:rsidR="004436B9" w:rsidRPr="00C12116">
        <w:rPr>
          <w:rFonts w:ascii="Calibri" w:hAnsi="Calibri" w:cs="Calibri"/>
          <w:sz w:val="21"/>
          <w:szCs w:val="21"/>
        </w:rPr>
        <w:t xml:space="preserve"> [27]</w:t>
      </w:r>
      <w:r w:rsidR="00781CD6" w:rsidRPr="00C12116">
        <w:rPr>
          <w:rFonts w:ascii="Calibri" w:hAnsi="Calibri" w:cs="Calibri"/>
          <w:sz w:val="21"/>
          <w:szCs w:val="21"/>
        </w:rPr>
        <w:t xml:space="preserve"> [31]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  <w:r w:rsidR="00540D65" w:rsidRPr="00C12116">
        <w:rPr>
          <w:rFonts w:ascii="Calibri" w:hAnsi="Calibri" w:cs="Calibri"/>
          <w:sz w:val="21"/>
          <w:szCs w:val="21"/>
        </w:rPr>
        <w:t xml:space="preserve"> [36]</w:t>
      </w:r>
    </w:p>
    <w:p w14:paraId="74367AB9" w14:textId="62E7A66D" w:rsidR="00A56AE6" w:rsidRPr="00C12116" w:rsidRDefault="00A56AE6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lastRenderedPageBreak/>
        <w:t>Groupcast with HARQ-ACK feedback Option 1</w:t>
      </w:r>
      <w:r w:rsidR="00773F43" w:rsidRPr="00C12116">
        <w:rPr>
          <w:rFonts w:ascii="Calibri" w:hAnsi="Calibri" w:cs="Calibri"/>
          <w:sz w:val="21"/>
          <w:szCs w:val="21"/>
        </w:rPr>
        <w:t xml:space="preserve"> </w:t>
      </w:r>
      <w:r w:rsidR="00BA3457" w:rsidRPr="00C12116">
        <w:rPr>
          <w:rFonts w:ascii="Calibri" w:hAnsi="Calibri" w:cs="Calibri"/>
          <w:sz w:val="21"/>
          <w:szCs w:val="21"/>
        </w:rPr>
        <w:t>[5]</w:t>
      </w:r>
      <w:r w:rsidR="00E21C38" w:rsidRPr="00C12116">
        <w:rPr>
          <w:rFonts w:ascii="Calibri" w:hAnsi="Calibri" w:cs="Calibri"/>
          <w:sz w:val="21"/>
          <w:szCs w:val="21"/>
        </w:rPr>
        <w:t xml:space="preserve"> [6]</w:t>
      </w:r>
      <w:r w:rsidR="00842960" w:rsidRPr="00C12116">
        <w:rPr>
          <w:rFonts w:ascii="Calibri" w:hAnsi="Calibri" w:cs="Calibri"/>
          <w:sz w:val="21"/>
          <w:szCs w:val="21"/>
        </w:rPr>
        <w:t xml:space="preserve"> [7]</w:t>
      </w:r>
      <w:r w:rsidR="00D8358B" w:rsidRPr="00C12116">
        <w:rPr>
          <w:rFonts w:ascii="Calibri" w:hAnsi="Calibri" w:cs="Calibri"/>
          <w:sz w:val="21"/>
          <w:szCs w:val="21"/>
        </w:rPr>
        <w:t xml:space="preserve"> [12]</w:t>
      </w:r>
      <w:r w:rsidR="00546F18" w:rsidRPr="00C12116">
        <w:rPr>
          <w:rFonts w:ascii="Calibri" w:hAnsi="Calibri" w:cs="Calibri"/>
          <w:sz w:val="21"/>
          <w:szCs w:val="21"/>
        </w:rPr>
        <w:t xml:space="preserve"> [13]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7B7D63" w:rsidRPr="00C12116">
        <w:rPr>
          <w:rFonts w:ascii="Calibri" w:hAnsi="Calibri" w:cs="Calibri"/>
          <w:sz w:val="21"/>
          <w:szCs w:val="21"/>
        </w:rPr>
        <w:t xml:space="preserve"> [16]</w:t>
      </w:r>
      <w:r w:rsidR="00FB5637" w:rsidRPr="00C12116">
        <w:rPr>
          <w:rFonts w:ascii="Calibri" w:hAnsi="Calibri" w:cs="Calibri"/>
          <w:sz w:val="21"/>
          <w:szCs w:val="21"/>
        </w:rPr>
        <w:t xml:space="preserve"> [17]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4436B9" w:rsidRPr="00C12116">
        <w:rPr>
          <w:rFonts w:ascii="Calibri" w:hAnsi="Calibri" w:cs="Calibri"/>
          <w:sz w:val="21"/>
          <w:szCs w:val="21"/>
        </w:rPr>
        <w:t xml:space="preserve"> [27]</w:t>
      </w:r>
      <w:r w:rsidR="00781CD6" w:rsidRPr="00C12116">
        <w:rPr>
          <w:rFonts w:ascii="Calibri" w:hAnsi="Calibri" w:cs="Calibri"/>
          <w:sz w:val="21"/>
          <w:szCs w:val="21"/>
        </w:rPr>
        <w:t xml:space="preserve"> [31]</w:t>
      </w:r>
      <w:r w:rsidR="00F61450" w:rsidRPr="00C12116">
        <w:rPr>
          <w:rFonts w:ascii="Calibri" w:hAnsi="Calibri" w:cs="Calibri"/>
          <w:sz w:val="21"/>
          <w:szCs w:val="21"/>
        </w:rPr>
        <w:t xml:space="preserve"> [32]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  <w:r w:rsidR="00540D65" w:rsidRPr="00C12116">
        <w:rPr>
          <w:rFonts w:ascii="Calibri" w:hAnsi="Calibri" w:cs="Calibri"/>
          <w:sz w:val="21"/>
          <w:szCs w:val="21"/>
        </w:rPr>
        <w:t xml:space="preserve"> [36]</w:t>
      </w:r>
    </w:p>
    <w:p w14:paraId="088B68D4" w14:textId="5551331F" w:rsidR="00A56AE6" w:rsidRPr="00C12116" w:rsidRDefault="00A56AE6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Groupcast with HARQ-ACK feedback Option 2</w:t>
      </w:r>
      <w:r w:rsidR="00205978" w:rsidRPr="00C12116">
        <w:rPr>
          <w:rFonts w:ascii="Calibri" w:hAnsi="Calibri" w:cs="Calibri"/>
          <w:sz w:val="21"/>
          <w:szCs w:val="21"/>
        </w:rPr>
        <w:t xml:space="preserve"> [2] [3]</w:t>
      </w:r>
      <w:r w:rsidR="00BA3457" w:rsidRPr="00C12116">
        <w:rPr>
          <w:rFonts w:ascii="Calibri" w:hAnsi="Calibri" w:cs="Calibri"/>
          <w:sz w:val="21"/>
          <w:szCs w:val="21"/>
        </w:rPr>
        <w:t xml:space="preserve"> [5]</w:t>
      </w:r>
      <w:r w:rsidR="00E21C38" w:rsidRPr="00C12116">
        <w:rPr>
          <w:rFonts w:ascii="Calibri" w:hAnsi="Calibri" w:cs="Calibri"/>
          <w:sz w:val="21"/>
          <w:szCs w:val="21"/>
        </w:rPr>
        <w:t xml:space="preserve"> [6]</w:t>
      </w:r>
      <w:r w:rsidR="00842960" w:rsidRPr="00C12116">
        <w:rPr>
          <w:rFonts w:ascii="Calibri" w:hAnsi="Calibri" w:cs="Calibri"/>
          <w:sz w:val="21"/>
          <w:szCs w:val="21"/>
        </w:rPr>
        <w:t xml:space="preserve"> [7]</w:t>
      </w:r>
      <w:r w:rsidR="00D8358B" w:rsidRPr="00C12116">
        <w:rPr>
          <w:rFonts w:ascii="Calibri" w:hAnsi="Calibri" w:cs="Calibri"/>
          <w:sz w:val="21"/>
          <w:szCs w:val="21"/>
        </w:rPr>
        <w:t xml:space="preserve"> [12]</w:t>
      </w:r>
      <w:r w:rsidR="00546F18" w:rsidRPr="00C12116">
        <w:rPr>
          <w:rFonts w:ascii="Calibri" w:hAnsi="Calibri" w:cs="Calibri"/>
          <w:sz w:val="21"/>
          <w:szCs w:val="21"/>
        </w:rPr>
        <w:t xml:space="preserve"> [13]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7B7D63" w:rsidRPr="00C12116">
        <w:rPr>
          <w:rFonts w:ascii="Calibri" w:hAnsi="Calibri" w:cs="Calibri"/>
          <w:sz w:val="21"/>
          <w:szCs w:val="21"/>
        </w:rPr>
        <w:t xml:space="preserve"> [16]</w:t>
      </w:r>
      <w:r w:rsidR="00FB5637" w:rsidRPr="00C12116">
        <w:rPr>
          <w:rFonts w:ascii="Calibri" w:hAnsi="Calibri" w:cs="Calibri"/>
          <w:sz w:val="21"/>
          <w:szCs w:val="21"/>
        </w:rPr>
        <w:t xml:space="preserve"> [17]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8D48FF" w:rsidRPr="00C12116">
        <w:rPr>
          <w:rFonts w:ascii="Calibri" w:hAnsi="Calibri" w:cs="Calibri"/>
          <w:sz w:val="21"/>
          <w:szCs w:val="21"/>
        </w:rPr>
        <w:t xml:space="preserve"> [25]</w:t>
      </w:r>
      <w:r w:rsidR="004436B9" w:rsidRPr="00C12116">
        <w:rPr>
          <w:rFonts w:ascii="Calibri" w:hAnsi="Calibri" w:cs="Calibri"/>
          <w:sz w:val="21"/>
          <w:szCs w:val="21"/>
        </w:rPr>
        <w:t xml:space="preserve"> [27]</w:t>
      </w:r>
      <w:r w:rsidR="00781CD6" w:rsidRPr="00C12116">
        <w:rPr>
          <w:rFonts w:ascii="Calibri" w:hAnsi="Calibri" w:cs="Calibri"/>
          <w:sz w:val="21"/>
          <w:szCs w:val="21"/>
        </w:rPr>
        <w:t xml:space="preserve"> [31]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  <w:r w:rsidR="00540D65" w:rsidRPr="00C12116">
        <w:rPr>
          <w:rFonts w:ascii="Calibri" w:hAnsi="Calibri" w:cs="Calibri"/>
          <w:sz w:val="21"/>
          <w:szCs w:val="21"/>
        </w:rPr>
        <w:t xml:space="preserve"> [36]</w:t>
      </w:r>
    </w:p>
    <w:p w14:paraId="4C270381" w14:textId="2F35FAB7" w:rsidR="00A56AE6" w:rsidRPr="00C12116" w:rsidRDefault="00A56AE6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Br</w:t>
      </w:r>
      <w:r w:rsidR="00773F43" w:rsidRPr="00C12116">
        <w:rPr>
          <w:rFonts w:ascii="Calibri" w:hAnsi="Calibri" w:cs="Calibri"/>
          <w:sz w:val="21"/>
          <w:szCs w:val="21"/>
        </w:rPr>
        <w:t>o</w:t>
      </w:r>
      <w:r w:rsidRPr="00C12116">
        <w:rPr>
          <w:rFonts w:ascii="Calibri" w:hAnsi="Calibri" w:cs="Calibri"/>
          <w:sz w:val="21"/>
          <w:szCs w:val="21"/>
        </w:rPr>
        <w:t>adcast</w:t>
      </w:r>
      <w:r w:rsidR="00BA3457" w:rsidRPr="00C12116">
        <w:rPr>
          <w:rFonts w:ascii="Calibri" w:hAnsi="Calibri" w:cs="Calibri"/>
          <w:sz w:val="21"/>
          <w:szCs w:val="21"/>
        </w:rPr>
        <w:t xml:space="preserve"> </w:t>
      </w:r>
      <w:r w:rsidR="00E21C38" w:rsidRPr="00C12116">
        <w:rPr>
          <w:rFonts w:ascii="Calibri" w:hAnsi="Calibri" w:cs="Calibri"/>
          <w:sz w:val="21"/>
          <w:szCs w:val="21"/>
        </w:rPr>
        <w:t>[6]</w:t>
      </w:r>
      <w:r w:rsidR="00842960" w:rsidRPr="00C12116">
        <w:rPr>
          <w:rFonts w:ascii="Calibri" w:hAnsi="Calibri" w:cs="Calibri"/>
          <w:sz w:val="21"/>
          <w:szCs w:val="21"/>
        </w:rPr>
        <w:t xml:space="preserve"> [7]</w:t>
      </w:r>
      <w:r w:rsidR="00D8358B" w:rsidRPr="00C12116">
        <w:rPr>
          <w:rFonts w:ascii="Calibri" w:hAnsi="Calibri" w:cs="Calibri"/>
          <w:sz w:val="21"/>
          <w:szCs w:val="21"/>
        </w:rPr>
        <w:t xml:space="preserve"> [12]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7B7D63" w:rsidRPr="00C12116">
        <w:rPr>
          <w:rFonts w:ascii="Calibri" w:hAnsi="Calibri" w:cs="Calibri"/>
          <w:sz w:val="21"/>
          <w:szCs w:val="21"/>
        </w:rPr>
        <w:t xml:space="preserve"> [16]</w:t>
      </w:r>
      <w:r w:rsidR="00FB5637" w:rsidRPr="00C12116">
        <w:rPr>
          <w:rFonts w:ascii="Calibri" w:hAnsi="Calibri" w:cs="Calibri"/>
          <w:sz w:val="21"/>
          <w:szCs w:val="21"/>
        </w:rPr>
        <w:t xml:space="preserve"> [17]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781CD6" w:rsidRPr="00C12116">
        <w:rPr>
          <w:rFonts w:ascii="Calibri" w:hAnsi="Calibri" w:cs="Calibri"/>
          <w:sz w:val="21"/>
          <w:szCs w:val="21"/>
        </w:rPr>
        <w:t xml:space="preserve"> [31]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</w:p>
    <w:p w14:paraId="72EAA558" w14:textId="2ED61123" w:rsidR="009E0A59" w:rsidRPr="00C12116" w:rsidRDefault="009E0A59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Cast type used in UE-B which is PC5-RRC connected to UE-A [19]</w:t>
      </w:r>
    </w:p>
    <w:p w14:paraId="49ECE9B6" w14:textId="3EA6920A" w:rsidR="00546F18" w:rsidRPr="00C12116" w:rsidRDefault="00546F18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Validity check of the received inter-UE coordination information at UE-B side</w:t>
      </w:r>
    </w:p>
    <w:p w14:paraId="5C72E420" w14:textId="03BEDD42" w:rsidR="00546F18" w:rsidRPr="00C12116" w:rsidRDefault="00546F18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Based on distance between UE-A and UE-B [7] [13]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</w:p>
    <w:p w14:paraId="173D717C" w14:textId="543EB445" w:rsidR="00546F18" w:rsidRPr="00C12116" w:rsidRDefault="00546F18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Based on RSRP from UE-A to UE-B [7] [13]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</w:p>
    <w:p w14:paraId="7743B011" w14:textId="29C13C74" w:rsidR="00546F18" w:rsidRPr="00C12116" w:rsidRDefault="00546F18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Based on information about target UE of the inter-UE coordination information [7]</w:t>
      </w:r>
    </w:p>
    <w:p w14:paraId="7AC66FF0" w14:textId="34BB4514" w:rsidR="00546F18" w:rsidRPr="00C12116" w:rsidRDefault="00546F18" w:rsidP="00C12116">
      <w:pPr>
        <w:pStyle w:val="afc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Based on whether the indicated resource set is inside UE-B’s selection window [7] [13]</w:t>
      </w:r>
    </w:p>
    <w:p w14:paraId="42FA8766" w14:textId="0D5B42F6" w:rsidR="00773F43" w:rsidRPr="00C12116" w:rsidRDefault="00773F43" w:rsidP="00C12116">
      <w:pPr>
        <w:pStyle w:val="afc"/>
        <w:widowControl/>
        <w:numPr>
          <w:ilvl w:val="0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Others</w:t>
      </w:r>
      <w:r w:rsidR="00842960" w:rsidRPr="00C12116">
        <w:rPr>
          <w:rFonts w:ascii="Calibri" w:hAnsi="Calibri" w:cs="Calibri"/>
          <w:sz w:val="21"/>
          <w:szCs w:val="21"/>
        </w:rPr>
        <w:t xml:space="preserve"> </w:t>
      </w:r>
    </w:p>
    <w:p w14:paraId="498001D4" w14:textId="02414116" w:rsidR="00773F43" w:rsidRPr="00C12116" w:rsidRDefault="00773F43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of using a single signaling to transmit one or multiple “set of resources” to multiple of UEs [2]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E67D8A" w:rsidRPr="00C12116">
        <w:rPr>
          <w:rFonts w:ascii="Calibri" w:hAnsi="Calibri" w:cs="Calibri"/>
          <w:sz w:val="21"/>
          <w:szCs w:val="21"/>
        </w:rPr>
        <w:t xml:space="preserve"> </w:t>
      </w:r>
    </w:p>
    <w:p w14:paraId="78B9440B" w14:textId="1C6AA550" w:rsidR="00E21C38" w:rsidRPr="00C12116" w:rsidRDefault="00E21C38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Further consideration on the case when UE-B receives multiple inter-UE coordination information from </w:t>
      </w:r>
      <w:r w:rsidR="00687412" w:rsidRPr="00C12116">
        <w:rPr>
          <w:rFonts w:ascii="Calibri" w:hAnsi="Calibri" w:cs="Calibri"/>
          <w:sz w:val="21"/>
          <w:szCs w:val="21"/>
        </w:rPr>
        <w:t xml:space="preserve">one or </w:t>
      </w:r>
      <w:r w:rsidRPr="00C12116">
        <w:rPr>
          <w:rFonts w:ascii="Calibri" w:hAnsi="Calibri" w:cs="Calibri"/>
          <w:sz w:val="21"/>
          <w:szCs w:val="21"/>
        </w:rPr>
        <w:t>multiple UE-A(s) [6]</w:t>
      </w:r>
      <w:r w:rsidR="00687412" w:rsidRPr="00C12116">
        <w:rPr>
          <w:rFonts w:ascii="Calibri" w:hAnsi="Calibri" w:cs="Calibri"/>
          <w:sz w:val="21"/>
          <w:szCs w:val="21"/>
        </w:rPr>
        <w:t xml:space="preserve"> [7] [13]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</w:p>
    <w:p w14:paraId="2FB2E00D" w14:textId="1A15AD31" w:rsidR="000D4779" w:rsidRPr="00C12116" w:rsidRDefault="000D4779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of congestion control for inter-UE coordination signaling</w:t>
      </w:r>
      <w:r w:rsidR="00215A01" w:rsidRPr="00C12116">
        <w:rPr>
          <w:rFonts w:ascii="Calibri" w:hAnsi="Calibri" w:cs="Calibri"/>
          <w:sz w:val="21"/>
          <w:szCs w:val="21"/>
        </w:rPr>
        <w:t xml:space="preserve"> [7]</w:t>
      </w:r>
      <w:r w:rsidR="00781CD6" w:rsidRPr="00C12116">
        <w:rPr>
          <w:rFonts w:ascii="Calibri" w:hAnsi="Calibri" w:cs="Calibri"/>
          <w:sz w:val="21"/>
          <w:szCs w:val="21"/>
        </w:rPr>
        <w:t xml:space="preserve"> [29]</w:t>
      </w:r>
    </w:p>
    <w:p w14:paraId="04969E5A" w14:textId="214589A9" w:rsidR="009C2CD3" w:rsidRPr="00C12116" w:rsidRDefault="009C2CD3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on the unmonitored slot at UE-B side [7] [14]</w:t>
      </w:r>
    </w:p>
    <w:p w14:paraId="07350712" w14:textId="4EC30877" w:rsidR="00215A01" w:rsidRPr="00C12116" w:rsidRDefault="00215A01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Additional inter-UE coordination schemes do not show noticeable gain when practical evaluation assumptions are considered [11]</w:t>
      </w:r>
    </w:p>
    <w:p w14:paraId="586DFEFA" w14:textId="082C0925" w:rsidR="00D8358B" w:rsidRPr="00C12116" w:rsidRDefault="00D8358B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of using inter-UE coordination for UE with limited RX capability [12]</w:t>
      </w:r>
    </w:p>
    <w:p w14:paraId="60DD1062" w14:textId="7E57F478" w:rsidR="00BC7B45" w:rsidRPr="00C12116" w:rsidRDefault="00BC7B45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on the impact on Rel-16 UE sharing the same resource pool with UEs using inter-UE coordination operation [23]</w:t>
      </w:r>
      <w:r w:rsidR="00781CD6" w:rsidRPr="00C12116">
        <w:rPr>
          <w:rFonts w:ascii="Calibri" w:hAnsi="Calibri" w:cs="Calibri"/>
          <w:sz w:val="21"/>
          <w:szCs w:val="21"/>
        </w:rPr>
        <w:t xml:space="preserve"> [29]</w:t>
      </w:r>
    </w:p>
    <w:p w14:paraId="46DC6BC0" w14:textId="5806F6C7" w:rsidR="00781CD6" w:rsidRPr="00C12116" w:rsidRDefault="00781CD6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of retransmission of inter-UE coordination signaling [29]</w:t>
      </w:r>
    </w:p>
    <w:p w14:paraId="244F10C1" w14:textId="4AF0440E" w:rsidR="00851D84" w:rsidRPr="00C12116" w:rsidRDefault="00851D84" w:rsidP="00C12116">
      <w:pPr>
        <w:pStyle w:val="afc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on SL DRX to determine “A set of resources” at UE-A side [34]</w:t>
      </w:r>
    </w:p>
    <w:p w14:paraId="7D4D5A10" w14:textId="77777777" w:rsidR="00F22497" w:rsidRPr="00F22497" w:rsidRDefault="00F22497" w:rsidP="00F22497">
      <w:pPr>
        <w:spacing w:after="0"/>
        <w:rPr>
          <w:rFonts w:ascii="Calibri" w:hAnsi="Calibri" w:cs="Calibri"/>
          <w:sz w:val="22"/>
        </w:rPr>
      </w:pPr>
    </w:p>
    <w:p w14:paraId="041986C1" w14:textId="77777777" w:rsidR="001D155F" w:rsidRDefault="001D155F">
      <w:pPr>
        <w:rPr>
          <w:rFonts w:ascii="Calibri" w:hAnsi="Calibri" w:cs="Calibri"/>
          <w:sz w:val="22"/>
        </w:rPr>
      </w:pPr>
    </w:p>
    <w:p w14:paraId="625350A9" w14:textId="77777777" w:rsidR="001D155F" w:rsidRDefault="00597EAD">
      <w:pPr>
        <w:pStyle w:val="afc"/>
        <w:widowControl/>
        <w:numPr>
          <w:ilvl w:val="0"/>
          <w:numId w:val="3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Reference </w:t>
      </w:r>
    </w:p>
    <w:p w14:paraId="1F773821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R1-2100047</w:t>
      </w:r>
      <w:r w:rsidRPr="00C12116">
        <w:rPr>
          <w:rFonts w:ascii="Calibri" w:hAnsi="Calibri" w:cs="Calibri"/>
          <w:sz w:val="21"/>
          <w:szCs w:val="21"/>
        </w:rPr>
        <w:tab/>
        <w:t xml:space="preserve">Views on resource allocation enhancements for </w:t>
      </w:r>
      <w:proofErr w:type="spellStart"/>
      <w:r w:rsidRPr="00C12116">
        <w:rPr>
          <w:rFonts w:ascii="Calibri" w:hAnsi="Calibri" w:cs="Calibri"/>
          <w:sz w:val="21"/>
          <w:szCs w:val="21"/>
        </w:rPr>
        <w:t>sidelink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communication</w:t>
      </w:r>
      <w:r w:rsidRPr="00C12116">
        <w:rPr>
          <w:rFonts w:ascii="Calibri" w:hAnsi="Calibri" w:cs="Calibri"/>
          <w:sz w:val="21"/>
          <w:szCs w:val="21"/>
        </w:rPr>
        <w:tab/>
        <w:t>FUTUREWEI</w:t>
      </w:r>
    </w:p>
    <w:p w14:paraId="3BB11478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R1-2100142</w:t>
      </w:r>
      <w:r w:rsidRPr="00C12116">
        <w:rPr>
          <w:rFonts w:ascii="Calibri" w:hAnsi="Calibri" w:cs="Calibri"/>
          <w:sz w:val="21"/>
          <w:szCs w:val="21"/>
        </w:rPr>
        <w:tab/>
        <w:t xml:space="preserve">Inter-UE coordination in mode 2 of NR </w:t>
      </w:r>
      <w:proofErr w:type="spellStart"/>
      <w:r w:rsidRPr="00C12116">
        <w:rPr>
          <w:rFonts w:ascii="Calibri" w:hAnsi="Calibri" w:cs="Calibri"/>
          <w:sz w:val="21"/>
          <w:szCs w:val="21"/>
        </w:rPr>
        <w:t>sidelink</w:t>
      </w:r>
      <w:proofErr w:type="spellEnd"/>
      <w:r w:rsidRPr="00C12116">
        <w:rPr>
          <w:rFonts w:ascii="Calibri" w:hAnsi="Calibri" w:cs="Calibri"/>
          <w:sz w:val="21"/>
          <w:szCs w:val="21"/>
        </w:rPr>
        <w:tab/>
        <w:t>OPPO</w:t>
      </w:r>
    </w:p>
    <w:p w14:paraId="136B0834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R1-2100206</w:t>
      </w:r>
      <w:r w:rsidRPr="00C12116">
        <w:rPr>
          <w:rFonts w:ascii="Calibri" w:hAnsi="Calibri" w:cs="Calibri"/>
          <w:sz w:val="21"/>
          <w:szCs w:val="21"/>
        </w:rPr>
        <w:tab/>
        <w:t xml:space="preserve">Inter-UE coordination in </w:t>
      </w:r>
      <w:proofErr w:type="spellStart"/>
      <w:r w:rsidRPr="00C12116">
        <w:rPr>
          <w:rFonts w:ascii="Calibri" w:hAnsi="Calibri" w:cs="Calibri"/>
          <w:sz w:val="21"/>
          <w:szCs w:val="21"/>
        </w:rPr>
        <w:t>sidelink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resource allocation</w:t>
      </w:r>
      <w:r w:rsidRPr="00C12116">
        <w:rPr>
          <w:rFonts w:ascii="Calibri" w:hAnsi="Calibri" w:cs="Calibri"/>
          <w:sz w:val="21"/>
          <w:szCs w:val="21"/>
        </w:rPr>
        <w:tab/>
        <w:t xml:space="preserve">Huawei, </w:t>
      </w:r>
      <w:proofErr w:type="spellStart"/>
      <w:r w:rsidRPr="00C12116">
        <w:rPr>
          <w:rFonts w:ascii="Calibri" w:hAnsi="Calibri" w:cs="Calibri"/>
          <w:sz w:val="21"/>
          <w:szCs w:val="21"/>
        </w:rPr>
        <w:t>HiSilicon</w:t>
      </w:r>
      <w:proofErr w:type="spellEnd"/>
    </w:p>
    <w:p w14:paraId="0C2666BF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R1-2100352</w:t>
      </w:r>
      <w:r w:rsidRPr="00C12116">
        <w:rPr>
          <w:rFonts w:ascii="Calibri" w:hAnsi="Calibri" w:cs="Calibri"/>
          <w:sz w:val="21"/>
          <w:szCs w:val="21"/>
        </w:rPr>
        <w:tab/>
        <w:t>Discussion on feasibility and benefits for mode 2 enhancements</w:t>
      </w:r>
      <w:r w:rsidRPr="00C12116">
        <w:rPr>
          <w:rFonts w:ascii="Calibri" w:hAnsi="Calibri" w:cs="Calibri"/>
          <w:sz w:val="21"/>
          <w:szCs w:val="21"/>
        </w:rPr>
        <w:tab/>
        <w:t>CATT, GOHIGH</w:t>
      </w:r>
    </w:p>
    <w:p w14:paraId="3840552D" w14:textId="7DED3392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</w:t>
      </w:r>
      <w:r w:rsidR="00F37636">
        <w:rPr>
          <w:rFonts w:ascii="Calibri" w:hAnsi="Calibri" w:cs="Calibri"/>
          <w:sz w:val="21"/>
          <w:szCs w:val="21"/>
        </w:rPr>
        <w:t>1791</w:t>
      </w:r>
      <w:r w:rsidRPr="00C12116">
        <w:rPr>
          <w:rFonts w:ascii="Calibri" w:hAnsi="Calibri" w:cs="Calibri"/>
          <w:sz w:val="21"/>
          <w:szCs w:val="21"/>
        </w:rPr>
        <w:tab/>
        <w:t>Discussion on mode-2 enhancements</w:t>
      </w:r>
      <w:r w:rsidRPr="00C12116">
        <w:rPr>
          <w:rFonts w:ascii="Calibri" w:hAnsi="Calibri" w:cs="Calibri"/>
          <w:sz w:val="21"/>
          <w:szCs w:val="21"/>
        </w:rPr>
        <w:tab/>
        <w:t>vivo</w:t>
      </w:r>
    </w:p>
    <w:p w14:paraId="17106422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R1-2100493</w:t>
      </w:r>
      <w:r w:rsidRPr="00C12116">
        <w:rPr>
          <w:rFonts w:ascii="Calibri" w:hAnsi="Calibri" w:cs="Calibri"/>
          <w:sz w:val="21"/>
          <w:szCs w:val="21"/>
        </w:rPr>
        <w:tab/>
        <w:t>Inter-UE coordination for mode 2</w:t>
      </w:r>
      <w:r w:rsidRPr="00C12116">
        <w:rPr>
          <w:rFonts w:ascii="Calibri" w:hAnsi="Calibri" w:cs="Calibri"/>
          <w:sz w:val="21"/>
          <w:szCs w:val="21"/>
        </w:rPr>
        <w:tab/>
        <w:t>Zhejiang Lab</w:t>
      </w:r>
    </w:p>
    <w:p w14:paraId="6ADE3C73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R1-2100518</w:t>
      </w:r>
      <w:r w:rsidRPr="00C12116">
        <w:rPr>
          <w:rFonts w:ascii="Calibri" w:hAnsi="Calibri" w:cs="Calibri"/>
          <w:sz w:val="21"/>
          <w:szCs w:val="21"/>
        </w:rPr>
        <w:tab/>
        <w:t>Discussion on feasibility and benefits for mode 2 enhancements</w:t>
      </w:r>
      <w:r w:rsidRPr="00C12116">
        <w:rPr>
          <w:rFonts w:ascii="Calibri" w:hAnsi="Calibri" w:cs="Calibri"/>
          <w:sz w:val="21"/>
          <w:szCs w:val="21"/>
        </w:rPr>
        <w:tab/>
        <w:t>LG Electronics</w:t>
      </w:r>
    </w:p>
    <w:p w14:paraId="6AC1E848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R1-2100539</w:t>
      </w:r>
      <w:r w:rsidRPr="00C12116">
        <w:rPr>
          <w:rFonts w:ascii="Calibri" w:hAnsi="Calibri" w:cs="Calibri"/>
          <w:sz w:val="21"/>
          <w:szCs w:val="21"/>
        </w:rPr>
        <w:tab/>
        <w:t xml:space="preserve">Inter-UE coordination in mode 2 </w:t>
      </w:r>
      <w:proofErr w:type="spellStart"/>
      <w:r w:rsidRPr="00C12116">
        <w:rPr>
          <w:rFonts w:ascii="Calibri" w:hAnsi="Calibri" w:cs="Calibri"/>
          <w:sz w:val="21"/>
          <w:szCs w:val="21"/>
        </w:rPr>
        <w:t>sidelink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resource allocation</w:t>
      </w:r>
      <w:r w:rsidRPr="00C12116">
        <w:rPr>
          <w:rFonts w:ascii="Calibri" w:hAnsi="Calibri" w:cs="Calibri"/>
          <w:sz w:val="21"/>
          <w:szCs w:val="21"/>
        </w:rPr>
        <w:tab/>
        <w:t>Nokia, Nokia Shanghai Bell</w:t>
      </w:r>
    </w:p>
    <w:p w14:paraId="2BF91090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R1-2100547</w:t>
      </w:r>
      <w:r w:rsidRPr="00C12116">
        <w:rPr>
          <w:rFonts w:ascii="Calibri" w:hAnsi="Calibri" w:cs="Calibri"/>
          <w:sz w:val="21"/>
          <w:szCs w:val="21"/>
        </w:rPr>
        <w:tab/>
        <w:t>Feasibility and benefits for mode 2 enhancements</w:t>
      </w:r>
      <w:r w:rsidRPr="00C12116">
        <w:rPr>
          <w:rFonts w:ascii="Calibri" w:hAnsi="Calibri" w:cs="Calibri"/>
          <w:sz w:val="21"/>
          <w:szCs w:val="21"/>
        </w:rPr>
        <w:tab/>
        <w:t>TCL Communication Ltd.</w:t>
      </w:r>
    </w:p>
    <w:p w14:paraId="0CFD2833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R1-2100606</w:t>
      </w:r>
      <w:r w:rsidRPr="00C12116">
        <w:rPr>
          <w:rFonts w:ascii="Calibri" w:hAnsi="Calibri" w:cs="Calibri"/>
          <w:sz w:val="21"/>
          <w:szCs w:val="21"/>
        </w:rPr>
        <w:tab/>
        <w:t>Discussion on Mode 2 enhancements</w:t>
      </w:r>
      <w:r w:rsidRPr="00C12116">
        <w:rPr>
          <w:rFonts w:ascii="Calibri" w:hAnsi="Calibri" w:cs="Calibri"/>
          <w:sz w:val="21"/>
          <w:szCs w:val="21"/>
        </w:rPr>
        <w:tab/>
        <w:t>MediaTek Inc.</w:t>
      </w:r>
    </w:p>
    <w:p w14:paraId="66FBF5BB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R1-2100673</w:t>
      </w:r>
      <w:r w:rsidRPr="00C12116">
        <w:rPr>
          <w:rFonts w:ascii="Calibri" w:hAnsi="Calibri" w:cs="Calibri"/>
          <w:sz w:val="21"/>
          <w:szCs w:val="21"/>
        </w:rPr>
        <w:tab/>
        <w:t xml:space="preserve">On feasibility and benefits of inter-UE coordination for </w:t>
      </w:r>
      <w:proofErr w:type="spellStart"/>
      <w:r w:rsidRPr="00C12116">
        <w:rPr>
          <w:rFonts w:ascii="Calibri" w:hAnsi="Calibri" w:cs="Calibri"/>
          <w:sz w:val="21"/>
          <w:szCs w:val="21"/>
        </w:rPr>
        <w:t>sidelink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mode-2 design</w:t>
      </w:r>
      <w:r w:rsidRPr="00C12116">
        <w:rPr>
          <w:rFonts w:ascii="Calibri" w:hAnsi="Calibri" w:cs="Calibri"/>
          <w:sz w:val="21"/>
          <w:szCs w:val="21"/>
        </w:rPr>
        <w:tab/>
        <w:t>Intel Corporation</w:t>
      </w:r>
    </w:p>
    <w:p w14:paraId="6B0EF287" w14:textId="37BC1120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</w:t>
      </w:r>
      <w:r w:rsidR="00B35242" w:rsidRPr="00C12116">
        <w:rPr>
          <w:rFonts w:ascii="Calibri" w:hAnsi="Calibri" w:cs="Calibri"/>
          <w:sz w:val="21"/>
          <w:szCs w:val="21"/>
        </w:rPr>
        <w:t>1804</w:t>
      </w:r>
      <w:r w:rsidRPr="00C12116">
        <w:rPr>
          <w:rFonts w:ascii="Calibri" w:hAnsi="Calibri" w:cs="Calibri"/>
          <w:sz w:val="21"/>
          <w:szCs w:val="21"/>
        </w:rPr>
        <w:tab/>
        <w:t>Feasibility and benefits of mode 2 enhancements for inter-UE coordination</w:t>
      </w:r>
      <w:r w:rsidRPr="00C12116">
        <w:rPr>
          <w:rFonts w:ascii="Calibri" w:hAnsi="Calibri" w:cs="Calibri"/>
          <w:sz w:val="21"/>
          <w:szCs w:val="21"/>
        </w:rPr>
        <w:tab/>
        <w:t>Ericsson</w:t>
      </w:r>
    </w:p>
    <w:p w14:paraId="377B1EF4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R1-2100702</w:t>
      </w:r>
      <w:r w:rsidRPr="00C12116">
        <w:rPr>
          <w:rFonts w:ascii="Calibri" w:hAnsi="Calibri" w:cs="Calibri"/>
          <w:sz w:val="21"/>
          <w:szCs w:val="21"/>
        </w:rPr>
        <w:tab/>
        <w:t>Resource Allocation Enhancements for Mode 2</w:t>
      </w:r>
      <w:r w:rsidRPr="00C12116">
        <w:rPr>
          <w:rFonts w:ascii="Calibri" w:hAnsi="Calibri" w:cs="Calibri"/>
          <w:sz w:val="21"/>
          <w:szCs w:val="21"/>
        </w:rPr>
        <w:tab/>
        <w:t>Fraunhofer HHI, Fraunhofer IIS</w:t>
      </w:r>
    </w:p>
    <w:p w14:paraId="095F3E80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R1-2100746</w:t>
      </w:r>
      <w:r w:rsidRPr="00C12116">
        <w:rPr>
          <w:rFonts w:ascii="Calibri" w:hAnsi="Calibri" w:cs="Calibri"/>
          <w:sz w:val="21"/>
          <w:szCs w:val="21"/>
        </w:rPr>
        <w:tab/>
        <w:t>Considerations on inter-UE coordination for mode 2 enhancements</w:t>
      </w:r>
      <w:r w:rsidRPr="00C12116">
        <w:rPr>
          <w:rFonts w:ascii="Calibri" w:hAnsi="Calibri" w:cs="Calibri"/>
          <w:sz w:val="21"/>
          <w:szCs w:val="21"/>
        </w:rPr>
        <w:tab/>
        <w:t>Fujitsu</w:t>
      </w:r>
    </w:p>
    <w:p w14:paraId="25ED6F65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R1-2100767</w:t>
      </w:r>
      <w:r w:rsidRPr="00C12116">
        <w:rPr>
          <w:rFonts w:ascii="Calibri" w:hAnsi="Calibri" w:cs="Calibri"/>
          <w:sz w:val="21"/>
          <w:szCs w:val="21"/>
        </w:rPr>
        <w:tab/>
      </w:r>
      <w:proofErr w:type="spellStart"/>
      <w:r w:rsidRPr="00C12116">
        <w:rPr>
          <w:rFonts w:ascii="Calibri" w:hAnsi="Calibri" w:cs="Calibri"/>
          <w:sz w:val="21"/>
          <w:szCs w:val="21"/>
        </w:rPr>
        <w:t>Sidelink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resource allocation for Reliability enhancement</w:t>
      </w:r>
      <w:r w:rsidRPr="00C12116">
        <w:rPr>
          <w:rFonts w:ascii="Calibri" w:hAnsi="Calibri" w:cs="Calibri"/>
          <w:sz w:val="21"/>
          <w:szCs w:val="21"/>
        </w:rPr>
        <w:tab/>
        <w:t>Lenovo, Motorola Mobility</w:t>
      </w:r>
    </w:p>
    <w:p w14:paraId="20D746B1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R1-2100802</w:t>
      </w:r>
      <w:r w:rsidRPr="00C12116">
        <w:rPr>
          <w:rFonts w:ascii="Calibri" w:hAnsi="Calibri" w:cs="Calibri"/>
          <w:sz w:val="21"/>
          <w:szCs w:val="21"/>
        </w:rPr>
        <w:tab/>
        <w:t>Discussion on feasibility and benefit of mode 2 enhancements</w:t>
      </w:r>
      <w:r w:rsidRPr="00C12116">
        <w:rPr>
          <w:rFonts w:ascii="Calibri" w:hAnsi="Calibri" w:cs="Calibri"/>
          <w:sz w:val="21"/>
          <w:szCs w:val="21"/>
        </w:rPr>
        <w:tab/>
      </w:r>
      <w:proofErr w:type="spellStart"/>
      <w:r w:rsidRPr="00C12116">
        <w:rPr>
          <w:rFonts w:ascii="Calibri" w:hAnsi="Calibri" w:cs="Calibri"/>
          <w:sz w:val="21"/>
          <w:szCs w:val="21"/>
        </w:rPr>
        <w:t>Spreadtrum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Communications</w:t>
      </w:r>
    </w:p>
    <w:p w14:paraId="7DBFB556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R1-2100828</w:t>
      </w:r>
      <w:r w:rsidRPr="00C12116">
        <w:rPr>
          <w:rFonts w:ascii="Calibri" w:hAnsi="Calibri" w:cs="Calibri"/>
          <w:sz w:val="21"/>
          <w:szCs w:val="21"/>
        </w:rPr>
        <w:tab/>
        <w:t>Inter-UE coordination for enhanced resource allocation</w:t>
      </w:r>
      <w:r w:rsidRPr="00C12116">
        <w:rPr>
          <w:rFonts w:ascii="Calibri" w:hAnsi="Calibri" w:cs="Calibri"/>
          <w:sz w:val="21"/>
          <w:szCs w:val="21"/>
        </w:rPr>
        <w:tab/>
        <w:t>Mitsubishi Electric RCE</w:t>
      </w:r>
    </w:p>
    <w:p w14:paraId="3E9C978F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R1-2100871</w:t>
      </w:r>
      <w:r w:rsidRPr="00C12116">
        <w:rPr>
          <w:rFonts w:ascii="Calibri" w:hAnsi="Calibri" w:cs="Calibri"/>
          <w:sz w:val="21"/>
          <w:szCs w:val="21"/>
        </w:rPr>
        <w:tab/>
        <w:t>Discussion on reliability and latency enhancements for mode 2</w:t>
      </w:r>
      <w:r w:rsidRPr="00C12116">
        <w:rPr>
          <w:rFonts w:ascii="Calibri" w:hAnsi="Calibri" w:cs="Calibri"/>
          <w:sz w:val="21"/>
          <w:szCs w:val="21"/>
        </w:rPr>
        <w:tab/>
        <w:t>Sony</w:t>
      </w:r>
    </w:p>
    <w:p w14:paraId="186F1168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R1-2100925</w:t>
      </w:r>
      <w:r w:rsidRPr="00C12116">
        <w:rPr>
          <w:rFonts w:ascii="Calibri" w:hAnsi="Calibri" w:cs="Calibri"/>
          <w:sz w:val="21"/>
          <w:szCs w:val="21"/>
        </w:rPr>
        <w:tab/>
        <w:t>Discussion on inter-UE coordination</w:t>
      </w:r>
      <w:r w:rsidRPr="00C12116">
        <w:rPr>
          <w:rFonts w:ascii="Calibri" w:hAnsi="Calibri" w:cs="Calibri"/>
          <w:sz w:val="21"/>
          <w:szCs w:val="21"/>
        </w:rPr>
        <w:tab/>
        <w:t xml:space="preserve">ZTE, </w:t>
      </w:r>
      <w:proofErr w:type="spellStart"/>
      <w:r w:rsidRPr="00C12116">
        <w:rPr>
          <w:rFonts w:ascii="Calibri" w:hAnsi="Calibri" w:cs="Calibri"/>
          <w:sz w:val="21"/>
          <w:szCs w:val="21"/>
        </w:rPr>
        <w:t>Sanechips</w:t>
      </w:r>
      <w:proofErr w:type="spellEnd"/>
    </w:p>
    <w:p w14:paraId="77FB8F0E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R1-2100947</w:t>
      </w:r>
      <w:r w:rsidRPr="00C12116">
        <w:rPr>
          <w:rFonts w:ascii="Calibri" w:hAnsi="Calibri" w:cs="Calibri"/>
          <w:sz w:val="21"/>
          <w:szCs w:val="21"/>
        </w:rPr>
        <w:tab/>
        <w:t>Discussion on feasibility and benefits for mode 2 enhancements</w:t>
      </w:r>
      <w:r w:rsidRPr="00C12116">
        <w:rPr>
          <w:rFonts w:ascii="Calibri" w:hAnsi="Calibri" w:cs="Calibri"/>
          <w:sz w:val="21"/>
          <w:szCs w:val="21"/>
        </w:rPr>
        <w:tab/>
        <w:t>NEC</w:t>
      </w:r>
    </w:p>
    <w:p w14:paraId="08AC08D8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R1-2100963</w:t>
      </w:r>
      <w:r w:rsidRPr="00C12116">
        <w:rPr>
          <w:rFonts w:ascii="Calibri" w:hAnsi="Calibri" w:cs="Calibri"/>
          <w:sz w:val="21"/>
          <w:szCs w:val="21"/>
        </w:rPr>
        <w:tab/>
        <w:t>Discussion on feasibility and benefits for mode 2 enhancements</w:t>
      </w:r>
      <w:r w:rsidRPr="00C12116">
        <w:rPr>
          <w:rFonts w:ascii="Calibri" w:hAnsi="Calibri" w:cs="Calibri"/>
          <w:sz w:val="21"/>
          <w:szCs w:val="21"/>
        </w:rPr>
        <w:tab/>
        <w:t>Hyundai Motors</w:t>
      </w:r>
    </w:p>
    <w:p w14:paraId="4ADC0A94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R1-2100982</w:t>
      </w:r>
      <w:r w:rsidRPr="00C12116">
        <w:rPr>
          <w:rFonts w:ascii="Calibri" w:hAnsi="Calibri" w:cs="Calibri"/>
          <w:sz w:val="21"/>
          <w:szCs w:val="21"/>
        </w:rPr>
        <w:tab/>
        <w:t>On inter-UE coordination for Mode 2 enhancement</w:t>
      </w:r>
      <w:r w:rsidRPr="00C12116">
        <w:rPr>
          <w:rFonts w:ascii="Calibri" w:hAnsi="Calibri" w:cs="Calibri"/>
          <w:sz w:val="21"/>
          <w:szCs w:val="21"/>
        </w:rPr>
        <w:tab/>
      </w:r>
      <w:proofErr w:type="spellStart"/>
      <w:r w:rsidRPr="00C12116">
        <w:rPr>
          <w:rFonts w:ascii="Calibri" w:hAnsi="Calibri" w:cs="Calibri"/>
          <w:sz w:val="21"/>
          <w:szCs w:val="21"/>
        </w:rPr>
        <w:t>InterDigital</w:t>
      </w:r>
      <w:proofErr w:type="spellEnd"/>
      <w:r w:rsidRPr="00C12116">
        <w:rPr>
          <w:rFonts w:ascii="Calibri" w:hAnsi="Calibri" w:cs="Calibri"/>
          <w:sz w:val="21"/>
          <w:szCs w:val="21"/>
        </w:rPr>
        <w:t>, Inc.</w:t>
      </w:r>
    </w:p>
    <w:p w14:paraId="768EADDF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R1-2101004</w:t>
      </w:r>
      <w:r w:rsidRPr="00C12116">
        <w:rPr>
          <w:rFonts w:ascii="Calibri" w:hAnsi="Calibri" w:cs="Calibri"/>
          <w:sz w:val="21"/>
          <w:szCs w:val="21"/>
        </w:rPr>
        <w:tab/>
        <w:t xml:space="preserve">Mode 2 enhancements in </w:t>
      </w:r>
      <w:proofErr w:type="spellStart"/>
      <w:r w:rsidRPr="00C12116">
        <w:rPr>
          <w:rFonts w:ascii="Calibri" w:hAnsi="Calibri" w:cs="Calibri"/>
          <w:sz w:val="21"/>
          <w:szCs w:val="21"/>
        </w:rPr>
        <w:t>sidelink</w:t>
      </w:r>
      <w:proofErr w:type="spellEnd"/>
      <w:r w:rsidRPr="00C12116">
        <w:rPr>
          <w:rFonts w:ascii="Calibri" w:hAnsi="Calibri" w:cs="Calibri"/>
          <w:sz w:val="21"/>
          <w:szCs w:val="21"/>
        </w:rPr>
        <w:tab/>
        <w:t>Panasonic Corporation</w:t>
      </w:r>
    </w:p>
    <w:p w14:paraId="5AB1499C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lastRenderedPageBreak/>
        <w:t>R1-2101061</w:t>
      </w:r>
      <w:r w:rsidRPr="00C12116">
        <w:rPr>
          <w:rFonts w:ascii="Calibri" w:hAnsi="Calibri" w:cs="Calibri"/>
          <w:sz w:val="21"/>
          <w:szCs w:val="21"/>
        </w:rPr>
        <w:tab/>
        <w:t xml:space="preserve">Discussion on reliability and latency enhancements for mode-2 </w:t>
      </w:r>
      <w:proofErr w:type="gramStart"/>
      <w:r w:rsidRPr="00C12116">
        <w:rPr>
          <w:rFonts w:ascii="Calibri" w:hAnsi="Calibri" w:cs="Calibri"/>
          <w:sz w:val="21"/>
          <w:szCs w:val="21"/>
        </w:rPr>
        <w:t>resource  allocation</w:t>
      </w:r>
      <w:proofErr w:type="gramEnd"/>
      <w:r w:rsidRPr="00C12116">
        <w:rPr>
          <w:rFonts w:ascii="Calibri" w:hAnsi="Calibri" w:cs="Calibri"/>
          <w:sz w:val="21"/>
          <w:szCs w:val="21"/>
        </w:rPr>
        <w:tab/>
        <w:t>CMCC</w:t>
      </w:r>
    </w:p>
    <w:p w14:paraId="5E61BA6A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R1-2101087</w:t>
      </w:r>
      <w:r w:rsidRPr="00C12116">
        <w:rPr>
          <w:rFonts w:ascii="Calibri" w:hAnsi="Calibri" w:cs="Calibri"/>
          <w:sz w:val="21"/>
          <w:szCs w:val="21"/>
        </w:rPr>
        <w:tab/>
        <w:t>Discussion on feasibility and benefits for mode 2 enhancements</w:t>
      </w:r>
      <w:r w:rsidRPr="00C12116">
        <w:rPr>
          <w:rFonts w:ascii="Calibri" w:hAnsi="Calibri" w:cs="Calibri"/>
          <w:sz w:val="21"/>
          <w:szCs w:val="21"/>
        </w:rPr>
        <w:tab/>
        <w:t>ETRI</w:t>
      </w:r>
    </w:p>
    <w:p w14:paraId="66395F0E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R1-2101098</w:t>
      </w:r>
      <w:r w:rsidRPr="00C12116">
        <w:rPr>
          <w:rFonts w:ascii="Calibri" w:hAnsi="Calibri" w:cs="Calibri"/>
          <w:sz w:val="21"/>
          <w:szCs w:val="21"/>
        </w:rPr>
        <w:tab/>
        <w:t>Feasibility and benefits for mode2 enhancements</w:t>
      </w:r>
      <w:r w:rsidRPr="00C12116">
        <w:rPr>
          <w:rFonts w:ascii="Calibri" w:hAnsi="Calibri" w:cs="Calibri"/>
          <w:sz w:val="21"/>
          <w:szCs w:val="21"/>
        </w:rPr>
        <w:tab/>
        <w:t>Xiaomi</w:t>
      </w:r>
    </w:p>
    <w:p w14:paraId="4200812A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R1-2101232</w:t>
      </w:r>
      <w:r w:rsidRPr="00C12116">
        <w:rPr>
          <w:rFonts w:ascii="Calibri" w:hAnsi="Calibri" w:cs="Calibri"/>
          <w:sz w:val="21"/>
          <w:szCs w:val="21"/>
        </w:rPr>
        <w:tab/>
        <w:t>On Feasibility and Benefits for Mode2 Enhancements</w:t>
      </w:r>
      <w:r w:rsidRPr="00C12116">
        <w:rPr>
          <w:rFonts w:ascii="Calibri" w:hAnsi="Calibri" w:cs="Calibri"/>
          <w:sz w:val="21"/>
          <w:szCs w:val="21"/>
        </w:rPr>
        <w:tab/>
        <w:t>Samsung</w:t>
      </w:r>
    </w:p>
    <w:p w14:paraId="2868035F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R1-2101358</w:t>
      </w:r>
      <w:r w:rsidRPr="00C12116">
        <w:rPr>
          <w:rFonts w:ascii="Calibri" w:hAnsi="Calibri" w:cs="Calibri"/>
          <w:sz w:val="21"/>
          <w:szCs w:val="21"/>
        </w:rPr>
        <w:tab/>
        <w:t>Inter-UE Coordination for Mode 2 Resource Allocation</w:t>
      </w:r>
      <w:r w:rsidRPr="00C12116">
        <w:rPr>
          <w:rFonts w:ascii="Calibri" w:hAnsi="Calibri" w:cs="Calibri"/>
          <w:sz w:val="21"/>
          <w:szCs w:val="21"/>
        </w:rPr>
        <w:tab/>
        <w:t>Apple</w:t>
      </w:r>
    </w:p>
    <w:p w14:paraId="3956288E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R1-2101401</w:t>
      </w:r>
      <w:r w:rsidRPr="00C12116">
        <w:rPr>
          <w:rFonts w:ascii="Calibri" w:hAnsi="Calibri" w:cs="Calibri"/>
          <w:sz w:val="21"/>
          <w:szCs w:val="21"/>
        </w:rPr>
        <w:tab/>
        <w:t xml:space="preserve">Discussion on </w:t>
      </w:r>
      <w:proofErr w:type="spellStart"/>
      <w:r w:rsidRPr="00C12116">
        <w:rPr>
          <w:rFonts w:ascii="Calibri" w:hAnsi="Calibri" w:cs="Calibri"/>
          <w:sz w:val="21"/>
          <w:szCs w:val="21"/>
        </w:rPr>
        <w:t>Sidelink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Mode-2 Resource Allocation Enhancements</w:t>
      </w:r>
      <w:r w:rsidRPr="00C12116">
        <w:rPr>
          <w:rFonts w:ascii="Calibri" w:hAnsi="Calibri" w:cs="Calibri"/>
          <w:sz w:val="21"/>
          <w:szCs w:val="21"/>
        </w:rPr>
        <w:tab/>
        <w:t>ROBERT BOSCH GmbH</w:t>
      </w:r>
    </w:p>
    <w:p w14:paraId="395EAFA5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R1-2101409</w:t>
      </w:r>
      <w:r w:rsidRPr="00C12116">
        <w:rPr>
          <w:rFonts w:ascii="Calibri" w:hAnsi="Calibri" w:cs="Calibri"/>
          <w:sz w:val="21"/>
          <w:szCs w:val="21"/>
        </w:rPr>
        <w:tab/>
        <w:t>Inter-UE coordination for mode 2 enhancement</w:t>
      </w:r>
      <w:r w:rsidRPr="00C12116">
        <w:rPr>
          <w:rFonts w:ascii="Calibri" w:hAnsi="Calibri" w:cs="Calibri"/>
          <w:sz w:val="21"/>
          <w:szCs w:val="21"/>
        </w:rPr>
        <w:tab/>
        <w:t>ITL</w:t>
      </w:r>
    </w:p>
    <w:p w14:paraId="0085218A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R1-2101423</w:t>
      </w:r>
      <w:r w:rsidRPr="00C12116">
        <w:rPr>
          <w:rFonts w:ascii="Calibri" w:hAnsi="Calibri" w:cs="Calibri"/>
          <w:sz w:val="21"/>
          <w:szCs w:val="21"/>
        </w:rPr>
        <w:tab/>
        <w:t xml:space="preserve">On NR </w:t>
      </w:r>
      <w:proofErr w:type="spellStart"/>
      <w:r w:rsidRPr="00C12116">
        <w:rPr>
          <w:rFonts w:ascii="Calibri" w:hAnsi="Calibri" w:cs="Calibri"/>
          <w:sz w:val="21"/>
          <w:szCs w:val="21"/>
        </w:rPr>
        <w:t>Sidelink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Resource Allocation Mode 2 Enhancement</w:t>
      </w:r>
      <w:r w:rsidRPr="00C12116">
        <w:rPr>
          <w:rFonts w:ascii="Calibri" w:hAnsi="Calibri" w:cs="Calibri"/>
          <w:sz w:val="21"/>
          <w:szCs w:val="21"/>
        </w:rPr>
        <w:tab/>
      </w:r>
      <w:proofErr w:type="spellStart"/>
      <w:r w:rsidRPr="00C12116">
        <w:rPr>
          <w:rFonts w:ascii="Calibri" w:hAnsi="Calibri" w:cs="Calibri"/>
          <w:sz w:val="21"/>
          <w:szCs w:val="21"/>
        </w:rPr>
        <w:t>Convida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Wireless</w:t>
      </w:r>
    </w:p>
    <w:p w14:paraId="0E646162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R1-2101486</w:t>
      </w:r>
      <w:r w:rsidRPr="00C12116">
        <w:rPr>
          <w:rFonts w:ascii="Calibri" w:hAnsi="Calibri" w:cs="Calibri"/>
          <w:sz w:val="21"/>
          <w:szCs w:val="21"/>
        </w:rPr>
        <w:tab/>
        <w:t>Reliability and Latency Enhancements for Mode 2</w:t>
      </w:r>
      <w:r w:rsidRPr="00C12116">
        <w:rPr>
          <w:rFonts w:ascii="Calibri" w:hAnsi="Calibri" w:cs="Calibri"/>
          <w:sz w:val="21"/>
          <w:szCs w:val="21"/>
        </w:rPr>
        <w:tab/>
        <w:t>Qualcomm Incorporated</w:t>
      </w:r>
    </w:p>
    <w:p w14:paraId="3BF8B38F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R1-2101551</w:t>
      </w:r>
      <w:r w:rsidRPr="00C12116">
        <w:rPr>
          <w:rFonts w:ascii="Calibri" w:hAnsi="Calibri" w:cs="Calibri"/>
          <w:sz w:val="21"/>
          <w:szCs w:val="21"/>
        </w:rPr>
        <w:tab/>
        <w:t>Discussion on feasibility and benefits for mode 2 enhancements</w:t>
      </w:r>
      <w:r w:rsidRPr="00C12116">
        <w:rPr>
          <w:rFonts w:ascii="Calibri" w:hAnsi="Calibri" w:cs="Calibri"/>
          <w:sz w:val="21"/>
          <w:szCs w:val="21"/>
        </w:rPr>
        <w:tab/>
        <w:t>Sharp</w:t>
      </w:r>
    </w:p>
    <w:p w14:paraId="4F0D5AD0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R1-2101574</w:t>
      </w:r>
      <w:r w:rsidRPr="00C12116">
        <w:rPr>
          <w:rFonts w:ascii="Calibri" w:hAnsi="Calibri" w:cs="Calibri"/>
          <w:sz w:val="21"/>
          <w:szCs w:val="21"/>
        </w:rPr>
        <w:tab/>
        <w:t>Discussion on V2X mode 2 enhancements</w:t>
      </w:r>
      <w:r w:rsidRPr="00C12116">
        <w:rPr>
          <w:rFonts w:ascii="Calibri" w:hAnsi="Calibri" w:cs="Calibri"/>
          <w:sz w:val="21"/>
          <w:szCs w:val="21"/>
        </w:rPr>
        <w:tab/>
      </w:r>
      <w:proofErr w:type="spellStart"/>
      <w:r w:rsidRPr="00C12116">
        <w:rPr>
          <w:rFonts w:ascii="Calibri" w:hAnsi="Calibri" w:cs="Calibri"/>
          <w:sz w:val="21"/>
          <w:szCs w:val="21"/>
        </w:rPr>
        <w:t>ASUSTeK</w:t>
      </w:r>
      <w:proofErr w:type="spellEnd"/>
    </w:p>
    <w:p w14:paraId="4E61C843" w14:textId="77777777" w:rsidR="00A73DE4" w:rsidRPr="00C12116" w:rsidRDefault="00A73DE4" w:rsidP="00C12116">
      <w:pPr>
        <w:pStyle w:val="afc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R1-2101631</w:t>
      </w:r>
      <w:r w:rsidRPr="00C12116">
        <w:rPr>
          <w:rFonts w:ascii="Calibri" w:hAnsi="Calibri" w:cs="Calibri"/>
          <w:sz w:val="21"/>
          <w:szCs w:val="21"/>
        </w:rPr>
        <w:tab/>
        <w:t>Resource allocation for reliability and latency enhancements</w:t>
      </w:r>
      <w:r w:rsidRPr="00C12116">
        <w:rPr>
          <w:rFonts w:ascii="Calibri" w:hAnsi="Calibri" w:cs="Calibri"/>
          <w:sz w:val="21"/>
          <w:szCs w:val="21"/>
        </w:rPr>
        <w:tab/>
        <w:t>NTT DOCOMO, INC.</w:t>
      </w:r>
    </w:p>
    <w:p w14:paraId="259FC2A0" w14:textId="184C7EFF" w:rsidR="00A73DE4" w:rsidRPr="00C12116" w:rsidRDefault="00A73DE4" w:rsidP="00C12116">
      <w:pPr>
        <w:pStyle w:val="afc"/>
        <w:widowControl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R1-2101647</w:t>
      </w:r>
      <w:r w:rsidRPr="00C12116">
        <w:rPr>
          <w:rFonts w:ascii="Calibri" w:hAnsi="Calibri" w:cs="Calibri"/>
          <w:sz w:val="21"/>
          <w:szCs w:val="21"/>
        </w:rPr>
        <w:tab/>
        <w:t xml:space="preserve">Feasibility and benefits for NR </w:t>
      </w:r>
      <w:proofErr w:type="spellStart"/>
      <w:r w:rsidRPr="00C12116">
        <w:rPr>
          <w:rFonts w:ascii="Calibri" w:hAnsi="Calibri" w:cs="Calibri"/>
          <w:sz w:val="21"/>
          <w:szCs w:val="21"/>
        </w:rPr>
        <w:t>Sidelink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mode 2 enhancements</w:t>
      </w:r>
      <w:r w:rsidRPr="00C12116">
        <w:rPr>
          <w:rFonts w:ascii="Calibri" w:hAnsi="Calibri" w:cs="Calibri"/>
          <w:sz w:val="21"/>
          <w:szCs w:val="21"/>
        </w:rPr>
        <w:tab/>
      </w:r>
      <w:proofErr w:type="spellStart"/>
      <w:r w:rsidRPr="00C12116">
        <w:rPr>
          <w:rFonts w:ascii="Calibri" w:hAnsi="Calibri" w:cs="Calibri"/>
          <w:sz w:val="21"/>
          <w:szCs w:val="21"/>
        </w:rPr>
        <w:t>CEWiT</w:t>
      </w:r>
      <w:proofErr w:type="spellEnd"/>
    </w:p>
    <w:sectPr w:rsidR="00A73DE4" w:rsidRPr="00C12116">
      <w:footerReference w:type="default" r:id="rId14"/>
      <w:pgSz w:w="11906" w:h="16838"/>
      <w:pgMar w:top="1134" w:right="1134" w:bottom="1134" w:left="1400" w:header="0" w:footer="720" w:gutter="0"/>
      <w:cols w:space="720"/>
      <w:formProt w:val="0"/>
      <w:docGrid w:linePitch="360" w:charSpace="2047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7" w:author="LG Electronics" w:date="2021-01-25T14:19:00Z" w:initials="LG_v2">
    <w:p w14:paraId="4B300E78" w14:textId="70D6BC01" w:rsidR="006B4692" w:rsidRDefault="006B4692">
      <w:pPr>
        <w:pStyle w:val="af9"/>
      </w:pPr>
      <w:r>
        <w:rPr>
          <w:rStyle w:val="a8"/>
        </w:rPr>
        <w:annotationRef/>
      </w:r>
      <w:r>
        <w:rPr>
          <w:rFonts w:eastAsiaTheme="minorEastAsia"/>
        </w:rPr>
        <w:t>[Huawei, R1-2100206]</w:t>
      </w:r>
    </w:p>
  </w:comment>
  <w:comment w:id="38" w:author="LG Electronics" w:date="2021-01-25T14:19:00Z" w:initials="LG_v2">
    <w:p w14:paraId="37196806" w14:textId="378D4221" w:rsidR="006B4692" w:rsidRDefault="006B4692">
      <w:pPr>
        <w:pStyle w:val="af9"/>
      </w:pPr>
      <w:r>
        <w:rPr>
          <w:rStyle w:val="a8"/>
        </w:rPr>
        <w:annotationRef/>
      </w:r>
      <w:r w:rsidRPr="004A6024">
        <w:rPr>
          <w:rFonts w:eastAsiaTheme="minorEastAsia"/>
        </w:rPr>
        <w:t>[Huawei, R1-2100206]</w:t>
      </w:r>
      <w:r w:rsidRPr="004A6024">
        <w:rPr>
          <w:rFonts w:hint="eastAsia"/>
        </w:rPr>
        <w:t xml:space="preserve"> </w:t>
      </w:r>
      <w:r w:rsidRPr="004A6024">
        <w:rPr>
          <w:rFonts w:eastAsiaTheme="minorEastAsia"/>
        </w:rPr>
        <w:t>[OPPO, R1-2100142]</w:t>
      </w:r>
      <w:r w:rsidRPr="004A6024">
        <w:t xml:space="preserve"> </w:t>
      </w:r>
      <w:r w:rsidRPr="004A6024">
        <w:rPr>
          <w:rFonts w:eastAsiaTheme="minorEastAsia"/>
        </w:rPr>
        <w:t>[CATT, R1-2100352]</w:t>
      </w:r>
      <w:r w:rsidRPr="004A6024">
        <w:t xml:space="preserve"> </w:t>
      </w:r>
      <w:r w:rsidRPr="004A6024">
        <w:rPr>
          <w:rFonts w:eastAsiaTheme="minorEastAsia"/>
        </w:rPr>
        <w:t>[vivo, R1-2100467]</w:t>
      </w:r>
      <w:r w:rsidRPr="004A6024">
        <w:t xml:space="preserve">, </w:t>
      </w:r>
      <w:r w:rsidRPr="004A6024">
        <w:rPr>
          <w:rFonts w:eastAsiaTheme="minorEastAsia"/>
        </w:rPr>
        <w:t>[Mitsubishi, R1-2100828] [Qualcomm, R1-2101486] [Samsung, R1-2101232] [ZTE, R1-2100925]</w:t>
      </w:r>
    </w:p>
  </w:comment>
  <w:comment w:id="39" w:author="LG Electronics" w:date="2021-01-25T14:31:00Z" w:initials="LG_v2">
    <w:p w14:paraId="0ED7ED7D" w14:textId="412ECF91" w:rsidR="006B4692" w:rsidRDefault="006B4692">
      <w:pPr>
        <w:pStyle w:val="af9"/>
      </w:pPr>
      <w:r>
        <w:rPr>
          <w:rStyle w:val="a8"/>
        </w:rPr>
        <w:annotationRef/>
      </w:r>
      <w:r>
        <w:rPr>
          <w:rFonts w:eastAsiaTheme="minorEastAsia"/>
        </w:rPr>
        <w:t>[vivo, R1-2100467]</w:t>
      </w:r>
    </w:p>
  </w:comment>
  <w:comment w:id="40" w:author="LG Electronics" w:date="2021-01-25T14:31:00Z" w:initials="LG_v2">
    <w:p w14:paraId="48F99961" w14:textId="5121731A" w:rsidR="006B4692" w:rsidRPr="00721879" w:rsidRDefault="006B4692">
      <w:pPr>
        <w:pStyle w:val="af9"/>
      </w:pPr>
      <w:r>
        <w:rPr>
          <w:rStyle w:val="a8"/>
        </w:rPr>
        <w:annotationRef/>
      </w:r>
      <w:r>
        <w:rPr>
          <w:rFonts w:eastAsiaTheme="minorEastAsia"/>
        </w:rPr>
        <w:t>[Intel, R1-2100673] [CATT, R1-2100352] [Fujitsu, R1-2100746]</w:t>
      </w:r>
    </w:p>
  </w:comment>
  <w:comment w:id="41" w:author="LG Electronics" w:date="2021-01-25T14:31:00Z" w:initials="LG_v2">
    <w:p w14:paraId="31400104" w14:textId="2756058E" w:rsidR="006B4692" w:rsidRPr="00721879" w:rsidRDefault="006B4692">
      <w:pPr>
        <w:pStyle w:val="af9"/>
      </w:pPr>
      <w:r>
        <w:rPr>
          <w:rStyle w:val="a8"/>
        </w:rPr>
        <w:annotationRef/>
      </w:r>
      <w:r>
        <w:rPr>
          <w:rFonts w:eastAsiaTheme="minorEastAsia"/>
        </w:rPr>
        <w:t>[Intel, R1-2100673] [Fujitsu, R1-2100746] [Qualcomm, R1-2101486] [Ericsson, R1-2101804] [MediaTek, R1-2100606]</w:t>
      </w:r>
    </w:p>
  </w:comment>
  <w:comment w:id="42" w:author="LG Electronics" w:date="2021-01-25T14:30:00Z" w:initials="LG_v2">
    <w:p w14:paraId="0BC86EC1" w14:textId="1024A2FF" w:rsidR="006B4692" w:rsidRDefault="006B4692">
      <w:pPr>
        <w:pStyle w:val="af9"/>
      </w:pPr>
      <w:r>
        <w:rPr>
          <w:rStyle w:val="a8"/>
        </w:rPr>
        <w:annotationRef/>
      </w:r>
      <w:r>
        <w:rPr>
          <w:rFonts w:eastAsiaTheme="minorEastAsia"/>
        </w:rPr>
        <w:t>[Intel, R1-2100673]</w:t>
      </w:r>
    </w:p>
  </w:comment>
  <w:comment w:id="43" w:author="LG Electronics" w:date="2021-01-25T14:30:00Z" w:initials="LG_v2">
    <w:p w14:paraId="3C7F7EC2" w14:textId="688DDD96" w:rsidR="006B4692" w:rsidRDefault="006B4692">
      <w:pPr>
        <w:pStyle w:val="af9"/>
      </w:pPr>
      <w:r>
        <w:rPr>
          <w:rStyle w:val="a8"/>
        </w:rPr>
        <w:annotationRef/>
      </w:r>
      <w:r>
        <w:rPr>
          <w:rFonts w:eastAsiaTheme="minorEastAsia"/>
        </w:rPr>
        <w:t>[Ericsson, R1-2101804]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300E78" w15:done="0"/>
  <w15:commentEx w15:paraId="37196806" w15:done="0"/>
  <w15:commentEx w15:paraId="0ED7ED7D" w15:done="0"/>
  <w15:commentEx w15:paraId="48F99961" w15:done="0"/>
  <w15:commentEx w15:paraId="31400104" w15:done="0"/>
  <w15:commentEx w15:paraId="0BC86EC1" w15:done="0"/>
  <w15:commentEx w15:paraId="3C7F7E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300E78" w16cid:durableId="23B9C15E"/>
  <w16cid:commentId w16cid:paraId="37196806" w16cid:durableId="23B9C15F"/>
  <w16cid:commentId w16cid:paraId="0ED7ED7D" w16cid:durableId="23B9C160"/>
  <w16cid:commentId w16cid:paraId="48F99961" w16cid:durableId="23B9C161"/>
  <w16cid:commentId w16cid:paraId="31400104" w16cid:durableId="23B9C162"/>
  <w16cid:commentId w16cid:paraId="0BC86EC1" w16cid:durableId="23B9C163"/>
  <w16cid:commentId w16cid:paraId="3C7F7EC2" w16cid:durableId="23B9C1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15C07" w14:textId="77777777" w:rsidR="00193F81" w:rsidRDefault="00193F81">
      <w:r>
        <w:separator/>
      </w:r>
    </w:p>
  </w:endnote>
  <w:endnote w:type="continuationSeparator" w:id="0">
    <w:p w14:paraId="00CC6736" w14:textId="77777777" w:rsidR="00193F81" w:rsidRDefault="0019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Capital TT">
    <w:altName w:val="Calibri"/>
    <w:charset w:val="00"/>
    <w:family w:val="auto"/>
    <w:pitch w:val="variable"/>
    <w:sig w:usb0="800002A7" w:usb1="4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1"/>
    <w:family w:val="roman"/>
    <w:pitch w:val="variable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FangSong_GB2312">
    <w:altName w:val="Arial Unicode MS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3E3EE" w14:textId="77777777" w:rsidR="006B4692" w:rsidRDefault="006B4692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2FA60F" wp14:editId="4E02716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2560" cy="14732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00" cy="14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E391B0F" w14:textId="7D3368BE" w:rsidR="006B4692" w:rsidRDefault="006B4692">
                          <w:pPr>
                            <w:pStyle w:val="af5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B2FA60F" id="Frame1" o:spid="_x0000_s1026" style="position:absolute;left:0;text-align:left;margin-left:0;margin-top:.05pt;width:12.8pt;height:11.6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" filled="f" stroked="f">
              <v:textbox style="mso-fit-shape-to-text:t" inset="0,0,0,0">
                <w:txbxContent>
                  <w:p w14:paraId="5E391B0F" w14:textId="7D3368BE" w:rsidR="000E1A48" w:rsidRDefault="000E1A48">
                    <w:pPr>
                      <w:pStyle w:val="af5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6050C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5EF43" w14:textId="77777777" w:rsidR="00193F81" w:rsidRDefault="00193F81">
      <w:r>
        <w:separator/>
      </w:r>
    </w:p>
  </w:footnote>
  <w:footnote w:type="continuationSeparator" w:id="0">
    <w:p w14:paraId="34532843" w14:textId="77777777" w:rsidR="00193F81" w:rsidRDefault="00193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4E27"/>
    <w:multiLevelType w:val="hybridMultilevel"/>
    <w:tmpl w:val="87B2463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AA479A8">
      <w:start w:val="1"/>
      <w:numFmt w:val="bullet"/>
      <w:lvlText w:val="-"/>
      <w:lvlJc w:val="left"/>
      <w:pPr>
        <w:ind w:left="1200" w:hanging="400"/>
      </w:pPr>
      <w:rPr>
        <w:rFonts w:ascii="Arial" w:eastAsia="Gulim" w:hAnsi="Arial" w:cs="Arial" w:hint="default"/>
      </w:rPr>
    </w:lvl>
    <w:lvl w:ilvl="2" w:tplc="AAF27A34">
      <w:start w:val="1"/>
      <w:numFmt w:val="bullet"/>
      <w:lvlText w:val="•"/>
      <w:lvlJc w:val="left"/>
      <w:pPr>
        <w:ind w:left="1600" w:hanging="400"/>
      </w:pPr>
      <w:rPr>
        <w:rFonts w:ascii="Arial" w:hAnsi="Arial" w:hint="default"/>
      </w:r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8DE5CA6"/>
    <w:multiLevelType w:val="hybridMultilevel"/>
    <w:tmpl w:val="03D67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A80C6476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3" w:tplc="18FE499A">
      <w:numFmt w:val="bullet"/>
      <w:lvlText w:val="›"/>
      <w:lvlJc w:val="left"/>
      <w:pPr>
        <w:ind w:left="2880" w:hanging="360"/>
      </w:pPr>
      <w:rPr>
        <w:rFonts w:ascii="Ericsson Capital TT" w:hAnsi="Ericsson Capital TT" w:hint="default"/>
      </w:rPr>
    </w:lvl>
    <w:lvl w:ilvl="4" w:tplc="5628ADB0">
      <w:start w:val="1"/>
      <w:numFmt w:val="bullet"/>
      <w:lvlText w:val="-"/>
      <w:lvlJc w:val="left"/>
      <w:pPr>
        <w:ind w:left="3600" w:hanging="360"/>
      </w:pPr>
      <w:rPr>
        <w:rFonts w:ascii="Times New Roman" w:eastAsia="DengXian" w:hAnsi="Times New Roman" w:cs="Times New Roman" w:hint="default"/>
      </w:rPr>
    </w:lvl>
    <w:lvl w:ilvl="5" w:tplc="6C683150">
      <w:numFmt w:val="bullet"/>
      <w:lvlText w:val="•"/>
      <w:lvlJc w:val="left"/>
      <w:pPr>
        <w:ind w:left="4320" w:hanging="360"/>
      </w:pPr>
      <w:rPr>
        <w:rFonts w:ascii="Batang" w:eastAsia="Batang" w:hAnsi="Batang" w:cs="Times New Roman" w:hint="eastAsia"/>
      </w:rPr>
    </w:lvl>
    <w:lvl w:ilvl="6" w:tplc="04090009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D4AFA"/>
    <w:multiLevelType w:val="multilevel"/>
    <w:tmpl w:val="403E051C"/>
    <w:lvl w:ilvl="0">
      <w:start w:val="1"/>
      <w:numFmt w:val="bullet"/>
      <w:lvlText w:val=""/>
      <w:lvlJc w:val="left"/>
      <w:pPr>
        <w:ind w:left="1251" w:hanging="40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−"/>
      <w:lvlJc w:val="left"/>
      <w:pPr>
        <w:ind w:left="1651" w:hanging="400"/>
      </w:pPr>
      <w:rPr>
        <w:rFonts w:ascii="Calibri" w:hAnsi="Calibri" w:cs="Times New Roman" w:hint="default"/>
      </w:rPr>
    </w:lvl>
    <w:lvl w:ilvl="2">
      <w:start w:val="1"/>
      <w:numFmt w:val="bullet"/>
      <w:lvlText w:val="•"/>
      <w:lvlJc w:val="left"/>
      <w:pPr>
        <w:ind w:left="2051" w:hanging="400"/>
      </w:pPr>
      <w:rPr>
        <w:rFonts w:ascii="Arial" w:hAnsi="Arial" w:cs="Times New Roman" w:hint="default"/>
      </w:rPr>
    </w:lvl>
    <w:lvl w:ilvl="3">
      <w:start w:val="1"/>
      <w:numFmt w:val="bullet"/>
      <w:lvlText w:val=""/>
      <w:lvlJc w:val="left"/>
      <w:pPr>
        <w:ind w:left="2451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51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251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651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51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51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0BA85CF8"/>
    <w:multiLevelType w:val="multilevel"/>
    <w:tmpl w:val="A372F724"/>
    <w:lvl w:ilvl="0">
      <w:start w:val="1"/>
      <w:numFmt w:val="bullet"/>
      <w:lvlText w:val=""/>
      <w:lvlJc w:val="left"/>
      <w:pPr>
        <w:ind w:left="1600" w:hanging="40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−"/>
      <w:lvlJc w:val="left"/>
      <w:pPr>
        <w:ind w:left="1251" w:hanging="400"/>
      </w:pPr>
      <w:rPr>
        <w:rFonts w:ascii="Calibri" w:hAnsi="Calibri" w:cs="Calibri" w:hint="default"/>
        <w:sz w:val="22"/>
      </w:rPr>
    </w:lvl>
    <w:lvl w:ilvl="2">
      <w:start w:val="1"/>
      <w:numFmt w:val="bullet"/>
      <w:lvlText w:val=""/>
      <w:lvlJc w:val="left"/>
      <w:pPr>
        <w:ind w:left="1677" w:hanging="400"/>
      </w:pPr>
      <w:rPr>
        <w:rFonts w:ascii="Symbol" w:hAnsi="Symbol" w:cs="Symbol" w:hint="default"/>
        <w:sz w:val="22"/>
      </w:rPr>
    </w:lvl>
    <w:lvl w:ilvl="3">
      <w:start w:val="1"/>
      <w:numFmt w:val="bullet"/>
      <w:lvlText w:val="−"/>
      <w:lvlJc w:val="left"/>
      <w:pPr>
        <w:ind w:left="2102" w:hanging="400"/>
      </w:pPr>
      <w:rPr>
        <w:rFonts w:ascii="Calibri" w:hAnsi="Calibri" w:cs="Calibri" w:hint="default"/>
        <w:color w:val="00000A"/>
      </w:rPr>
    </w:lvl>
    <w:lvl w:ilvl="4">
      <w:start w:val="1"/>
      <w:numFmt w:val="bullet"/>
      <w:lvlText w:val="•"/>
      <w:lvlJc w:val="left"/>
      <w:pPr>
        <w:ind w:left="2527" w:hanging="400"/>
      </w:pPr>
      <w:rPr>
        <w:rFonts w:ascii="Arial" w:hAnsi="Arial" w:cs="Arial" w:hint="default"/>
      </w:rPr>
    </w:lvl>
    <w:lvl w:ilvl="5">
      <w:start w:val="1"/>
      <w:numFmt w:val="bullet"/>
      <w:lvlText w:val=""/>
      <w:lvlJc w:val="left"/>
      <w:pPr>
        <w:ind w:left="36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0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4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800" w:hanging="400"/>
      </w:pPr>
      <w:rPr>
        <w:rFonts w:ascii="Wingdings" w:hAnsi="Wingdings" w:cs="Wingdings" w:hint="default"/>
      </w:rPr>
    </w:lvl>
  </w:abstractNum>
  <w:abstractNum w:abstractNumId="4" w15:restartNumberingAfterBreak="0">
    <w:nsid w:val="0CDC0C56"/>
    <w:multiLevelType w:val="multilevel"/>
    <w:tmpl w:val="01CA4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427FE"/>
    <w:multiLevelType w:val="multilevel"/>
    <w:tmpl w:val="E0BC2BF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16F20873"/>
    <w:multiLevelType w:val="multilevel"/>
    <w:tmpl w:val="9880D48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1A48B2"/>
    <w:multiLevelType w:val="multilevel"/>
    <w:tmpl w:val="2236E3C8"/>
    <w:lvl w:ilvl="0">
      <w:start w:val="1"/>
      <w:numFmt w:val="bullet"/>
      <w:lvlText w:val=""/>
      <w:lvlJc w:val="left"/>
      <w:pPr>
        <w:ind w:left="400" w:hanging="40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542" w:hanging="400"/>
      </w:pPr>
      <w:rPr>
        <w:rFonts w:ascii="Wingdings" w:hAnsi="Wingdings" w:cs="Wingdings" w:hint="default"/>
      </w:rPr>
    </w:lvl>
    <w:lvl w:ilvl="2">
      <w:start w:val="1"/>
      <w:numFmt w:val="bullet"/>
      <w:lvlText w:val="−"/>
      <w:lvlJc w:val="left"/>
      <w:pPr>
        <w:ind w:left="1200" w:hanging="400"/>
      </w:pPr>
      <w:rPr>
        <w:rFonts w:ascii="Calibri" w:hAnsi="Calibri" w:cs="Times New Roman" w:hint="default"/>
        <w:sz w:val="23"/>
      </w:rPr>
    </w:lvl>
    <w:lvl w:ilvl="3">
      <w:start w:val="1"/>
      <w:numFmt w:val="bullet"/>
      <w:lvlText w:val="•"/>
      <w:lvlJc w:val="left"/>
      <w:pPr>
        <w:ind w:left="1600" w:hanging="400"/>
      </w:pPr>
      <w:rPr>
        <w:rFonts w:ascii="Arial" w:hAnsi="Arial" w:cs="Times New Roman" w:hint="default"/>
        <w:sz w:val="23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cs="Wingdings" w:hint="default"/>
      </w:rPr>
    </w:lvl>
  </w:abstractNum>
  <w:abstractNum w:abstractNumId="8" w15:restartNumberingAfterBreak="0">
    <w:nsid w:val="1EF271B3"/>
    <w:multiLevelType w:val="multilevel"/>
    <w:tmpl w:val="75ACB8BA"/>
    <w:lvl w:ilvl="0">
      <w:start w:val="1"/>
      <w:numFmt w:val="bullet"/>
      <w:lvlText w:val="•"/>
      <w:lvlJc w:val="left"/>
      <w:pPr>
        <w:ind w:left="1342" w:hanging="400"/>
      </w:pPr>
      <w:rPr>
        <w:rFonts w:ascii="Arial" w:hAnsi="Arial" w:cs="Times New Roman" w:hint="default"/>
        <w:sz w:val="23"/>
      </w:rPr>
    </w:lvl>
    <w:lvl w:ilvl="1">
      <w:start w:val="1"/>
      <w:numFmt w:val="bullet"/>
      <w:lvlText w:val=""/>
      <w:lvlJc w:val="left"/>
      <w:pPr>
        <w:ind w:left="1742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2142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542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942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42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742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142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542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20C01901"/>
    <w:multiLevelType w:val="multilevel"/>
    <w:tmpl w:val="CCC077F4"/>
    <w:lvl w:ilvl="0">
      <w:start w:val="1"/>
      <w:numFmt w:val="bullet"/>
      <w:lvlText w:val=""/>
      <w:lvlJc w:val="left"/>
      <w:pPr>
        <w:ind w:left="400" w:hanging="40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542" w:hanging="400"/>
      </w:pPr>
      <w:rPr>
        <w:rFonts w:ascii="Wingdings" w:hAnsi="Wingdings" w:cs="Wingdings" w:hint="default"/>
      </w:rPr>
    </w:lvl>
    <w:lvl w:ilvl="2">
      <w:start w:val="1"/>
      <w:numFmt w:val="bullet"/>
      <w:lvlText w:val="−"/>
      <w:lvlJc w:val="left"/>
      <w:pPr>
        <w:ind w:left="1200" w:hanging="400"/>
      </w:pPr>
      <w:rPr>
        <w:rFonts w:ascii="Calibri" w:hAnsi="Calibri" w:cs="Times New Roman" w:hint="default"/>
        <w:sz w:val="23"/>
      </w:rPr>
    </w:lvl>
    <w:lvl w:ilvl="3">
      <w:start w:val="1"/>
      <w:numFmt w:val="bullet"/>
      <w:lvlText w:val="•"/>
      <w:lvlJc w:val="left"/>
      <w:pPr>
        <w:ind w:left="1600" w:hanging="400"/>
      </w:pPr>
      <w:rPr>
        <w:rFonts w:ascii="Arial" w:hAnsi="Arial" w:cs="Times New Roman" w:hint="default"/>
        <w:b/>
        <w:sz w:val="23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25E62634"/>
    <w:multiLevelType w:val="multilevel"/>
    <w:tmpl w:val="C60078E0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1" w15:restartNumberingAfterBreak="0">
    <w:nsid w:val="282C542C"/>
    <w:multiLevelType w:val="multilevel"/>
    <w:tmpl w:val="B1FA7AD4"/>
    <w:lvl w:ilvl="0">
      <w:start w:val="1"/>
      <w:numFmt w:val="bullet"/>
      <w:lvlText w:val=""/>
      <w:lvlJc w:val="left"/>
      <w:pPr>
        <w:ind w:left="800" w:hanging="40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2" w15:restartNumberingAfterBreak="0">
    <w:nsid w:val="2C987ADE"/>
    <w:multiLevelType w:val="hybridMultilevel"/>
    <w:tmpl w:val="BAE8CF2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542" w:hanging="400"/>
      </w:pPr>
      <w:rPr>
        <w:rFonts w:ascii="Wingdings" w:hAnsi="Wingdings" w:hint="default"/>
      </w:rPr>
    </w:lvl>
    <w:lvl w:ilvl="2" w:tplc="A80C6476">
      <w:start w:val="1"/>
      <w:numFmt w:val="bullet"/>
      <w:lvlText w:val="−"/>
      <w:lvlJc w:val="left"/>
      <w:pPr>
        <w:ind w:left="1200" w:hanging="400"/>
      </w:pPr>
      <w:rPr>
        <w:rFonts w:ascii="Calibri" w:hAnsi="Calibri" w:cs="Times New Roman" w:hint="default"/>
      </w:rPr>
    </w:lvl>
    <w:lvl w:ilvl="3" w:tplc="DB60718C">
      <w:start w:val="1"/>
      <w:numFmt w:val="bullet"/>
      <w:lvlText w:val="•"/>
      <w:lvlJc w:val="left"/>
      <w:pPr>
        <w:ind w:left="1600" w:hanging="400"/>
      </w:pPr>
      <w:rPr>
        <w:rFonts w:ascii="Arial" w:hAnsi="Arial" w:cs="Times New Roman" w:hint="default"/>
      </w:rPr>
    </w:lvl>
    <w:lvl w:ilvl="4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2F127F86"/>
    <w:multiLevelType w:val="multilevel"/>
    <w:tmpl w:val="3A2E48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B3D42"/>
    <w:multiLevelType w:val="multilevel"/>
    <w:tmpl w:val="8FCAA95C"/>
    <w:lvl w:ilvl="0">
      <w:start w:val="1"/>
      <w:numFmt w:val="decimal"/>
      <w:lvlText w:val="[%1]"/>
      <w:lvlJc w:val="left"/>
      <w:pPr>
        <w:ind w:left="400" w:hanging="40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2E350D3"/>
    <w:multiLevelType w:val="multilevel"/>
    <w:tmpl w:val="DA9E6A8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479C79A9"/>
    <w:multiLevelType w:val="multilevel"/>
    <w:tmpl w:val="5A8AF1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005F2"/>
    <w:multiLevelType w:val="hybridMultilevel"/>
    <w:tmpl w:val="975870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67AE2"/>
    <w:multiLevelType w:val="multilevel"/>
    <w:tmpl w:val="22547AD0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56AD02BA"/>
    <w:multiLevelType w:val="multilevel"/>
    <w:tmpl w:val="7EB4501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57442196"/>
    <w:multiLevelType w:val="hybridMultilevel"/>
    <w:tmpl w:val="67E4EF88"/>
    <w:lvl w:ilvl="0" w:tplc="6C683150">
      <w:numFmt w:val="bullet"/>
      <w:lvlText w:val="•"/>
      <w:lvlJc w:val="left"/>
      <w:pPr>
        <w:ind w:left="800" w:hanging="400"/>
      </w:pPr>
      <w:rPr>
        <w:rFonts w:ascii="Batang" w:eastAsia="Batang" w:hAnsi="Batang" w:cs="Times New Roman" w:hint="eastAsia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A80C6476">
      <w:start w:val="1"/>
      <w:numFmt w:val="bullet"/>
      <w:lvlText w:val="−"/>
      <w:lvlJc w:val="left"/>
      <w:pPr>
        <w:ind w:left="1600" w:hanging="400"/>
      </w:pPr>
      <w:rPr>
        <w:rFonts w:ascii="Calibri" w:hAnsi="Calibri" w:hint="default"/>
      </w:rPr>
    </w:lvl>
    <w:lvl w:ilvl="3" w:tplc="18FE499A">
      <w:numFmt w:val="bullet"/>
      <w:lvlText w:val="›"/>
      <w:lvlJc w:val="left"/>
      <w:pPr>
        <w:ind w:left="2000" w:hanging="400"/>
      </w:pPr>
      <w:rPr>
        <w:rFonts w:ascii="Ericsson Capital TT" w:hAnsi="Ericsson Capital 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85F0155"/>
    <w:multiLevelType w:val="multilevel"/>
    <w:tmpl w:val="9EAA5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sz w:val="28"/>
      </w:rPr>
    </w:lvl>
    <w:lvl w:ilvl="1">
      <w:start w:val="1"/>
      <w:numFmt w:val="bullet"/>
      <w:lvlText w:val=""/>
      <w:lvlJc w:val="left"/>
      <w:pPr>
        <w:tabs>
          <w:tab w:val="num" w:pos="826"/>
        </w:tabs>
        <w:ind w:left="826" w:hanging="400"/>
      </w:pPr>
      <w:rPr>
        <w:rFonts w:ascii="Wingdings" w:hAnsi="Wingdings" w:cs="Wingdings" w:hint="default"/>
        <w:color w:val="00000A"/>
      </w:rPr>
    </w:lvl>
    <w:lvl w:ilvl="2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cs="Wingdings" w:hint="default"/>
        <w:sz w:val="22"/>
      </w:r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2" w15:restartNumberingAfterBreak="0">
    <w:nsid w:val="59555F66"/>
    <w:multiLevelType w:val="multilevel"/>
    <w:tmpl w:val="31A041A8"/>
    <w:lvl w:ilvl="0">
      <w:start w:val="1"/>
      <w:numFmt w:val="bullet"/>
      <w:lvlText w:val=""/>
      <w:lvlJc w:val="left"/>
      <w:pPr>
        <w:ind w:left="800" w:hanging="400"/>
      </w:pPr>
      <w:rPr>
        <w:rFonts w:ascii="Wingdings" w:hAnsi="Wingdings" w:cs="Wingdings" w:hint="default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Times New Roman" w:hint="default"/>
      </w:rPr>
    </w:lvl>
    <w:lvl w:ilvl="2">
      <w:start w:val="1"/>
      <w:numFmt w:val="bullet"/>
      <w:lvlText w:val="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−"/>
      <w:lvlJc w:val="left"/>
      <w:pPr>
        <w:ind w:left="2400" w:hanging="400"/>
      </w:pPr>
      <w:rPr>
        <w:rFonts w:ascii="Calibri" w:hAnsi="Calibri" w:cs="Times New Roman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3" w15:restartNumberingAfterBreak="0">
    <w:nsid w:val="5AE01570"/>
    <w:multiLevelType w:val="multilevel"/>
    <w:tmpl w:val="3B302748"/>
    <w:lvl w:ilvl="0">
      <w:start w:val="1"/>
      <w:numFmt w:val="bullet"/>
      <w:lvlText w:val=""/>
      <w:lvlJc w:val="left"/>
      <w:pPr>
        <w:ind w:left="1600" w:hanging="400"/>
      </w:pPr>
      <w:rPr>
        <w:rFonts w:ascii="Wingdings" w:hAnsi="Wingdings" w:cs="Wingdings" w:hint="default"/>
      </w:rPr>
    </w:lvl>
    <w:lvl w:ilvl="1">
      <w:start w:val="1"/>
      <w:numFmt w:val="bullet"/>
      <w:lvlText w:val="−"/>
      <w:lvlJc w:val="left"/>
      <w:pPr>
        <w:ind w:left="1251" w:hanging="400"/>
      </w:pPr>
      <w:rPr>
        <w:rFonts w:ascii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1677" w:hanging="400"/>
      </w:pPr>
      <w:rPr>
        <w:rFonts w:ascii="Symbol" w:hAnsi="Symbol" w:cs="Symbol" w:hint="default"/>
      </w:rPr>
    </w:lvl>
    <w:lvl w:ilvl="3">
      <w:start w:val="1"/>
      <w:numFmt w:val="bullet"/>
      <w:lvlText w:val="−"/>
      <w:lvlJc w:val="left"/>
      <w:pPr>
        <w:ind w:left="2102" w:hanging="400"/>
      </w:pPr>
      <w:rPr>
        <w:rFonts w:ascii="Calibri" w:hAnsi="Calibri" w:cs="Times New Roman" w:hint="default"/>
        <w:color w:val="00000A"/>
      </w:rPr>
    </w:lvl>
    <w:lvl w:ilvl="4">
      <w:start w:val="1"/>
      <w:numFmt w:val="bullet"/>
      <w:lvlText w:val="•"/>
      <w:lvlJc w:val="left"/>
      <w:pPr>
        <w:ind w:left="2527" w:hanging="400"/>
      </w:pPr>
      <w:rPr>
        <w:rFonts w:ascii="Arial" w:hAnsi="Arial" w:cs="Times New Roman" w:hint="default"/>
      </w:rPr>
    </w:lvl>
    <w:lvl w:ilvl="5">
      <w:start w:val="1"/>
      <w:numFmt w:val="bullet"/>
      <w:lvlText w:val=""/>
      <w:lvlJc w:val="left"/>
      <w:pPr>
        <w:ind w:left="36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0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4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800" w:hanging="400"/>
      </w:pPr>
      <w:rPr>
        <w:rFonts w:ascii="Wingdings" w:hAnsi="Wingdings" w:cs="Wingdings" w:hint="default"/>
      </w:rPr>
    </w:lvl>
  </w:abstractNum>
  <w:abstractNum w:abstractNumId="24" w15:restartNumberingAfterBreak="0">
    <w:nsid w:val="62424CB8"/>
    <w:multiLevelType w:val="multilevel"/>
    <w:tmpl w:val="E4C4C4FC"/>
    <w:lvl w:ilvl="0">
      <w:start w:val="1"/>
      <w:numFmt w:val="bullet"/>
      <w:lvlText w:val=""/>
      <w:lvlJc w:val="left"/>
      <w:pPr>
        <w:ind w:left="800" w:hanging="40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color w:val="00000A"/>
        <w:sz w:val="22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Arial" w:hAnsi="Arial" w:cs="Arial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5" w15:restartNumberingAfterBreak="0">
    <w:nsid w:val="72905EA5"/>
    <w:multiLevelType w:val="multilevel"/>
    <w:tmpl w:val="5B02E5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"/>
      <w:lvlJc w:val="left"/>
      <w:pPr>
        <w:ind w:left="826" w:hanging="400"/>
      </w:pPr>
      <w:rPr>
        <w:rFonts w:ascii="Wingdings" w:hAnsi="Wingdings" w:cs="Wingdings" w:hint="default"/>
        <w:color w:val="00000A"/>
      </w:rPr>
    </w:lvl>
    <w:lvl w:ilvl="2">
      <w:start w:val="1"/>
      <w:numFmt w:val="bullet"/>
      <w:lvlText w:val="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0" w:hanging="400"/>
      </w:pPr>
      <w:rPr>
        <w:rFonts w:ascii="Symbol" w:hAnsi="Symbol" w:cs="Symbol" w:hint="default"/>
      </w:r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74CD216D"/>
    <w:multiLevelType w:val="multilevel"/>
    <w:tmpl w:val="2FFE991C"/>
    <w:lvl w:ilvl="0">
      <w:start w:val="1"/>
      <w:numFmt w:val="bullet"/>
      <w:lvlText w:val=""/>
      <w:lvlJc w:val="left"/>
      <w:pPr>
        <w:ind w:left="472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92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312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732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52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72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92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412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832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766F4B3E"/>
    <w:multiLevelType w:val="multilevel"/>
    <w:tmpl w:val="AB30D7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3."/>
      <w:lvlJc w:val="left"/>
      <w:pPr>
        <w:tabs>
          <w:tab w:val="num" w:pos="108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3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76AC709A"/>
    <w:multiLevelType w:val="multilevel"/>
    <w:tmpl w:val="04E65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"/>
      <w:lvlJc w:val="left"/>
      <w:pPr>
        <w:tabs>
          <w:tab w:val="num" w:pos="826"/>
        </w:tabs>
        <w:ind w:left="826" w:hanging="400"/>
      </w:pPr>
      <w:rPr>
        <w:rFonts w:ascii="Wingdings" w:hAnsi="Wingdings" w:cs="Wingdings" w:hint="default"/>
        <w:color w:val="00000A"/>
      </w:rPr>
    </w:lvl>
    <w:lvl w:ilvl="2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400"/>
        </w:tabs>
        <w:ind w:left="400" w:hanging="400"/>
      </w:pPr>
      <w:rPr>
        <w:rFonts w:ascii="Wingdings" w:hAnsi="Wingdings" w:cs="Wingdings" w:hint="default"/>
        <w:sz w:val="22"/>
      </w:r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9" w15:restartNumberingAfterBreak="0">
    <w:nsid w:val="772F0C42"/>
    <w:multiLevelType w:val="multilevel"/>
    <w:tmpl w:val="516403FC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7751D77"/>
    <w:multiLevelType w:val="multilevel"/>
    <w:tmpl w:val="30E65B82"/>
    <w:lvl w:ilvl="0">
      <w:start w:val="1"/>
      <w:numFmt w:val="bullet"/>
      <w:lvlText w:val="•"/>
      <w:lvlJc w:val="left"/>
      <w:pPr>
        <w:ind w:left="1560" w:hanging="360"/>
      </w:pPr>
      <w:rPr>
        <w:rFonts w:ascii="Arial" w:hAnsi="Arial" w:cs="Times New Roman" w:hint="default"/>
        <w:b/>
        <w:sz w:val="23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4"/>
  </w:num>
  <w:num w:numId="3">
    <w:abstractNumId w:val="21"/>
  </w:num>
  <w:num w:numId="4">
    <w:abstractNumId w:val="3"/>
  </w:num>
  <w:num w:numId="5">
    <w:abstractNumId w:val="24"/>
  </w:num>
  <w:num w:numId="6">
    <w:abstractNumId w:val="22"/>
  </w:num>
  <w:num w:numId="7">
    <w:abstractNumId w:val="2"/>
  </w:num>
  <w:num w:numId="8">
    <w:abstractNumId w:val="15"/>
  </w:num>
  <w:num w:numId="9">
    <w:abstractNumId w:val="11"/>
  </w:num>
  <w:num w:numId="10">
    <w:abstractNumId w:val="16"/>
  </w:num>
  <w:num w:numId="11">
    <w:abstractNumId w:val="18"/>
  </w:num>
  <w:num w:numId="12">
    <w:abstractNumId w:val="4"/>
  </w:num>
  <w:num w:numId="13">
    <w:abstractNumId w:val="28"/>
  </w:num>
  <w:num w:numId="14">
    <w:abstractNumId w:val="5"/>
  </w:num>
  <w:num w:numId="15">
    <w:abstractNumId w:val="9"/>
  </w:num>
  <w:num w:numId="16">
    <w:abstractNumId w:val="8"/>
  </w:num>
  <w:num w:numId="17">
    <w:abstractNumId w:val="6"/>
  </w:num>
  <w:num w:numId="18">
    <w:abstractNumId w:val="25"/>
  </w:num>
  <w:num w:numId="19">
    <w:abstractNumId w:val="23"/>
  </w:num>
  <w:num w:numId="20">
    <w:abstractNumId w:val="13"/>
  </w:num>
  <w:num w:numId="21">
    <w:abstractNumId w:val="10"/>
  </w:num>
  <w:num w:numId="22">
    <w:abstractNumId w:val="19"/>
  </w:num>
  <w:num w:numId="23">
    <w:abstractNumId w:val="26"/>
  </w:num>
  <w:num w:numId="24">
    <w:abstractNumId w:val="7"/>
  </w:num>
  <w:num w:numId="25">
    <w:abstractNumId w:val="30"/>
  </w:num>
  <w:num w:numId="26">
    <w:abstractNumId w:val="17"/>
  </w:num>
  <w:num w:numId="27">
    <w:abstractNumId w:val="12"/>
  </w:num>
  <w:num w:numId="28">
    <w:abstractNumId w:val="12"/>
  </w:num>
  <w:num w:numId="29">
    <w:abstractNumId w:val="2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ardo Blasco">
    <w15:presenceInfo w15:providerId="AD" w15:userId="S::ricardo.blasco@ericsson.com::d821bd00-8bde-4570-828e-fe8618e87089"/>
  </w15:person>
  <w15:person w15:author="LG Electronics">
    <w15:presenceInfo w15:providerId="None" w15:userId="LG Electroni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5" w:nlCheck="1" w:checkStyle="1"/>
  <w:proofState w:spelling="clean" w:grammar="clean"/>
  <w:defaultTabStop w:val="80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5F"/>
    <w:rsid w:val="00007050"/>
    <w:rsid w:val="00011FF6"/>
    <w:rsid w:val="0001309C"/>
    <w:rsid w:val="00015F56"/>
    <w:rsid w:val="00016D2A"/>
    <w:rsid w:val="000229F0"/>
    <w:rsid w:val="00034C83"/>
    <w:rsid w:val="00050FFF"/>
    <w:rsid w:val="0005591B"/>
    <w:rsid w:val="00057837"/>
    <w:rsid w:val="00057E6A"/>
    <w:rsid w:val="00072B55"/>
    <w:rsid w:val="000769F3"/>
    <w:rsid w:val="000773A0"/>
    <w:rsid w:val="0008009F"/>
    <w:rsid w:val="00084469"/>
    <w:rsid w:val="000847C9"/>
    <w:rsid w:val="00094648"/>
    <w:rsid w:val="00095F3B"/>
    <w:rsid w:val="000967F5"/>
    <w:rsid w:val="000A053D"/>
    <w:rsid w:val="000B5CAC"/>
    <w:rsid w:val="000D3300"/>
    <w:rsid w:val="000D4779"/>
    <w:rsid w:val="000D7A2B"/>
    <w:rsid w:val="000E1A48"/>
    <w:rsid w:val="000F0980"/>
    <w:rsid w:val="000F0BC8"/>
    <w:rsid w:val="00132F9A"/>
    <w:rsid w:val="00137702"/>
    <w:rsid w:val="00140E2E"/>
    <w:rsid w:val="00141D71"/>
    <w:rsid w:val="00150432"/>
    <w:rsid w:val="001506F4"/>
    <w:rsid w:val="00152702"/>
    <w:rsid w:val="0016128F"/>
    <w:rsid w:val="00162A89"/>
    <w:rsid w:val="0017245F"/>
    <w:rsid w:val="00174921"/>
    <w:rsid w:val="00174D48"/>
    <w:rsid w:val="00175A24"/>
    <w:rsid w:val="00182D67"/>
    <w:rsid w:val="001840E2"/>
    <w:rsid w:val="00193F81"/>
    <w:rsid w:val="0019447D"/>
    <w:rsid w:val="001950C1"/>
    <w:rsid w:val="001A459F"/>
    <w:rsid w:val="001A559A"/>
    <w:rsid w:val="001B5FCD"/>
    <w:rsid w:val="001C2946"/>
    <w:rsid w:val="001C3171"/>
    <w:rsid w:val="001D0BA2"/>
    <w:rsid w:val="001D155F"/>
    <w:rsid w:val="001E12DD"/>
    <w:rsid w:val="001E7BE5"/>
    <w:rsid w:val="001F2AF5"/>
    <w:rsid w:val="001F7E2E"/>
    <w:rsid w:val="002018C6"/>
    <w:rsid w:val="00204D1F"/>
    <w:rsid w:val="00205978"/>
    <w:rsid w:val="00207B6B"/>
    <w:rsid w:val="00215A01"/>
    <w:rsid w:val="002221BE"/>
    <w:rsid w:val="00233FCB"/>
    <w:rsid w:val="00237B2E"/>
    <w:rsid w:val="002536C5"/>
    <w:rsid w:val="002607A2"/>
    <w:rsid w:val="002663D5"/>
    <w:rsid w:val="00273ABA"/>
    <w:rsid w:val="00277EBA"/>
    <w:rsid w:val="002801BF"/>
    <w:rsid w:val="00283EBD"/>
    <w:rsid w:val="00296E5C"/>
    <w:rsid w:val="00297DCD"/>
    <w:rsid w:val="002A2875"/>
    <w:rsid w:val="002B0A07"/>
    <w:rsid w:val="002B3698"/>
    <w:rsid w:val="002B4DCB"/>
    <w:rsid w:val="002C1A31"/>
    <w:rsid w:val="002C47E6"/>
    <w:rsid w:val="002C4A75"/>
    <w:rsid w:val="002C549D"/>
    <w:rsid w:val="002D78FF"/>
    <w:rsid w:val="002E1537"/>
    <w:rsid w:val="002F7222"/>
    <w:rsid w:val="002F7CDE"/>
    <w:rsid w:val="003041E9"/>
    <w:rsid w:val="003156ED"/>
    <w:rsid w:val="003367BE"/>
    <w:rsid w:val="00353DE1"/>
    <w:rsid w:val="00362F9B"/>
    <w:rsid w:val="0036457F"/>
    <w:rsid w:val="00372BB2"/>
    <w:rsid w:val="00374AD2"/>
    <w:rsid w:val="00390203"/>
    <w:rsid w:val="0039367F"/>
    <w:rsid w:val="0039504B"/>
    <w:rsid w:val="003A35B9"/>
    <w:rsid w:val="003A5385"/>
    <w:rsid w:val="003B194A"/>
    <w:rsid w:val="003B6F91"/>
    <w:rsid w:val="003C03DC"/>
    <w:rsid w:val="003C07AE"/>
    <w:rsid w:val="003D6CBC"/>
    <w:rsid w:val="003F09A2"/>
    <w:rsid w:val="00405304"/>
    <w:rsid w:val="00421CA6"/>
    <w:rsid w:val="00435AAF"/>
    <w:rsid w:val="004436B9"/>
    <w:rsid w:val="00460C5F"/>
    <w:rsid w:val="004629E1"/>
    <w:rsid w:val="00462AE8"/>
    <w:rsid w:val="00463A89"/>
    <w:rsid w:val="0046521A"/>
    <w:rsid w:val="00476E7B"/>
    <w:rsid w:val="00492EDB"/>
    <w:rsid w:val="0049363A"/>
    <w:rsid w:val="00494B06"/>
    <w:rsid w:val="00495E7A"/>
    <w:rsid w:val="004A007B"/>
    <w:rsid w:val="004A6024"/>
    <w:rsid w:val="004B1E69"/>
    <w:rsid w:val="004C0A44"/>
    <w:rsid w:val="004C1864"/>
    <w:rsid w:val="004C5BFB"/>
    <w:rsid w:val="004D3A78"/>
    <w:rsid w:val="004E162C"/>
    <w:rsid w:val="004E1E90"/>
    <w:rsid w:val="004F06E0"/>
    <w:rsid w:val="004F0874"/>
    <w:rsid w:val="0050613B"/>
    <w:rsid w:val="00520BE9"/>
    <w:rsid w:val="005232C7"/>
    <w:rsid w:val="00534E2A"/>
    <w:rsid w:val="00535142"/>
    <w:rsid w:val="00540D65"/>
    <w:rsid w:val="0054128A"/>
    <w:rsid w:val="00542EC9"/>
    <w:rsid w:val="0054387C"/>
    <w:rsid w:val="00544C50"/>
    <w:rsid w:val="00545E04"/>
    <w:rsid w:val="00546F18"/>
    <w:rsid w:val="00551F0C"/>
    <w:rsid w:val="005532EF"/>
    <w:rsid w:val="00554CB8"/>
    <w:rsid w:val="0055686C"/>
    <w:rsid w:val="00566772"/>
    <w:rsid w:val="00567A22"/>
    <w:rsid w:val="0057139D"/>
    <w:rsid w:val="005738D3"/>
    <w:rsid w:val="005927AA"/>
    <w:rsid w:val="00594531"/>
    <w:rsid w:val="00597EAD"/>
    <w:rsid w:val="005A282C"/>
    <w:rsid w:val="005A44B2"/>
    <w:rsid w:val="005A6681"/>
    <w:rsid w:val="005B0533"/>
    <w:rsid w:val="005C1E42"/>
    <w:rsid w:val="005C4165"/>
    <w:rsid w:val="005C6549"/>
    <w:rsid w:val="005C7D29"/>
    <w:rsid w:val="005D0A4D"/>
    <w:rsid w:val="005E47BF"/>
    <w:rsid w:val="005E5861"/>
    <w:rsid w:val="005F292E"/>
    <w:rsid w:val="005F761F"/>
    <w:rsid w:val="00600DB0"/>
    <w:rsid w:val="00604083"/>
    <w:rsid w:val="0061264E"/>
    <w:rsid w:val="00616E29"/>
    <w:rsid w:val="00635F37"/>
    <w:rsid w:val="00642F19"/>
    <w:rsid w:val="006513AA"/>
    <w:rsid w:val="00656881"/>
    <w:rsid w:val="006578C1"/>
    <w:rsid w:val="0065799B"/>
    <w:rsid w:val="006641E8"/>
    <w:rsid w:val="0066629A"/>
    <w:rsid w:val="00684668"/>
    <w:rsid w:val="00685E63"/>
    <w:rsid w:val="006862CC"/>
    <w:rsid w:val="00687412"/>
    <w:rsid w:val="00694F16"/>
    <w:rsid w:val="0069650F"/>
    <w:rsid w:val="006B340D"/>
    <w:rsid w:val="006B4692"/>
    <w:rsid w:val="006B78F7"/>
    <w:rsid w:val="006C619A"/>
    <w:rsid w:val="006D0366"/>
    <w:rsid w:val="006D4FA7"/>
    <w:rsid w:val="006F22A3"/>
    <w:rsid w:val="006F25E8"/>
    <w:rsid w:val="00721879"/>
    <w:rsid w:val="007250E4"/>
    <w:rsid w:val="0073535C"/>
    <w:rsid w:val="00743808"/>
    <w:rsid w:val="007661B0"/>
    <w:rsid w:val="00767389"/>
    <w:rsid w:val="00773353"/>
    <w:rsid w:val="00773F43"/>
    <w:rsid w:val="00781CD6"/>
    <w:rsid w:val="00781F08"/>
    <w:rsid w:val="0078735C"/>
    <w:rsid w:val="0079599C"/>
    <w:rsid w:val="007A0C5F"/>
    <w:rsid w:val="007A4A6F"/>
    <w:rsid w:val="007B7D63"/>
    <w:rsid w:val="007C0FF9"/>
    <w:rsid w:val="007C3CBC"/>
    <w:rsid w:val="007C44DF"/>
    <w:rsid w:val="007D17E3"/>
    <w:rsid w:val="007E18C7"/>
    <w:rsid w:val="007F176F"/>
    <w:rsid w:val="007F1C6F"/>
    <w:rsid w:val="007F3C99"/>
    <w:rsid w:val="007F663D"/>
    <w:rsid w:val="00801BEA"/>
    <w:rsid w:val="008072FE"/>
    <w:rsid w:val="00820249"/>
    <w:rsid w:val="0082472F"/>
    <w:rsid w:val="00825F45"/>
    <w:rsid w:val="008260DA"/>
    <w:rsid w:val="00842960"/>
    <w:rsid w:val="00851D84"/>
    <w:rsid w:val="0087152A"/>
    <w:rsid w:val="00882BA9"/>
    <w:rsid w:val="00883B90"/>
    <w:rsid w:val="008846F5"/>
    <w:rsid w:val="00887F9B"/>
    <w:rsid w:val="00896C07"/>
    <w:rsid w:val="008A31A9"/>
    <w:rsid w:val="008C2CD7"/>
    <w:rsid w:val="008C5EC5"/>
    <w:rsid w:val="008D1F11"/>
    <w:rsid w:val="008D48FF"/>
    <w:rsid w:val="008D7BB3"/>
    <w:rsid w:val="008E3BE0"/>
    <w:rsid w:val="008E6023"/>
    <w:rsid w:val="008E6DF7"/>
    <w:rsid w:val="008F4E03"/>
    <w:rsid w:val="00900524"/>
    <w:rsid w:val="00907A35"/>
    <w:rsid w:val="00926571"/>
    <w:rsid w:val="009353F3"/>
    <w:rsid w:val="00935B65"/>
    <w:rsid w:val="00962A81"/>
    <w:rsid w:val="00965537"/>
    <w:rsid w:val="00966C22"/>
    <w:rsid w:val="00993744"/>
    <w:rsid w:val="009A2FB6"/>
    <w:rsid w:val="009A341A"/>
    <w:rsid w:val="009B701D"/>
    <w:rsid w:val="009C15BA"/>
    <w:rsid w:val="009C2CD3"/>
    <w:rsid w:val="009C65B5"/>
    <w:rsid w:val="009D7E5E"/>
    <w:rsid w:val="009E0A59"/>
    <w:rsid w:val="009E31E0"/>
    <w:rsid w:val="009F07DA"/>
    <w:rsid w:val="009F4261"/>
    <w:rsid w:val="00A14C7D"/>
    <w:rsid w:val="00A15DC8"/>
    <w:rsid w:val="00A23B45"/>
    <w:rsid w:val="00A324A9"/>
    <w:rsid w:val="00A34F5D"/>
    <w:rsid w:val="00A43E7F"/>
    <w:rsid w:val="00A4493D"/>
    <w:rsid w:val="00A45000"/>
    <w:rsid w:val="00A52D4B"/>
    <w:rsid w:val="00A53C40"/>
    <w:rsid w:val="00A56AE6"/>
    <w:rsid w:val="00A7145E"/>
    <w:rsid w:val="00A72F87"/>
    <w:rsid w:val="00A73DE4"/>
    <w:rsid w:val="00A77AEF"/>
    <w:rsid w:val="00A83165"/>
    <w:rsid w:val="00A90F92"/>
    <w:rsid w:val="00A925CF"/>
    <w:rsid w:val="00A9574A"/>
    <w:rsid w:val="00AA23A1"/>
    <w:rsid w:val="00AB3876"/>
    <w:rsid w:val="00AB4ACE"/>
    <w:rsid w:val="00AC349D"/>
    <w:rsid w:val="00AC7D20"/>
    <w:rsid w:val="00AD466C"/>
    <w:rsid w:val="00AD6B0E"/>
    <w:rsid w:val="00AE0050"/>
    <w:rsid w:val="00AE34F1"/>
    <w:rsid w:val="00AF59E8"/>
    <w:rsid w:val="00AF6AC5"/>
    <w:rsid w:val="00B01480"/>
    <w:rsid w:val="00B050F6"/>
    <w:rsid w:val="00B16A39"/>
    <w:rsid w:val="00B2426C"/>
    <w:rsid w:val="00B24DB8"/>
    <w:rsid w:val="00B27A3F"/>
    <w:rsid w:val="00B27D8D"/>
    <w:rsid w:val="00B30226"/>
    <w:rsid w:val="00B30CC7"/>
    <w:rsid w:val="00B31486"/>
    <w:rsid w:val="00B3506C"/>
    <w:rsid w:val="00B35242"/>
    <w:rsid w:val="00B5105A"/>
    <w:rsid w:val="00B60E38"/>
    <w:rsid w:val="00B610A5"/>
    <w:rsid w:val="00B652C5"/>
    <w:rsid w:val="00B84589"/>
    <w:rsid w:val="00B84D00"/>
    <w:rsid w:val="00BA3457"/>
    <w:rsid w:val="00BC7B45"/>
    <w:rsid w:val="00BD0900"/>
    <w:rsid w:val="00BF06A2"/>
    <w:rsid w:val="00C12116"/>
    <w:rsid w:val="00C23E5C"/>
    <w:rsid w:val="00C243E0"/>
    <w:rsid w:val="00C260AB"/>
    <w:rsid w:val="00C36758"/>
    <w:rsid w:val="00C37275"/>
    <w:rsid w:val="00C37878"/>
    <w:rsid w:val="00C42F7C"/>
    <w:rsid w:val="00C446CC"/>
    <w:rsid w:val="00C45340"/>
    <w:rsid w:val="00C519A8"/>
    <w:rsid w:val="00C75ABE"/>
    <w:rsid w:val="00C850D7"/>
    <w:rsid w:val="00C914EC"/>
    <w:rsid w:val="00C950CA"/>
    <w:rsid w:val="00CA08BA"/>
    <w:rsid w:val="00CA37A0"/>
    <w:rsid w:val="00CA439E"/>
    <w:rsid w:val="00CA6354"/>
    <w:rsid w:val="00CA699F"/>
    <w:rsid w:val="00CB0D91"/>
    <w:rsid w:val="00CB2B87"/>
    <w:rsid w:val="00CB6FB2"/>
    <w:rsid w:val="00CC0BC4"/>
    <w:rsid w:val="00CC1119"/>
    <w:rsid w:val="00CC15C7"/>
    <w:rsid w:val="00CC2806"/>
    <w:rsid w:val="00CD5B0A"/>
    <w:rsid w:val="00CE0A90"/>
    <w:rsid w:val="00D11C0A"/>
    <w:rsid w:val="00D16A58"/>
    <w:rsid w:val="00D20516"/>
    <w:rsid w:val="00D22567"/>
    <w:rsid w:val="00D2651A"/>
    <w:rsid w:val="00D27187"/>
    <w:rsid w:val="00D37C09"/>
    <w:rsid w:val="00D50BF5"/>
    <w:rsid w:val="00D5703F"/>
    <w:rsid w:val="00D6050C"/>
    <w:rsid w:val="00D6603E"/>
    <w:rsid w:val="00D66336"/>
    <w:rsid w:val="00D66761"/>
    <w:rsid w:val="00D7239E"/>
    <w:rsid w:val="00D760DE"/>
    <w:rsid w:val="00D8117C"/>
    <w:rsid w:val="00D833A6"/>
    <w:rsid w:val="00D8358B"/>
    <w:rsid w:val="00D836B6"/>
    <w:rsid w:val="00D8759F"/>
    <w:rsid w:val="00D94C85"/>
    <w:rsid w:val="00DB0375"/>
    <w:rsid w:val="00DC3D27"/>
    <w:rsid w:val="00DE3593"/>
    <w:rsid w:val="00DE4D8D"/>
    <w:rsid w:val="00DF1BD7"/>
    <w:rsid w:val="00DF3E3B"/>
    <w:rsid w:val="00E009D3"/>
    <w:rsid w:val="00E11DCF"/>
    <w:rsid w:val="00E21C38"/>
    <w:rsid w:val="00E229F8"/>
    <w:rsid w:val="00E25D7B"/>
    <w:rsid w:val="00E3120D"/>
    <w:rsid w:val="00E52317"/>
    <w:rsid w:val="00E63C3E"/>
    <w:rsid w:val="00E653F1"/>
    <w:rsid w:val="00E67D8A"/>
    <w:rsid w:val="00E71970"/>
    <w:rsid w:val="00E73AAF"/>
    <w:rsid w:val="00E75A25"/>
    <w:rsid w:val="00E85C80"/>
    <w:rsid w:val="00E8749F"/>
    <w:rsid w:val="00E93AC6"/>
    <w:rsid w:val="00E96B68"/>
    <w:rsid w:val="00EA7CD3"/>
    <w:rsid w:val="00EB2E96"/>
    <w:rsid w:val="00ED0C96"/>
    <w:rsid w:val="00ED3050"/>
    <w:rsid w:val="00ED472B"/>
    <w:rsid w:val="00ED5375"/>
    <w:rsid w:val="00ED7279"/>
    <w:rsid w:val="00EE3CE1"/>
    <w:rsid w:val="00EE51A0"/>
    <w:rsid w:val="00EF09CC"/>
    <w:rsid w:val="00EF2251"/>
    <w:rsid w:val="00EF252D"/>
    <w:rsid w:val="00F03F98"/>
    <w:rsid w:val="00F069D1"/>
    <w:rsid w:val="00F07444"/>
    <w:rsid w:val="00F144CC"/>
    <w:rsid w:val="00F1597B"/>
    <w:rsid w:val="00F209F1"/>
    <w:rsid w:val="00F21D17"/>
    <w:rsid w:val="00F22497"/>
    <w:rsid w:val="00F311F4"/>
    <w:rsid w:val="00F364DD"/>
    <w:rsid w:val="00F36A12"/>
    <w:rsid w:val="00F36C9E"/>
    <w:rsid w:val="00F37636"/>
    <w:rsid w:val="00F4003B"/>
    <w:rsid w:val="00F456A6"/>
    <w:rsid w:val="00F45D39"/>
    <w:rsid w:val="00F61450"/>
    <w:rsid w:val="00F64CC1"/>
    <w:rsid w:val="00F70860"/>
    <w:rsid w:val="00F73C3B"/>
    <w:rsid w:val="00F80490"/>
    <w:rsid w:val="00F90DAD"/>
    <w:rsid w:val="00F93D8B"/>
    <w:rsid w:val="00FA0469"/>
    <w:rsid w:val="00FA6474"/>
    <w:rsid w:val="00FA6E6A"/>
    <w:rsid w:val="00FB09B6"/>
    <w:rsid w:val="00FB5637"/>
    <w:rsid w:val="00FC5B4C"/>
    <w:rsid w:val="00FD107C"/>
    <w:rsid w:val="00FD2437"/>
    <w:rsid w:val="00FD31A9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267DB"/>
  <w15:docId w15:val="{C2EFFD5A-BD62-4B88-BD32-70DB5999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7F5"/>
    <w:pPr>
      <w:overflowPunct w:val="0"/>
      <w:autoSpaceDE w:val="0"/>
      <w:autoSpaceDN w:val="0"/>
      <w:adjustRightInd w:val="0"/>
      <w:spacing w:after="120"/>
    </w:pPr>
    <w:rPr>
      <w:rFonts w:eastAsia="SimSun"/>
      <w:lang w:val="en-GB" w:eastAsia="en-US"/>
    </w:rPr>
  </w:style>
  <w:style w:type="paragraph" w:styleId="1">
    <w:name w:val="heading 1"/>
    <w:basedOn w:val="Heading"/>
    <w:qFormat/>
    <w:rsid w:val="00BC5E23"/>
    <w:pPr>
      <w:keepLines/>
      <w:widowControl/>
      <w:pBdr>
        <w:top w:val="single" w:sz="12" w:space="3" w:color="00000A"/>
      </w:pBdr>
      <w:spacing w:after="180"/>
      <w:jc w:val="left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qFormat/>
    <w:rsid w:val="00BC5E23"/>
    <w:pPr>
      <w:spacing w:before="180"/>
      <w:outlineLvl w:val="1"/>
    </w:pPr>
    <w:rPr>
      <w:sz w:val="32"/>
    </w:rPr>
  </w:style>
  <w:style w:type="paragraph" w:styleId="3">
    <w:name w:val="heading 3"/>
    <w:basedOn w:val="2"/>
    <w:qFormat/>
    <w:rsid w:val="00BC5E23"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4">
    <w:name w:val="heading 4"/>
    <w:basedOn w:val="a"/>
    <w:qFormat/>
    <w:rsid w:val="00BC5E23"/>
    <w:pPr>
      <w:keepNext/>
      <w:widowControl w:val="0"/>
      <w:overflowPunct/>
      <w:autoSpaceDE/>
      <w:autoSpaceDN/>
      <w:adjustRightInd/>
      <w:spacing w:after="0"/>
      <w:jc w:val="center"/>
      <w:outlineLvl w:val="3"/>
    </w:pPr>
    <w:rPr>
      <w:rFonts w:eastAsia="Batang"/>
      <w:b/>
      <w:bCs/>
      <w:szCs w:val="24"/>
      <w:lang w:val="en-US" w:eastAsia="ko-KR"/>
    </w:rPr>
  </w:style>
  <w:style w:type="paragraph" w:styleId="5">
    <w:name w:val="heading 5"/>
    <w:basedOn w:val="a"/>
    <w:qFormat/>
    <w:rsid w:val="00BC5E23"/>
    <w:pPr>
      <w:keepNext/>
      <w:widowControl w:val="0"/>
      <w:numPr>
        <w:ilvl w:val="4"/>
        <w:numId w:val="1"/>
      </w:numPr>
      <w:overflowPunct/>
      <w:autoSpaceDE/>
      <w:autoSpaceDN/>
      <w:adjustRightInd/>
      <w:spacing w:after="0"/>
      <w:jc w:val="both"/>
      <w:outlineLvl w:val="4"/>
    </w:pPr>
    <w:rPr>
      <w:rFonts w:eastAsia="Batang"/>
      <w:b/>
      <w:bCs/>
      <w:sz w:val="24"/>
      <w:szCs w:val="24"/>
      <w:lang w:val="en-US" w:eastAsia="ko-KR"/>
    </w:rPr>
  </w:style>
  <w:style w:type="paragraph" w:styleId="6">
    <w:name w:val="heading 6"/>
    <w:basedOn w:val="a"/>
    <w:qFormat/>
    <w:rsid w:val="00BC5E23"/>
    <w:pPr>
      <w:numPr>
        <w:ilvl w:val="5"/>
        <w:numId w:val="1"/>
      </w:numPr>
      <w:overflowPunct/>
      <w:autoSpaceDE/>
      <w:autoSpaceDN/>
      <w:adjustRightInd/>
      <w:spacing w:before="240" w:after="60" w:line="360" w:lineRule="auto"/>
      <w:jc w:val="both"/>
      <w:textAlignment w:val="baseline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qFormat/>
    <w:rsid w:val="00BC5E23"/>
    <w:pPr>
      <w:numPr>
        <w:ilvl w:val="6"/>
        <w:numId w:val="1"/>
      </w:numPr>
      <w:overflowPunct/>
      <w:autoSpaceDE/>
      <w:autoSpaceDN/>
      <w:adjustRightInd/>
      <w:spacing w:before="240" w:after="60" w:line="360" w:lineRule="auto"/>
      <w:jc w:val="both"/>
      <w:textAlignment w:val="baseline"/>
      <w:outlineLvl w:val="6"/>
    </w:pPr>
    <w:rPr>
      <w:sz w:val="24"/>
      <w:szCs w:val="24"/>
      <w:lang w:val="en-US"/>
    </w:rPr>
  </w:style>
  <w:style w:type="paragraph" w:styleId="8">
    <w:name w:val="heading 8"/>
    <w:basedOn w:val="a"/>
    <w:qFormat/>
    <w:rsid w:val="00BC5E23"/>
    <w:pPr>
      <w:numPr>
        <w:ilvl w:val="7"/>
        <w:numId w:val="1"/>
      </w:numPr>
      <w:overflowPunct/>
      <w:autoSpaceDE/>
      <w:autoSpaceDN/>
      <w:adjustRightInd/>
      <w:spacing w:before="240" w:after="60" w:line="360" w:lineRule="auto"/>
      <w:jc w:val="both"/>
      <w:textAlignment w:val="baseline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qFormat/>
    <w:rsid w:val="00BC5E23"/>
    <w:pPr>
      <w:numPr>
        <w:ilvl w:val="8"/>
        <w:numId w:val="1"/>
      </w:numPr>
      <w:overflowPunct/>
      <w:autoSpaceDE/>
      <w:autoSpaceDN/>
      <w:adjustRightInd/>
      <w:spacing w:before="240" w:after="60" w:line="360" w:lineRule="auto"/>
      <w:jc w:val="both"/>
      <w:textAlignment w:val="baseline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C5E23"/>
    <w:rPr>
      <w:b/>
      <w:bCs/>
    </w:rPr>
  </w:style>
  <w:style w:type="character" w:styleId="a4">
    <w:name w:val="page number"/>
    <w:basedOn w:val="a0"/>
    <w:qFormat/>
    <w:rsid w:val="00BC5E23"/>
  </w:style>
  <w:style w:type="character" w:customStyle="1" w:styleId="a5">
    <w:name w:val="図表番号 (文字)"/>
    <w:qFormat/>
    <w:rsid w:val="008C47B6"/>
    <w:rPr>
      <w:b/>
      <w:lang w:val="en-GB" w:eastAsia="en-US" w:bidi="ar-SA"/>
    </w:rPr>
  </w:style>
  <w:style w:type="character" w:customStyle="1" w:styleId="a6">
    <w:name w:val="本文 (文字)"/>
    <w:qFormat/>
    <w:rsid w:val="00AB78AB"/>
    <w:rPr>
      <w:rFonts w:eastAsia="Batang"/>
      <w:sz w:val="22"/>
      <w:lang w:val="en-US" w:eastAsia="ko-KR" w:bidi="ar-SA"/>
    </w:rPr>
  </w:style>
  <w:style w:type="character" w:customStyle="1" w:styleId="capCharChar">
    <w:name w:val="cap Char Char"/>
    <w:qFormat/>
    <w:rsid w:val="00910D71"/>
    <w:rPr>
      <w:rFonts w:eastAsia="ＭＳ 明朝"/>
      <w:b/>
      <w:bCs/>
      <w:lang w:val="en-GB" w:eastAsia="en-US" w:bidi="ar-SA"/>
    </w:rPr>
  </w:style>
  <w:style w:type="character" w:customStyle="1" w:styleId="InternetLink">
    <w:name w:val="Internet Link"/>
    <w:rsid w:val="005324E3"/>
    <w:rPr>
      <w:rFonts w:ascii="Arial" w:eastAsia="SimSun" w:hAnsi="Arial" w:cs="Arial"/>
      <w:color w:val="0000FF"/>
      <w:u w:val="single"/>
      <w:lang w:val="en-US" w:eastAsia="zh-CN" w:bidi="ar-SA"/>
    </w:rPr>
  </w:style>
  <w:style w:type="character" w:customStyle="1" w:styleId="MorayRumney">
    <w:name w:val="Moray Rumney"/>
    <w:semiHidden/>
    <w:qFormat/>
    <w:rsid w:val="00E01BFD"/>
    <w:rPr>
      <w:rFonts w:ascii="Arial" w:eastAsia="SimSun" w:hAnsi="Arial" w:cs="Arial"/>
      <w:color w:val="00000A"/>
      <w:sz w:val="20"/>
      <w:szCs w:val="20"/>
      <w:lang w:val="en-US" w:eastAsia="zh-CN" w:bidi="ar-SA"/>
    </w:rPr>
  </w:style>
  <w:style w:type="character" w:customStyle="1" w:styleId="a7">
    <w:name w:val="ヘッダー (文字)"/>
    <w:qFormat/>
    <w:rsid w:val="00B600D4"/>
    <w:rPr>
      <w:rFonts w:ascii="Batang" w:eastAsia="Batang" w:hAnsi="Batang"/>
      <w:szCs w:val="24"/>
      <w:lang w:val="en-US" w:eastAsia="ko-KR" w:bidi="ar-SA"/>
    </w:rPr>
  </w:style>
  <w:style w:type="character" w:styleId="a8">
    <w:name w:val="annotation reference"/>
    <w:uiPriority w:val="99"/>
    <w:semiHidden/>
    <w:qFormat/>
    <w:rsid w:val="00D600DC"/>
    <w:rPr>
      <w:sz w:val="18"/>
      <w:szCs w:val="18"/>
    </w:rPr>
  </w:style>
  <w:style w:type="character" w:customStyle="1" w:styleId="a9">
    <w:name w:val="脚注文字列 (文字)"/>
    <w:qFormat/>
    <w:rsid w:val="003F36E8"/>
    <w:rPr>
      <w:rFonts w:ascii="Batang" w:hAnsi="Batang"/>
      <w:szCs w:val="24"/>
    </w:rPr>
  </w:style>
  <w:style w:type="character" w:styleId="aa">
    <w:name w:val="footnote reference"/>
    <w:qFormat/>
    <w:rsid w:val="003F36E8"/>
    <w:rPr>
      <w:vertAlign w:val="superscript"/>
    </w:rPr>
  </w:style>
  <w:style w:type="character" w:customStyle="1" w:styleId="TALCar">
    <w:name w:val="TAL Car"/>
    <w:link w:val="TAL"/>
    <w:qFormat/>
    <w:rsid w:val="00F9665A"/>
    <w:rPr>
      <w:rFonts w:ascii="Arial" w:eastAsia="ＭＳ 明朝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9A16BF"/>
    <w:rPr>
      <w:rFonts w:ascii="Arial" w:eastAsia="ＭＳ 明朝" w:hAnsi="Arial"/>
      <w:b/>
      <w:lang w:val="en-GB" w:eastAsia="en-US"/>
    </w:rPr>
  </w:style>
  <w:style w:type="character" w:customStyle="1" w:styleId="TFChar">
    <w:name w:val="TF Char"/>
    <w:link w:val="TF"/>
    <w:qFormat/>
    <w:rsid w:val="009A16BF"/>
    <w:rPr>
      <w:rFonts w:ascii="Arial" w:eastAsia="Malgun Gothic" w:hAnsi="Arial"/>
      <w:b/>
      <w:lang w:val="en-GB" w:eastAsia="en-US"/>
    </w:rPr>
  </w:style>
  <w:style w:type="character" w:customStyle="1" w:styleId="ab">
    <w:name w:val="フッター (文字)"/>
    <w:uiPriority w:val="99"/>
    <w:qFormat/>
    <w:rsid w:val="00637E13"/>
    <w:rPr>
      <w:rFonts w:ascii="Batang" w:hAnsi="Batang"/>
      <w:szCs w:val="24"/>
    </w:rPr>
  </w:style>
  <w:style w:type="character" w:customStyle="1" w:styleId="ac">
    <w:name w:val="コメント文字列 (文字)"/>
    <w:semiHidden/>
    <w:qFormat/>
    <w:rsid w:val="00637E13"/>
    <w:rPr>
      <w:rFonts w:ascii="Batang" w:hAnsi="Batang"/>
      <w:szCs w:val="24"/>
    </w:rPr>
  </w:style>
  <w:style w:type="character" w:customStyle="1" w:styleId="30">
    <w:name w:val="見出し 3 (文字)"/>
    <w:qFormat/>
    <w:rsid w:val="000E13EE"/>
    <w:rPr>
      <w:rFonts w:ascii="Arial" w:hAnsi="Arial"/>
      <w:sz w:val="28"/>
      <w:lang w:val="en-GB" w:eastAsia="en-US"/>
    </w:rPr>
  </w:style>
  <w:style w:type="character" w:styleId="ad">
    <w:name w:val="FollowedHyperlink"/>
    <w:qFormat/>
    <w:rsid w:val="00384BF5"/>
    <w:rPr>
      <w:color w:val="800080"/>
      <w:u w:val="single"/>
    </w:rPr>
  </w:style>
  <w:style w:type="character" w:customStyle="1" w:styleId="B1Char">
    <w:name w:val="B1 Char"/>
    <w:link w:val="B1"/>
    <w:qFormat/>
    <w:rsid w:val="005C6280"/>
    <w:rPr>
      <w:rFonts w:eastAsia="SimSun"/>
      <w:lang w:val="en-GB" w:eastAsia="en-US"/>
    </w:rPr>
  </w:style>
  <w:style w:type="character" w:customStyle="1" w:styleId="ae">
    <w:name w:val="リスト段落 (文字)"/>
    <w:uiPriority w:val="34"/>
    <w:qFormat/>
    <w:rsid w:val="003D09DB"/>
    <w:rPr>
      <w:rFonts w:ascii="Malgun Gothic" w:eastAsia="Malgun Gothic" w:hAnsi="Malgun Gothic"/>
      <w:szCs w:val="22"/>
    </w:rPr>
  </w:style>
  <w:style w:type="character" w:customStyle="1" w:styleId="IvDbodytextChar">
    <w:name w:val="IvD bodytext Char"/>
    <w:link w:val="IvDbodytext"/>
    <w:qFormat/>
    <w:rsid w:val="003D09DB"/>
    <w:rPr>
      <w:rFonts w:ascii="Arial" w:eastAsia="Times New Roman" w:hAnsi="Arial"/>
      <w:spacing w:val="2"/>
      <w:lang w:eastAsia="en-US"/>
    </w:rPr>
  </w:style>
  <w:style w:type="character" w:customStyle="1" w:styleId="B1">
    <w:name w:val="B1 (文字)"/>
    <w:link w:val="B1Char"/>
    <w:uiPriority w:val="99"/>
    <w:qFormat/>
    <w:locked/>
    <w:rsid w:val="00C74E3A"/>
    <w:rPr>
      <w:lang w:eastAsia="en-US"/>
    </w:rPr>
  </w:style>
  <w:style w:type="character" w:customStyle="1" w:styleId="TAHCar">
    <w:name w:val="TAH Car"/>
    <w:link w:val="TAH"/>
    <w:qFormat/>
    <w:rsid w:val="002D10EE"/>
    <w:rPr>
      <w:rFonts w:ascii="Arial" w:eastAsia="ＭＳ 明朝" w:hAnsi="Arial"/>
      <w:b/>
      <w:sz w:val="18"/>
      <w:lang w:val="en-GB" w:eastAsia="en-US"/>
    </w:rPr>
  </w:style>
  <w:style w:type="character" w:customStyle="1" w:styleId="10">
    <w:name w:val="見出し 1 (文字)"/>
    <w:qFormat/>
    <w:rsid w:val="0022441E"/>
    <w:rPr>
      <w:rFonts w:ascii="Arial" w:hAnsi="Arial"/>
      <w:sz w:val="36"/>
      <w:lang w:val="en-GB" w:eastAsia="en-US"/>
    </w:rPr>
  </w:style>
  <w:style w:type="character" w:customStyle="1" w:styleId="LGTdocChar">
    <w:name w:val="LGTdoc_본문 Char"/>
    <w:link w:val="LGTdoc"/>
    <w:qFormat/>
    <w:locked/>
    <w:rsid w:val="00A55A43"/>
    <w:rPr>
      <w:sz w:val="22"/>
      <w:szCs w:val="24"/>
      <w:lang w:val="en-GB"/>
    </w:rPr>
  </w:style>
  <w:style w:type="character" w:customStyle="1" w:styleId="EditorsNoteChar">
    <w:name w:val="Editor's Note Char"/>
    <w:link w:val="EditorsNote"/>
    <w:qFormat/>
    <w:rsid w:val="00803923"/>
    <w:rPr>
      <w:rFonts w:eastAsia="Malgun Gothic"/>
      <w:color w:val="FF0000"/>
      <w:lang w:val="en-GB" w:eastAsia="en-US"/>
    </w:rPr>
  </w:style>
  <w:style w:type="character" w:customStyle="1" w:styleId="TALChar">
    <w:name w:val="TAL Char"/>
    <w:qFormat/>
    <w:locked/>
    <w:rsid w:val="00824186"/>
    <w:rPr>
      <w:rFonts w:ascii="Arial" w:hAnsi="Arial"/>
      <w:sz w:val="18"/>
      <w:lang w:val="en-GB" w:eastAsia="en-US" w:bidi="ar-SA"/>
    </w:rPr>
  </w:style>
  <w:style w:type="character" w:customStyle="1" w:styleId="apple-tab-span">
    <w:name w:val="apple-tab-span"/>
    <w:basedOn w:val="a0"/>
    <w:qFormat/>
    <w:rsid w:val="00DD3633"/>
  </w:style>
  <w:style w:type="character" w:styleId="af">
    <w:name w:val="Placeholder Text"/>
    <w:basedOn w:val="a0"/>
    <w:uiPriority w:val="99"/>
    <w:semiHidden/>
    <w:qFormat/>
    <w:rsid w:val="002F73CD"/>
    <w:rPr>
      <w:color w:val="808080"/>
    </w:rPr>
  </w:style>
  <w:style w:type="character" w:styleId="af0">
    <w:name w:val="Emphasis"/>
    <w:basedOn w:val="a0"/>
    <w:uiPriority w:val="20"/>
    <w:qFormat/>
    <w:rsid w:val="005B4839"/>
    <w:rPr>
      <w:i/>
      <w:iCs/>
    </w:rPr>
  </w:style>
  <w:style w:type="character" w:customStyle="1" w:styleId="3GPPTextChar">
    <w:name w:val="3GPP Text Char"/>
    <w:link w:val="3GPPText"/>
    <w:qFormat/>
    <w:locked/>
    <w:rsid w:val="00955EB1"/>
    <w:rPr>
      <w:lang w:eastAsia="en-US"/>
    </w:rPr>
  </w:style>
  <w:style w:type="character" w:customStyle="1" w:styleId="ListLabel1">
    <w:name w:val="ListLabel 1"/>
    <w:qFormat/>
    <w:rPr>
      <w:b/>
      <w:i w:val="0"/>
      <w:color w:val="70CEF5"/>
      <w:sz w:val="20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ascii="Calibri" w:hAnsi="Calibri"/>
      <w:b/>
      <w:sz w:val="28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ascii="Calibri" w:hAnsi="Calibri"/>
      <w:color w:val="00000A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Batang" w:cs="Calibri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Malgun Gothic" w:cs="Times New Roman"/>
      <w:i/>
      <w:color w:val="00000A"/>
    </w:rPr>
  </w:style>
  <w:style w:type="character" w:customStyle="1" w:styleId="ListLabel25">
    <w:name w:val="ListLabel 25"/>
    <w:qFormat/>
    <w:rPr>
      <w:rFonts w:eastAsia="Batang" w:cs="Calibri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Batang" w:cs="Calibri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Batang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sz w:val="20"/>
      <w:szCs w:val="20"/>
    </w:rPr>
  </w:style>
  <w:style w:type="character" w:customStyle="1" w:styleId="ListLabel41">
    <w:name w:val="ListLabel 41"/>
    <w:qFormat/>
    <w:rPr>
      <w:rFonts w:eastAsia="SimSun" w:cs="Calibri"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color w:val="00000A"/>
    </w:rPr>
  </w:style>
  <w:style w:type="character" w:customStyle="1" w:styleId="ListLabel44">
    <w:name w:val="ListLabel 44"/>
    <w:qFormat/>
    <w:rPr>
      <w:sz w:val="20"/>
      <w:szCs w:val="20"/>
    </w:rPr>
  </w:style>
  <w:style w:type="character" w:customStyle="1" w:styleId="ListLabel45">
    <w:name w:val="ListLabel 45"/>
    <w:qFormat/>
    <w:rPr>
      <w:rFonts w:eastAsia="SimSun" w:cs="Calibri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ascii="Calibri" w:eastAsia="Batang" w:hAnsi="Calibri" w:cs="Calibri"/>
      <w:sz w:val="22"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color w:val="00000A"/>
    </w:rPr>
  </w:style>
  <w:style w:type="character" w:customStyle="1" w:styleId="ListLabel56">
    <w:name w:val="ListLabel 56"/>
    <w:qFormat/>
    <w:rPr>
      <w:rFonts w:ascii="Calibri" w:hAnsi="Calibri"/>
      <w:b/>
      <w:sz w:val="28"/>
    </w:rPr>
  </w:style>
  <w:style w:type="character" w:customStyle="1" w:styleId="ListLabel57">
    <w:name w:val="ListLabel 57"/>
    <w:qFormat/>
    <w:rPr>
      <w:rFonts w:cs="Wingdings"/>
      <w:color w:val="00000A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Calibri" w:hAnsi="Calibri" w:cs="Wingdings"/>
      <w:sz w:val="22"/>
    </w:rPr>
  </w:style>
  <w:style w:type="character" w:customStyle="1" w:styleId="ListLabel60">
    <w:name w:val="ListLabel 60"/>
    <w:qFormat/>
    <w:rPr>
      <w:rFonts w:ascii="Calibri" w:hAnsi="Calibri" w:cs="Wingdings"/>
      <w:b/>
      <w:sz w:val="22"/>
    </w:rPr>
  </w:style>
  <w:style w:type="character" w:customStyle="1" w:styleId="ListLabel61">
    <w:name w:val="ListLabel 61"/>
    <w:qFormat/>
    <w:rPr>
      <w:rFonts w:ascii="Calibri" w:hAnsi="Calibri" w:cs="Calibri"/>
      <w:sz w:val="22"/>
    </w:rPr>
  </w:style>
  <w:style w:type="character" w:customStyle="1" w:styleId="ListLabel62">
    <w:name w:val="ListLabel 62"/>
    <w:qFormat/>
    <w:rPr>
      <w:rFonts w:ascii="Calibri" w:hAnsi="Calibri" w:cs="Symbol"/>
      <w:sz w:val="22"/>
    </w:rPr>
  </w:style>
  <w:style w:type="character" w:customStyle="1" w:styleId="ListLabel63">
    <w:name w:val="ListLabel 63"/>
    <w:qFormat/>
    <w:rPr>
      <w:rFonts w:cs="Calibri"/>
      <w:color w:val="00000A"/>
    </w:rPr>
  </w:style>
  <w:style w:type="character" w:customStyle="1" w:styleId="ListLabel64">
    <w:name w:val="ListLabel 64"/>
    <w:qFormat/>
    <w:rPr>
      <w:rFonts w:cs="Arial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ascii="Calibri" w:hAnsi="Calibri" w:cs="Wingdings"/>
      <w:sz w:val="16"/>
    </w:rPr>
  </w:style>
  <w:style w:type="character" w:customStyle="1" w:styleId="ListLabel70">
    <w:name w:val="ListLabel 70"/>
    <w:qFormat/>
    <w:rPr>
      <w:rFonts w:ascii="Calibri" w:hAnsi="Calibri" w:cs="Calibri"/>
      <w:color w:val="00000A"/>
      <w:sz w:val="22"/>
    </w:rPr>
  </w:style>
  <w:style w:type="character" w:customStyle="1" w:styleId="ListLabel71">
    <w:name w:val="ListLabel 71"/>
    <w:qFormat/>
    <w:rPr>
      <w:rFonts w:ascii="Calibri" w:hAnsi="Calibri" w:cs="Arial"/>
      <w:sz w:val="16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ascii="Calibri" w:hAnsi="Calibri" w:cs="Wingdings"/>
      <w:sz w:val="22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ascii="Calibri" w:hAnsi="Calibri" w:cs="Wingdings"/>
      <w:sz w:val="22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ascii="Calibri" w:hAnsi="Calibri" w:cs="Wingdings"/>
      <w:sz w:val="22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ascii="Calibri" w:hAnsi="Calibri" w:cs="Symbol"/>
      <w:sz w:val="22"/>
    </w:rPr>
  </w:style>
  <w:style w:type="character" w:customStyle="1" w:styleId="ListLabel115">
    <w:name w:val="ListLabel 115"/>
    <w:qFormat/>
    <w:rPr>
      <w:rFonts w:ascii="Calibri" w:hAnsi="Calibri" w:cs="Calibri"/>
      <w:sz w:val="22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rFonts w:cs="Wingdings"/>
      <w:color w:val="00000A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Calibri" w:hAnsi="Calibri" w:cs="Wingdings"/>
      <w:sz w:val="22"/>
    </w:rPr>
  </w:style>
  <w:style w:type="character" w:customStyle="1" w:styleId="ListLabel128">
    <w:name w:val="ListLabel 128"/>
    <w:qFormat/>
    <w:rPr>
      <w:rFonts w:ascii="Calibri" w:hAnsi="Calibri" w:cs="Wingdings"/>
      <w:sz w:val="22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b/>
    </w:rPr>
  </w:style>
  <w:style w:type="character" w:customStyle="1" w:styleId="ListLabel138">
    <w:name w:val="ListLabel 138"/>
    <w:qFormat/>
    <w:rPr>
      <w:color w:val="00000A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ascii="Calibri" w:hAnsi="Calibri" w:cs="Times New Roman"/>
      <w:sz w:val="23"/>
    </w:rPr>
  </w:style>
  <w:style w:type="character" w:customStyle="1" w:styleId="ListLabel142">
    <w:name w:val="ListLabel 142"/>
    <w:qFormat/>
    <w:rPr>
      <w:rFonts w:ascii="Calibri" w:hAnsi="Calibri" w:cs="Times New Roman"/>
      <w:b/>
      <w:sz w:val="23"/>
    </w:rPr>
  </w:style>
  <w:style w:type="character" w:customStyle="1" w:styleId="ListLabel143">
    <w:name w:val="ListLabel 143"/>
    <w:qFormat/>
    <w:rPr>
      <w:rFonts w:ascii="Calibri" w:hAnsi="Calibri" w:cs="Times New Roman"/>
      <w:sz w:val="23"/>
    </w:rPr>
  </w:style>
  <w:style w:type="character" w:customStyle="1" w:styleId="ListLabel144">
    <w:name w:val="ListLabel 144"/>
    <w:qFormat/>
    <w:rPr>
      <w:rFonts w:ascii="Calibri" w:eastAsia="Calibri" w:hAnsi="Calibri" w:cs="Calibri"/>
      <w:sz w:val="23"/>
    </w:rPr>
  </w:style>
  <w:style w:type="character" w:customStyle="1" w:styleId="ListLabel145">
    <w:name w:val="ListLabel 145"/>
    <w:qFormat/>
    <w:rPr>
      <w:rFonts w:ascii="Calibri" w:hAnsi="Calibri" w:cs="Courier New"/>
      <w:sz w:val="23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b/>
    </w:rPr>
  </w:style>
  <w:style w:type="character" w:customStyle="1" w:styleId="ListLabel149">
    <w:name w:val="ListLabel 149"/>
    <w:qFormat/>
    <w:rPr>
      <w:color w:val="00000A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  <w:color w:val="00000A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ascii="Calibri" w:hAnsi="Calibri" w:cs="Times New Roman"/>
      <w:sz w:val="23"/>
    </w:rPr>
  </w:style>
  <w:style w:type="character" w:customStyle="1" w:styleId="ListLabel154">
    <w:name w:val="ListLabel 154"/>
    <w:qFormat/>
    <w:rPr>
      <w:rFonts w:ascii="Calibri" w:hAnsi="Calibri" w:cs="Times New Roman"/>
      <w:sz w:val="23"/>
    </w:rPr>
  </w:style>
  <w:style w:type="character" w:customStyle="1" w:styleId="ListLabel155">
    <w:name w:val="ListLabel 155"/>
    <w:qFormat/>
    <w:rPr>
      <w:rFonts w:ascii="Calibri" w:hAnsi="Calibri" w:cs="Times New Roman"/>
      <w:b/>
      <w:sz w:val="23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paragraph" w:customStyle="1" w:styleId="Heading">
    <w:name w:val="Heading"/>
    <w:basedOn w:val="a"/>
    <w:next w:val="af1"/>
    <w:qFormat/>
    <w:pPr>
      <w:keepNext/>
      <w:widowControl w:val="0"/>
      <w:overflowPunct/>
      <w:autoSpaceDE/>
      <w:autoSpaceDN/>
      <w:adjustRightInd/>
      <w:spacing w:before="240"/>
      <w:jc w:val="both"/>
    </w:pPr>
    <w:rPr>
      <w:rFonts w:ascii="Liberation Sans" w:eastAsia="Noto Sans CJK SC Regular" w:hAnsi="Liberation Sans" w:cs="FreeSans"/>
      <w:sz w:val="28"/>
      <w:szCs w:val="28"/>
      <w:lang w:val="en-US" w:eastAsia="ko-KR"/>
    </w:rPr>
  </w:style>
  <w:style w:type="paragraph" w:styleId="af1">
    <w:name w:val="Body Text"/>
    <w:basedOn w:val="a"/>
    <w:rsid w:val="00BC5E23"/>
    <w:pPr>
      <w:overflowPunct/>
      <w:autoSpaceDE/>
      <w:autoSpaceDN/>
      <w:adjustRightInd/>
      <w:spacing w:after="0"/>
      <w:jc w:val="both"/>
    </w:pPr>
    <w:rPr>
      <w:rFonts w:eastAsia="Batang"/>
      <w:sz w:val="22"/>
      <w:lang w:val="en-US" w:eastAsia="ko-KR"/>
    </w:rPr>
  </w:style>
  <w:style w:type="paragraph" w:styleId="af2">
    <w:name w:val="List"/>
    <w:basedOn w:val="a"/>
    <w:rsid w:val="005C6280"/>
    <w:pPr>
      <w:widowControl w:val="0"/>
      <w:overflowPunct/>
      <w:autoSpaceDE/>
      <w:autoSpaceDN/>
      <w:adjustRightInd/>
      <w:spacing w:after="0"/>
      <w:ind w:left="100" w:hanging="200"/>
      <w:contextualSpacing/>
      <w:jc w:val="both"/>
    </w:pPr>
    <w:rPr>
      <w:rFonts w:ascii="Batang" w:eastAsia="Batang" w:hAnsi="Batang"/>
      <w:szCs w:val="24"/>
      <w:lang w:val="en-US" w:eastAsia="ko-KR"/>
    </w:rPr>
  </w:style>
  <w:style w:type="paragraph" w:styleId="af3">
    <w:name w:val="caption"/>
    <w:basedOn w:val="a"/>
    <w:qFormat/>
    <w:rsid w:val="00BC5E23"/>
    <w:pPr>
      <w:overflowPunct/>
      <w:autoSpaceDE/>
      <w:autoSpaceDN/>
      <w:adjustRightInd/>
      <w:spacing w:before="120"/>
      <w:textAlignment w:val="baseline"/>
    </w:pPr>
    <w:rPr>
      <w:rFonts w:eastAsia="Batang"/>
      <w:b/>
    </w:rPr>
  </w:style>
  <w:style w:type="paragraph" w:customStyle="1" w:styleId="Index">
    <w:name w:val="Index"/>
    <w:basedOn w:val="a"/>
    <w:qFormat/>
    <w:pPr>
      <w:widowControl w:val="0"/>
      <w:suppressLineNumbers/>
      <w:overflowPunct/>
      <w:autoSpaceDE/>
      <w:autoSpaceDN/>
      <w:adjustRightInd/>
      <w:spacing w:after="0"/>
      <w:jc w:val="both"/>
    </w:pPr>
    <w:rPr>
      <w:rFonts w:ascii="Batang" w:eastAsia="Batang" w:hAnsi="Batang" w:cs="FreeSans"/>
      <w:szCs w:val="24"/>
      <w:lang w:val="en-US" w:eastAsia="ko-KR"/>
    </w:rPr>
  </w:style>
  <w:style w:type="paragraph" w:customStyle="1" w:styleId="LGTdoc1">
    <w:name w:val="LGTdoc_제목1"/>
    <w:basedOn w:val="a"/>
    <w:qFormat/>
    <w:rsid w:val="00BC5E23"/>
    <w:pPr>
      <w:overflowPunct/>
      <w:autoSpaceDE/>
      <w:autoSpaceDN/>
      <w:adjustRightInd/>
      <w:snapToGrid w:val="0"/>
      <w:spacing w:before="120" w:after="0" w:afterAutospacing="1"/>
      <w:jc w:val="both"/>
    </w:pPr>
    <w:rPr>
      <w:rFonts w:eastAsia="Batang"/>
      <w:b/>
      <w:sz w:val="28"/>
      <w:lang w:eastAsia="ko-KR"/>
    </w:rPr>
  </w:style>
  <w:style w:type="paragraph" w:customStyle="1" w:styleId="LGTdoc">
    <w:name w:val="LGTdoc_본문"/>
    <w:basedOn w:val="a"/>
    <w:link w:val="LGTdocChar"/>
    <w:qFormat/>
    <w:rsid w:val="00061791"/>
    <w:pPr>
      <w:widowControl w:val="0"/>
      <w:overflowPunct/>
      <w:autoSpaceDE/>
      <w:autoSpaceDN/>
      <w:adjustRightInd/>
      <w:snapToGrid w:val="0"/>
      <w:spacing w:line="264" w:lineRule="auto"/>
      <w:jc w:val="both"/>
    </w:pPr>
    <w:rPr>
      <w:rFonts w:eastAsia="Batang"/>
      <w:sz w:val="22"/>
      <w:szCs w:val="24"/>
      <w:lang w:eastAsia="ko-KR"/>
    </w:rPr>
  </w:style>
  <w:style w:type="paragraph" w:customStyle="1" w:styleId="LGTdoc11">
    <w:name w:val="LGTdoc_제목1.1"/>
    <w:basedOn w:val="a"/>
    <w:qFormat/>
    <w:rsid w:val="0098364B"/>
    <w:pPr>
      <w:widowControl w:val="0"/>
      <w:overflowPunct/>
      <w:autoSpaceDE/>
      <w:autoSpaceDN/>
      <w:adjustRightInd/>
      <w:snapToGrid w:val="0"/>
      <w:spacing w:before="240"/>
      <w:ind w:left="391" w:hanging="391"/>
      <w:jc w:val="both"/>
    </w:pPr>
    <w:rPr>
      <w:rFonts w:eastAsia="Batang"/>
      <w:b/>
      <w:bCs/>
      <w:sz w:val="24"/>
      <w:szCs w:val="24"/>
      <w:lang w:eastAsia="ko-KR"/>
    </w:rPr>
  </w:style>
  <w:style w:type="paragraph" w:customStyle="1" w:styleId="LGTdoc111">
    <w:name w:val="LGTdoc_제목1.1.1"/>
    <w:basedOn w:val="a"/>
    <w:qFormat/>
    <w:rsid w:val="00BC5E23"/>
    <w:pPr>
      <w:widowControl w:val="0"/>
      <w:overflowPunct/>
      <w:autoSpaceDE/>
      <w:autoSpaceDN/>
      <w:adjustRightInd/>
      <w:snapToGrid w:val="0"/>
      <w:spacing w:before="120" w:after="0" w:line="264" w:lineRule="auto"/>
      <w:ind w:firstLine="220"/>
      <w:jc w:val="both"/>
    </w:pPr>
    <w:rPr>
      <w:rFonts w:eastAsia="Batang"/>
      <w:b/>
      <w:bCs/>
      <w:sz w:val="22"/>
      <w:szCs w:val="24"/>
      <w:lang w:eastAsia="ko-KR"/>
    </w:rPr>
  </w:style>
  <w:style w:type="paragraph" w:customStyle="1" w:styleId="TAL">
    <w:name w:val="TAL"/>
    <w:basedOn w:val="a"/>
    <w:link w:val="TALCar"/>
    <w:qFormat/>
    <w:rsid w:val="00BC5E23"/>
    <w:pPr>
      <w:keepNext/>
      <w:keepLines/>
      <w:overflowPunct/>
      <w:autoSpaceDE/>
      <w:autoSpaceDN/>
      <w:adjustRightInd/>
      <w:spacing w:after="0"/>
    </w:pPr>
    <w:rPr>
      <w:rFonts w:ascii="Arial" w:eastAsia="ＭＳ 明朝" w:hAnsi="Arial"/>
      <w:sz w:val="18"/>
    </w:rPr>
  </w:style>
  <w:style w:type="paragraph" w:customStyle="1" w:styleId="TAH">
    <w:name w:val="TAH"/>
    <w:link w:val="TAHCar"/>
    <w:qFormat/>
    <w:rsid w:val="00BC5E23"/>
    <w:pPr>
      <w:widowControl w:val="0"/>
    </w:pPr>
    <w:rPr>
      <w:b/>
    </w:rPr>
  </w:style>
  <w:style w:type="paragraph" w:customStyle="1" w:styleId="TAC">
    <w:name w:val="TAC"/>
    <w:basedOn w:val="TAL"/>
    <w:qFormat/>
    <w:rsid w:val="00BC5E23"/>
    <w:pPr>
      <w:jc w:val="center"/>
    </w:pPr>
  </w:style>
  <w:style w:type="paragraph" w:customStyle="1" w:styleId="TH">
    <w:name w:val="TH"/>
    <w:basedOn w:val="a"/>
    <w:link w:val="THChar"/>
    <w:qFormat/>
    <w:rsid w:val="00BC5E23"/>
    <w:pPr>
      <w:keepNext/>
      <w:keepLines/>
      <w:overflowPunct/>
      <w:autoSpaceDE/>
      <w:autoSpaceDN/>
      <w:adjustRightInd/>
      <w:spacing w:before="60" w:after="180"/>
      <w:jc w:val="center"/>
    </w:pPr>
    <w:rPr>
      <w:rFonts w:ascii="Arial" w:eastAsia="ＭＳ 明朝" w:hAnsi="Arial"/>
      <w:b/>
    </w:rPr>
  </w:style>
  <w:style w:type="paragraph" w:styleId="af4">
    <w:name w:val="Balloon Text"/>
    <w:basedOn w:val="a"/>
    <w:semiHidden/>
    <w:qFormat/>
    <w:rsid w:val="00BC5E23"/>
    <w:pPr>
      <w:widowControl w:val="0"/>
      <w:overflowPunct/>
      <w:autoSpaceDE/>
      <w:autoSpaceDN/>
      <w:adjustRightInd/>
      <w:spacing w:after="0"/>
      <w:jc w:val="both"/>
    </w:pPr>
    <w:rPr>
      <w:rFonts w:ascii="Arial" w:eastAsia="Dotum" w:hAnsi="Arial"/>
      <w:sz w:val="18"/>
      <w:szCs w:val="18"/>
      <w:lang w:val="en-US" w:eastAsia="ko-KR"/>
    </w:rPr>
  </w:style>
  <w:style w:type="paragraph" w:customStyle="1" w:styleId="11">
    <w:name w:val="랜1회의_본문"/>
    <w:basedOn w:val="a"/>
    <w:qFormat/>
    <w:rsid w:val="00BC5E23"/>
    <w:pPr>
      <w:widowControl w:val="0"/>
      <w:tabs>
        <w:tab w:val="left" w:pos="720"/>
      </w:tabs>
      <w:overflowPunct/>
      <w:autoSpaceDE/>
      <w:autoSpaceDN/>
      <w:adjustRightInd/>
      <w:spacing w:after="48"/>
      <w:ind w:left="720" w:hanging="181"/>
      <w:jc w:val="both"/>
    </w:pPr>
    <w:rPr>
      <w:rFonts w:ascii="Arial" w:eastAsia="Gulim" w:hAnsi="Arial"/>
      <w:lang w:eastAsia="ko-KR"/>
    </w:rPr>
  </w:style>
  <w:style w:type="paragraph" w:styleId="af5">
    <w:name w:val="footer"/>
    <w:basedOn w:val="a"/>
    <w:uiPriority w:val="99"/>
    <w:rsid w:val="00BC5E23"/>
    <w:pPr>
      <w:widowControl w:val="0"/>
      <w:tabs>
        <w:tab w:val="center" w:pos="4252"/>
        <w:tab w:val="right" w:pos="8504"/>
      </w:tabs>
      <w:overflowPunct/>
      <w:autoSpaceDE/>
      <w:autoSpaceDN/>
      <w:adjustRightInd/>
      <w:snapToGrid w:val="0"/>
      <w:spacing w:after="0"/>
      <w:jc w:val="both"/>
    </w:pPr>
    <w:rPr>
      <w:rFonts w:ascii="Batang" w:eastAsia="Batang" w:hAnsi="Batang"/>
      <w:szCs w:val="24"/>
      <w:lang w:val="en-US" w:eastAsia="ko-KR"/>
    </w:rPr>
  </w:style>
  <w:style w:type="paragraph" w:customStyle="1" w:styleId="LGTdoc0">
    <w:name w:val="LGTdoc_소제목"/>
    <w:basedOn w:val="LGTdoc"/>
    <w:qFormat/>
    <w:rsid w:val="00623B1B"/>
    <w:pPr>
      <w:tabs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"/>
    <w:qFormat/>
    <w:rsid w:val="00101657"/>
    <w:pPr>
      <w:ind w:left="299" w:hanging="299"/>
    </w:pPr>
  </w:style>
  <w:style w:type="paragraph" w:customStyle="1" w:styleId="CharCharCharCharCharChar">
    <w:name w:val="(文字) (文字) Char Char (文字) (文字) Char Char (文字) (文字) Char Char"/>
    <w:semiHidden/>
    <w:qFormat/>
    <w:rsid w:val="002727B2"/>
    <w:pPr>
      <w:keepNext/>
      <w:tabs>
        <w:tab w:val="left" w:pos="851"/>
      </w:tabs>
      <w:spacing w:before="60" w:after="60"/>
      <w:ind w:left="851" w:hanging="851"/>
      <w:jc w:val="both"/>
    </w:pPr>
    <w:rPr>
      <w:rFonts w:ascii="Arial" w:eastAsia="SimSun" w:hAnsi="Arial" w:cs="Arial"/>
      <w:color w:val="0000FF"/>
      <w:lang w:eastAsia="zh-CN"/>
    </w:rPr>
  </w:style>
  <w:style w:type="paragraph" w:customStyle="1" w:styleId="CharCharCharCharCharCharCharChar">
    <w:name w:val="Char Char Char Char Char Char Char Char"/>
    <w:basedOn w:val="a"/>
    <w:semiHidden/>
    <w:qFormat/>
    <w:rsid w:val="004255FF"/>
    <w:pPr>
      <w:keepNext/>
      <w:overflowPunct/>
      <w:autoSpaceDE/>
      <w:autoSpaceDN/>
      <w:adjustRightInd/>
      <w:spacing w:before="60" w:after="60"/>
      <w:jc w:val="both"/>
    </w:pPr>
    <w:rPr>
      <w:rFonts w:cs="Arial"/>
      <w:color w:val="0000FF"/>
      <w:sz w:val="24"/>
      <w:szCs w:val="24"/>
      <w:lang w:val="en-US" w:eastAsia="zh-CN"/>
    </w:rPr>
  </w:style>
  <w:style w:type="paragraph" w:customStyle="1" w:styleId="Char">
    <w:name w:val="Char"/>
    <w:semiHidden/>
    <w:qFormat/>
    <w:rsid w:val="00BC1953"/>
    <w:pPr>
      <w:keepNext/>
      <w:tabs>
        <w:tab w:val="left" w:pos="851"/>
      </w:tabs>
      <w:spacing w:before="60" w:after="60"/>
      <w:ind w:left="851" w:hanging="851"/>
      <w:jc w:val="both"/>
    </w:pPr>
    <w:rPr>
      <w:rFonts w:ascii="Arial" w:eastAsia="SimSun" w:hAnsi="Arial" w:cs="Arial"/>
      <w:color w:val="0000FF"/>
      <w:lang w:eastAsia="zh-CN"/>
    </w:rPr>
  </w:style>
  <w:style w:type="paragraph" w:customStyle="1" w:styleId="Text">
    <w:name w:val="Text"/>
    <w:basedOn w:val="a"/>
    <w:qFormat/>
    <w:rsid w:val="004E089D"/>
    <w:pPr>
      <w:widowControl w:val="0"/>
      <w:overflowPunct/>
      <w:autoSpaceDE/>
      <w:autoSpaceDN/>
      <w:adjustRightInd/>
      <w:spacing w:after="0" w:line="252" w:lineRule="auto"/>
      <w:ind w:firstLine="202"/>
      <w:jc w:val="both"/>
    </w:pPr>
    <w:rPr>
      <w:rFonts w:eastAsia="Batang"/>
      <w:lang w:val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rsid w:val="00554672"/>
    <w:pPr>
      <w:keepNext/>
      <w:tabs>
        <w:tab w:val="left" w:pos="851"/>
      </w:tabs>
      <w:spacing w:before="60" w:after="60"/>
      <w:ind w:left="851" w:hanging="851"/>
      <w:jc w:val="both"/>
    </w:pPr>
    <w:rPr>
      <w:rFonts w:ascii="Arial" w:eastAsia="SimSun" w:hAnsi="Arial" w:cs="Arial"/>
      <w:color w:val="0000FF"/>
      <w:lang w:eastAsia="zh-CN"/>
    </w:rPr>
  </w:style>
  <w:style w:type="paragraph" w:styleId="af6">
    <w:name w:val="List Bullet"/>
    <w:basedOn w:val="a"/>
    <w:qFormat/>
    <w:rsid w:val="00554672"/>
    <w:pPr>
      <w:widowControl w:val="0"/>
      <w:overflowPunct/>
      <w:autoSpaceDE/>
      <w:autoSpaceDN/>
      <w:adjustRightInd/>
      <w:spacing w:after="0"/>
      <w:ind w:hanging="200"/>
      <w:jc w:val="both"/>
    </w:pPr>
    <w:rPr>
      <w:rFonts w:eastAsia="ＭＳ ゴシック"/>
      <w:lang w:val="en-US" w:eastAsia="ja-JP"/>
    </w:rPr>
  </w:style>
  <w:style w:type="paragraph" w:customStyle="1" w:styleId="address">
    <w:name w:val="address"/>
    <w:qFormat/>
    <w:rsid w:val="00E0401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PaperTableCell">
    <w:name w:val="PaperTableCell"/>
    <w:basedOn w:val="a"/>
    <w:qFormat/>
    <w:rsid w:val="00E04011"/>
    <w:pPr>
      <w:overflowPunct/>
      <w:autoSpaceDE/>
      <w:autoSpaceDN/>
      <w:adjustRightInd/>
      <w:spacing w:after="0"/>
      <w:jc w:val="both"/>
    </w:pPr>
    <w:rPr>
      <w:rFonts w:eastAsia="Times New Roman"/>
      <w:sz w:val="16"/>
      <w:szCs w:val="24"/>
      <w:lang w:val="en-US"/>
    </w:rPr>
  </w:style>
  <w:style w:type="paragraph" w:customStyle="1" w:styleId="12">
    <w:name w:val="본문1"/>
    <w:semiHidden/>
    <w:qFormat/>
    <w:rsid w:val="00EA2C9C"/>
    <w:pPr>
      <w:keepNext/>
      <w:tabs>
        <w:tab w:val="left" w:pos="851"/>
      </w:tabs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lang w:eastAsia="zh-CN"/>
    </w:rPr>
  </w:style>
  <w:style w:type="paragraph" w:styleId="af7">
    <w:name w:val="Document Map"/>
    <w:basedOn w:val="a"/>
    <w:semiHidden/>
    <w:qFormat/>
    <w:rsid w:val="007406BC"/>
    <w:pPr>
      <w:widowControl w:val="0"/>
      <w:shd w:val="clear" w:color="auto" w:fill="000080"/>
      <w:overflowPunct/>
      <w:autoSpaceDE/>
      <w:autoSpaceDN/>
      <w:adjustRightInd/>
      <w:spacing w:after="0"/>
      <w:jc w:val="both"/>
    </w:pPr>
    <w:rPr>
      <w:rFonts w:ascii="Arial" w:eastAsia="Dotum" w:hAnsi="Arial"/>
      <w:szCs w:val="24"/>
      <w:lang w:val="en-US" w:eastAsia="ko-KR"/>
    </w:rPr>
  </w:style>
  <w:style w:type="paragraph" w:customStyle="1" w:styleId="CharCharCharCharCharChar1">
    <w:name w:val="(文字) (文字) Char Char (文字) (文字) Char Char (文字) (文字) Char Char1"/>
    <w:semiHidden/>
    <w:qFormat/>
    <w:rsid w:val="001C48AC"/>
    <w:pPr>
      <w:keepNext/>
      <w:tabs>
        <w:tab w:val="left" w:pos="851"/>
      </w:tabs>
      <w:spacing w:before="60" w:after="60"/>
      <w:ind w:left="851" w:hanging="851"/>
      <w:jc w:val="both"/>
    </w:pPr>
    <w:rPr>
      <w:rFonts w:ascii="Arial" w:eastAsia="SimSun" w:hAnsi="Arial" w:cs="Arial"/>
      <w:color w:val="0000FF"/>
      <w:lang w:eastAsia="zh-CN"/>
    </w:rPr>
  </w:style>
  <w:style w:type="paragraph" w:styleId="af8">
    <w:name w:val="header"/>
    <w:basedOn w:val="a"/>
    <w:rsid w:val="00975944"/>
    <w:pPr>
      <w:widowControl w:val="0"/>
      <w:tabs>
        <w:tab w:val="center" w:pos="4252"/>
        <w:tab w:val="right" w:pos="8504"/>
      </w:tabs>
      <w:overflowPunct/>
      <w:autoSpaceDE/>
      <w:autoSpaceDN/>
      <w:adjustRightInd/>
      <w:snapToGrid w:val="0"/>
      <w:spacing w:after="0"/>
      <w:jc w:val="both"/>
    </w:pPr>
    <w:rPr>
      <w:rFonts w:ascii="Batang" w:eastAsia="Batang" w:hAnsi="Batang"/>
      <w:szCs w:val="24"/>
      <w:lang w:val="en-US" w:eastAsia="ko-KR"/>
    </w:rPr>
  </w:style>
  <w:style w:type="paragraph" w:styleId="af9">
    <w:name w:val="annotation text"/>
    <w:basedOn w:val="a"/>
    <w:semiHidden/>
    <w:qFormat/>
    <w:rsid w:val="00D600DC"/>
    <w:pPr>
      <w:widowControl w:val="0"/>
      <w:overflowPunct/>
      <w:autoSpaceDE/>
      <w:autoSpaceDN/>
      <w:adjustRightInd/>
      <w:spacing w:after="0"/>
    </w:pPr>
    <w:rPr>
      <w:rFonts w:ascii="Batang" w:eastAsia="Batang" w:hAnsi="Batang"/>
      <w:szCs w:val="24"/>
      <w:lang w:val="en-US" w:eastAsia="ko-KR"/>
    </w:rPr>
  </w:style>
  <w:style w:type="paragraph" w:customStyle="1" w:styleId="ZT">
    <w:name w:val="ZT"/>
    <w:qFormat/>
    <w:rsid w:val="002D146E"/>
    <w:pPr>
      <w:widowControl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afa">
    <w:name w:val="annotation subject"/>
    <w:basedOn w:val="af9"/>
    <w:semiHidden/>
    <w:qFormat/>
    <w:rsid w:val="001D3007"/>
    <w:rPr>
      <w:b/>
      <w:bCs/>
    </w:rPr>
  </w:style>
  <w:style w:type="paragraph" w:styleId="afb">
    <w:name w:val="footnote text"/>
    <w:basedOn w:val="a"/>
    <w:qFormat/>
    <w:rsid w:val="003F36E8"/>
    <w:pPr>
      <w:widowControl w:val="0"/>
      <w:overflowPunct/>
      <w:autoSpaceDE/>
      <w:autoSpaceDN/>
      <w:adjustRightInd/>
      <w:snapToGrid w:val="0"/>
      <w:spacing w:after="0"/>
    </w:pPr>
    <w:rPr>
      <w:rFonts w:ascii="Batang" w:eastAsia="Batang" w:hAnsi="Batang"/>
      <w:szCs w:val="24"/>
      <w:lang w:val="en-US" w:eastAsia="ko-KR"/>
    </w:rPr>
  </w:style>
  <w:style w:type="paragraph" w:styleId="Web">
    <w:name w:val="Normal (Web)"/>
    <w:basedOn w:val="a"/>
    <w:uiPriority w:val="99"/>
    <w:unhideWhenUsed/>
    <w:qFormat/>
    <w:rsid w:val="008504C1"/>
    <w:pPr>
      <w:overflowPunct/>
      <w:autoSpaceDE/>
      <w:autoSpaceDN/>
      <w:adjustRightInd/>
      <w:spacing w:beforeAutospacing="1" w:after="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CharChar5Char">
    <w:name w:val="Char Char5 Char"/>
    <w:autoRedefine/>
    <w:qFormat/>
    <w:rsid w:val="00DC68AF"/>
    <w:pPr>
      <w:widowControl w:val="0"/>
      <w:spacing w:line="300" w:lineRule="auto"/>
      <w:ind w:firstLine="480"/>
      <w:jc w:val="both"/>
    </w:pPr>
    <w:rPr>
      <w:rFonts w:eastAsia="FangSong_GB2312"/>
      <w:sz w:val="24"/>
      <w:szCs w:val="24"/>
      <w:lang w:eastAsia="zh-CN"/>
    </w:rPr>
  </w:style>
  <w:style w:type="paragraph" w:customStyle="1" w:styleId="TF">
    <w:name w:val="TF"/>
    <w:basedOn w:val="TH"/>
    <w:link w:val="TFChar"/>
    <w:qFormat/>
    <w:rsid w:val="009A16BF"/>
    <w:pPr>
      <w:spacing w:before="0" w:after="240"/>
      <w:textAlignment w:val="baseline"/>
    </w:pPr>
    <w:rPr>
      <w:rFonts w:eastAsia="Malgun Gothic"/>
    </w:rPr>
  </w:style>
  <w:style w:type="paragraph" w:customStyle="1" w:styleId="TdocHeader2">
    <w:name w:val="Tdoc_Header_2"/>
    <w:basedOn w:val="a"/>
    <w:qFormat/>
    <w:rsid w:val="005E1295"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paragraph" w:customStyle="1" w:styleId="TdocHeading1">
    <w:name w:val="Tdoc_Heading_1"/>
    <w:basedOn w:val="1"/>
    <w:autoRedefine/>
    <w:qFormat/>
    <w:rsid w:val="005E1295"/>
    <w:pPr>
      <w:keepLines w:val="0"/>
      <w:tabs>
        <w:tab w:val="left" w:pos="360"/>
      </w:tabs>
      <w:spacing w:after="120"/>
      <w:ind w:left="357" w:hanging="357"/>
      <w:jc w:val="both"/>
      <w:textAlignment w:val="auto"/>
    </w:pPr>
    <w:rPr>
      <w:b/>
      <w:sz w:val="24"/>
      <w:lang w:val="en-US"/>
    </w:rPr>
  </w:style>
  <w:style w:type="paragraph" w:styleId="afc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13"/>
    <w:uiPriority w:val="34"/>
    <w:qFormat/>
    <w:rsid w:val="00256B63"/>
    <w:pPr>
      <w:widowControl w:val="0"/>
      <w:overflowPunct/>
      <w:autoSpaceDE/>
      <w:autoSpaceDN/>
      <w:adjustRightInd/>
      <w:spacing w:before="120" w:after="360" w:line="264" w:lineRule="auto"/>
      <w:ind w:left="800" w:firstLine="425"/>
      <w:jc w:val="both"/>
    </w:pPr>
    <w:rPr>
      <w:rFonts w:ascii="Malgun Gothic" w:eastAsia="Malgun Gothic" w:hAnsi="Malgun Gothic"/>
      <w:szCs w:val="22"/>
      <w:lang w:val="en-US" w:eastAsia="ko-KR"/>
    </w:rPr>
  </w:style>
  <w:style w:type="paragraph" w:customStyle="1" w:styleId="CharChar3CharCharCharCharCharChar">
    <w:name w:val="Char Char3 Char Char Char Char Char Char"/>
    <w:semiHidden/>
    <w:qFormat/>
    <w:rsid w:val="000E13EE"/>
    <w:pPr>
      <w:keepNext/>
      <w:spacing w:before="60" w:after="60"/>
      <w:ind w:left="567" w:hanging="283"/>
      <w:jc w:val="both"/>
    </w:pPr>
    <w:rPr>
      <w:rFonts w:ascii="Arial" w:eastAsia="SimSun" w:hAnsi="Arial" w:cs="Arial"/>
      <w:color w:val="0000FF"/>
      <w:lang w:eastAsia="zh-CN"/>
    </w:rPr>
  </w:style>
  <w:style w:type="paragraph" w:styleId="afd">
    <w:name w:val="Revision"/>
    <w:uiPriority w:val="99"/>
    <w:semiHidden/>
    <w:qFormat/>
    <w:rsid w:val="00B2249B"/>
    <w:rPr>
      <w:rFonts w:ascii="Batang" w:hAnsi="Batang"/>
      <w:szCs w:val="24"/>
    </w:rPr>
  </w:style>
  <w:style w:type="paragraph" w:customStyle="1" w:styleId="B10">
    <w:name w:val="B1"/>
    <w:basedOn w:val="af2"/>
    <w:qFormat/>
    <w:rsid w:val="005C6280"/>
    <w:pPr>
      <w:widowControl/>
      <w:spacing w:after="180"/>
      <w:ind w:left="568" w:hanging="284"/>
      <w:jc w:val="left"/>
    </w:pPr>
    <w:rPr>
      <w:rFonts w:ascii="Times New Roman" w:eastAsia="SimSun" w:hAnsi="Times New Roman"/>
      <w:szCs w:val="20"/>
      <w:lang w:val="en-GB" w:eastAsia="en-US"/>
    </w:rPr>
  </w:style>
  <w:style w:type="paragraph" w:customStyle="1" w:styleId="Reference">
    <w:name w:val="Reference"/>
    <w:basedOn w:val="a"/>
    <w:qFormat/>
    <w:rsid w:val="006C7E22"/>
    <w:pPr>
      <w:keepLines/>
      <w:overflowPunct/>
      <w:autoSpaceDE/>
      <w:autoSpaceDN/>
      <w:adjustRightInd/>
      <w:spacing w:after="180"/>
    </w:pPr>
    <w:rPr>
      <w:rFonts w:eastAsia="ＭＳ 明朝"/>
    </w:rPr>
  </w:style>
  <w:style w:type="paragraph" w:customStyle="1" w:styleId="IvDbodytext">
    <w:name w:val="IvD bodytext"/>
    <w:basedOn w:val="af1"/>
    <w:link w:val="IvDbodytextChar"/>
    <w:qFormat/>
    <w:rsid w:val="003D09D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  <w:jc w:val="left"/>
    </w:pPr>
    <w:rPr>
      <w:rFonts w:ascii="Arial" w:eastAsia="Times New Roman" w:hAnsi="Arial"/>
      <w:spacing w:val="2"/>
      <w:sz w:val="20"/>
      <w:lang w:eastAsia="en-US"/>
    </w:rPr>
  </w:style>
  <w:style w:type="paragraph" w:customStyle="1" w:styleId="References">
    <w:name w:val="References"/>
    <w:basedOn w:val="a"/>
    <w:qFormat/>
    <w:rsid w:val="00C66BCC"/>
    <w:pPr>
      <w:overflowPunct/>
      <w:autoSpaceDE/>
      <w:autoSpaceDN/>
      <w:adjustRightInd/>
      <w:spacing w:before="60" w:after="60" w:line="360" w:lineRule="atLeast"/>
      <w:jc w:val="both"/>
    </w:pPr>
    <w:rPr>
      <w:sz w:val="22"/>
      <w:szCs w:val="16"/>
      <w:lang w:val="en-US"/>
    </w:rPr>
  </w:style>
  <w:style w:type="paragraph" w:customStyle="1" w:styleId="B2">
    <w:name w:val="B2"/>
    <w:qFormat/>
    <w:rsid w:val="00C74E3A"/>
    <w:pPr>
      <w:spacing w:after="180"/>
      <w:ind w:left="851" w:hanging="284"/>
    </w:pPr>
    <w:rPr>
      <w:rFonts w:eastAsia="Malgun Gothic"/>
      <w:lang w:val="en-GB" w:eastAsia="en-US"/>
    </w:rPr>
  </w:style>
  <w:style w:type="paragraph" w:styleId="31">
    <w:name w:val="List Bullet 3"/>
    <w:basedOn w:val="a"/>
    <w:qFormat/>
    <w:rsid w:val="00C74E3A"/>
    <w:pPr>
      <w:widowControl w:val="0"/>
      <w:overflowPunct/>
      <w:autoSpaceDE/>
      <w:autoSpaceDN/>
      <w:adjustRightInd/>
      <w:spacing w:after="0"/>
      <w:ind w:left="100" w:hanging="200"/>
      <w:contextualSpacing/>
      <w:jc w:val="both"/>
    </w:pPr>
    <w:rPr>
      <w:rFonts w:ascii="Batang" w:eastAsia="Batang" w:hAnsi="Batang"/>
      <w:szCs w:val="24"/>
      <w:lang w:val="en-US" w:eastAsia="ko-KR"/>
    </w:rPr>
  </w:style>
  <w:style w:type="paragraph" w:customStyle="1" w:styleId="EditorsNote">
    <w:name w:val="Editor's Note"/>
    <w:basedOn w:val="a"/>
    <w:link w:val="EditorsNoteChar"/>
    <w:qFormat/>
    <w:rsid w:val="00803923"/>
    <w:pPr>
      <w:keepLines/>
      <w:overflowPunct/>
      <w:autoSpaceDE/>
      <w:autoSpaceDN/>
      <w:adjustRightInd/>
      <w:spacing w:after="180"/>
      <w:ind w:left="1135" w:hanging="851"/>
    </w:pPr>
    <w:rPr>
      <w:rFonts w:eastAsia="Malgun Gothic"/>
      <w:color w:val="FF0000"/>
    </w:rPr>
  </w:style>
  <w:style w:type="paragraph" w:customStyle="1" w:styleId="NO">
    <w:name w:val="NO"/>
    <w:basedOn w:val="a"/>
    <w:qFormat/>
    <w:rsid w:val="00824186"/>
    <w:pPr>
      <w:keepLines/>
      <w:overflowPunct/>
      <w:autoSpaceDE/>
      <w:autoSpaceDN/>
      <w:adjustRightInd/>
      <w:spacing w:after="180"/>
      <w:ind w:left="1135" w:hanging="851"/>
    </w:pPr>
    <w:rPr>
      <w:rFonts w:eastAsia="Malgun Gothic"/>
    </w:rPr>
  </w:style>
  <w:style w:type="paragraph" w:customStyle="1" w:styleId="RAN1bullet2">
    <w:name w:val="RAN1 bullet2"/>
    <w:basedOn w:val="a"/>
    <w:qFormat/>
    <w:rsid w:val="00C978E2"/>
    <w:pPr>
      <w:tabs>
        <w:tab w:val="left" w:pos="1440"/>
      </w:tabs>
      <w:overflowPunct/>
      <w:autoSpaceDE/>
      <w:autoSpaceDN/>
      <w:adjustRightInd/>
      <w:spacing w:after="0"/>
    </w:pPr>
    <w:rPr>
      <w:rFonts w:ascii="Times" w:eastAsia="Batang" w:hAnsi="Times"/>
      <w:lang w:val="en-US"/>
    </w:rPr>
  </w:style>
  <w:style w:type="paragraph" w:customStyle="1" w:styleId="xmsonormal">
    <w:name w:val="xmsonormal"/>
    <w:basedOn w:val="a"/>
    <w:uiPriority w:val="99"/>
    <w:qFormat/>
    <w:rsid w:val="005B4839"/>
    <w:pPr>
      <w:overflowPunct/>
      <w:autoSpaceDE/>
      <w:autoSpaceDN/>
      <w:adjustRightInd/>
      <w:spacing w:beforeAutospacing="1" w:after="0" w:afterAutospacing="1"/>
    </w:pPr>
    <w:rPr>
      <w:rFonts w:ascii="Calibri" w:eastAsia="Gulim" w:hAnsi="Calibri" w:cs="Calibri"/>
      <w:sz w:val="22"/>
      <w:szCs w:val="22"/>
      <w:lang w:val="en-US" w:eastAsia="ko-KR"/>
    </w:rPr>
  </w:style>
  <w:style w:type="paragraph" w:customStyle="1" w:styleId="3GPPText">
    <w:name w:val="3GPP Text"/>
    <w:basedOn w:val="a"/>
    <w:link w:val="3GPPTextChar"/>
    <w:qFormat/>
    <w:rsid w:val="00955EB1"/>
    <w:pPr>
      <w:overflowPunct/>
      <w:autoSpaceDE/>
      <w:autoSpaceDN/>
      <w:adjustRightInd/>
      <w:spacing w:before="120"/>
      <w:jc w:val="both"/>
    </w:pPr>
    <w:rPr>
      <w:rFonts w:eastAsia="Batang"/>
      <w:lang w:val="en-US"/>
    </w:rPr>
  </w:style>
  <w:style w:type="paragraph" w:customStyle="1" w:styleId="FrameContents">
    <w:name w:val="Frame Contents"/>
    <w:basedOn w:val="a"/>
    <w:qFormat/>
    <w:pPr>
      <w:widowControl w:val="0"/>
      <w:overflowPunct/>
      <w:autoSpaceDE/>
      <w:autoSpaceDN/>
      <w:adjustRightInd/>
      <w:spacing w:after="0"/>
      <w:jc w:val="both"/>
    </w:pPr>
    <w:rPr>
      <w:rFonts w:ascii="Batang" w:eastAsia="Batang" w:hAnsi="Batang"/>
      <w:szCs w:val="24"/>
      <w:lang w:val="en-US" w:eastAsia="ko-KR"/>
    </w:rPr>
  </w:style>
  <w:style w:type="table" w:styleId="afe">
    <w:name w:val="Table Grid"/>
    <w:basedOn w:val="a1"/>
    <w:uiPriority w:val="39"/>
    <w:qFormat/>
    <w:rsid w:val="00BC195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0">
    <w:name w:val="Light List Accent 1"/>
    <w:basedOn w:val="a1"/>
    <w:uiPriority w:val="61"/>
    <w:rsid w:val="00297568"/>
    <w:rPr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13">
    <w:name w:val="リスト段落 (文字)1"/>
    <w:aliases w:val="- Bullets (文字),Lista1 (文字),?? ?? (文字),????? (文字),????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link w:val="afc"/>
    <w:uiPriority w:val="34"/>
    <w:qFormat/>
    <w:rsid w:val="00EA7CD3"/>
    <w:rPr>
      <w:rFonts w:ascii="Malgun Gothic" w:eastAsia="Malgun Gothic" w:hAnsi="Malgun Gothic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57D34-A645-4C91-A43F-D3B766B4C8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1C514B-6AD3-4481-86DE-1A0CF5059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2970F-0171-484D-B0C3-645736289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D99638-0315-4C20-90BC-95C74A7ECA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5460</Words>
  <Characters>31122</Characters>
  <Application>Microsoft Office Word</Application>
  <DocSecurity>0</DocSecurity>
  <Lines>259</Lines>
  <Paragraphs>73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Dedicated Control Channel</vt:lpstr>
      <vt:lpstr>Dedicated Control Channel</vt:lpstr>
      <vt:lpstr>Dedicated Control Channel</vt:lpstr>
      <vt:lpstr>Dedicated Control Channel</vt:lpstr>
    </vt:vector>
  </TitlesOfParts>
  <Company>LGE</Company>
  <LinksUpToDate>false</LinksUpToDate>
  <CharactersWithSpaces>36509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Dedicated Control Channel</dc:title>
  <dc:subject/>
  <dc:creator>LGE</dc:creator>
  <dc:description/>
  <cp:lastModifiedBy>Shohei Yoshioka</cp:lastModifiedBy>
  <cp:revision>4</cp:revision>
  <cp:lastPrinted>2020-08-28T15:11:00Z</cp:lastPrinted>
  <dcterms:created xsi:type="dcterms:W3CDTF">2021-01-25T20:39:00Z</dcterms:created>
  <dcterms:modified xsi:type="dcterms:W3CDTF">2021-01-26T05:07:00Z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TPClassification">
    <vt:lpwstr>CTP_NT</vt:lpwstr>
  </property>
  <property fmtid="{D5CDD505-2E9C-101B-9397-08002B2CF9AE}" pid="4" name="CWMa0a79ffe523048ee91ea1679948c6bb8">
    <vt:lpwstr>CWMaJNdHBTi6bFsb3x43WB1tODXH1E+Ph+yuD2XSc4FUCZOOSLgjovjBX2eUCCqylVcjLOJ7qrRlWmLzqctWa3Gtg==</vt:lpwstr>
  </property>
  <property fmtid="{D5CDD505-2E9C-101B-9397-08002B2CF9AE}" pid="5" name="Company">
    <vt:lpwstr>LGE</vt:lpwstr>
  </property>
  <property fmtid="{D5CDD505-2E9C-101B-9397-08002B2CF9AE}" pid="6" name="ContentTypeId">
    <vt:lpwstr>0x0101004257954231A76C44B0D04C9AEE4292A8</vt:lpwstr>
  </property>
  <property fmtid="{D5CDD505-2E9C-101B-9397-08002B2CF9AE}" pid="7" name="DocSecurity">
    <vt:i4>0</vt:i4>
  </property>
  <property fmtid="{D5CDD505-2E9C-101B-9397-08002B2CF9AE}" pid="8" name="HyperlinksChanged">
    <vt:bool>false</vt:bool>
  </property>
  <property fmtid="{D5CDD505-2E9C-101B-9397-08002B2CF9AE}" pid="9" name="LinksUpToDate">
    <vt:bool>false</vt:bool>
  </property>
  <property fmtid="{D5CDD505-2E9C-101B-9397-08002B2CF9AE}" pid="10" name="NSCPROP">
    <vt:lpwstr>NSCCustomProperty</vt:lpwstr>
  </property>
  <property fmtid="{D5CDD505-2E9C-101B-9397-08002B2CF9AE}" pid="11" name="NSCPROP_SA">
    <vt:lpwstr>E:\3GPP_meeting_documents\RAN1\TSGR1_102\Draft\Draft R1-2006957 FL summary #1 SL PHY procedure_v6_Ericsson_HWHiSi.docx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  <property fmtid="{D5CDD505-2E9C-101B-9397-08002B2CF9AE}" pid="14" name="TitusGUID">
    <vt:lpwstr>9bd85556-6a7f-4b71-8787-f69ff572cd78</vt:lpwstr>
  </property>
  <property fmtid="{D5CDD505-2E9C-101B-9397-08002B2CF9AE}" pid="15" name="_2015_ms_pID_725343">
    <vt:lpwstr>(3)J7wwvIS7BXS42qeAqdRMZxVmDJbWKXDA10DY2reDIWj8d/CxaKHyaR2HuKpADIIWafnlwwdN
YTIiHGNCV8hyuYqJKNTTdIMdnq6YsNj0NQv54szIZ4YHkRYc2+jTalrcSWW/NT7Z0EpSzVq8
A2yC+TL7+PSAvgQeKIzpqIdLnxelu9+coNrxivDwFd2tpDib9w9Ut0A6yEneVsxnXJ5E+YNZ
nhj0CsCjQ97UQWRNkH</vt:lpwstr>
  </property>
  <property fmtid="{D5CDD505-2E9C-101B-9397-08002B2CF9AE}" pid="16" name="_2015_ms_pID_7253431">
    <vt:lpwstr>BE+LKAruIFCvV6x+EmczDvwJIcbCScFqFJ1HiwR+4kCUPNIw1k94GW
R1ZfVXk3d7WzqaLdijkLEzV0IiTBir9Zx5zYmi2PSUW3GJiN1b3ilD16PIvGVYuMepQsgmRI
Kl4ClrEimeM7kbNXGH7QyeeqmJfZlte8BFmcaIgBFi3t0iIN7a8jWE2yOcPCbOJO9aRSuR6q
7ezGYATeAEZn87lmT2I/GKnHqC9b+DBjjyo1</vt:lpwstr>
  </property>
  <property fmtid="{D5CDD505-2E9C-101B-9397-08002B2CF9AE}" pid="17" name="_2015_ms_pID_7253432">
    <vt:lpwstr>MQ==</vt:lpwstr>
  </property>
</Properties>
</file>