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proofErr w:type="spellStart"/>
      <w:ins w:id="56"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Pr="00D0248E" w:rsidRDefault="004877A9" w:rsidP="004877A9">
            <w:pPr>
              <w:rPr>
                <w:ins w:id="221" w:author="LG Electronics" w:date="2021-01-28T21:05:00Z"/>
                <w:rFonts w:ascii="Calibri" w:eastAsiaTheme="minorEastAsia" w:hAnsi="Calibri" w:cs="Calibri"/>
                <w:sz w:val="18"/>
                <w:szCs w:val="18"/>
                <w:lang w:val="es-ES" w:eastAsia="ko-KR"/>
              </w:rPr>
            </w:pPr>
            <w:proofErr w:type="spellStart"/>
            <w:ins w:id="22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3" w:author="LG Electronics" w:date="2021-01-28T21:05:00Z"/>
                <w:rFonts w:ascii="Calibri" w:eastAsiaTheme="minorEastAsia" w:hAnsi="Calibri" w:cs="Calibri"/>
                <w:sz w:val="18"/>
                <w:szCs w:val="18"/>
                <w:lang w:val="es-ES" w:eastAsia="ko-KR"/>
              </w:rPr>
            </w:pPr>
            <w:proofErr w:type="spellStart"/>
            <w:ins w:id="224"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5" w:author="LG Electronics" w:date="2021-01-28T21:05:00Z"/>
                <w:rFonts w:ascii="Calibri" w:eastAsiaTheme="minorEastAsia" w:hAnsi="Calibri" w:cs="Calibri"/>
                <w:sz w:val="18"/>
                <w:szCs w:val="18"/>
                <w:lang w:val="es-ES" w:eastAsia="ko-KR"/>
              </w:rPr>
            </w:pPr>
            <w:proofErr w:type="spellStart"/>
            <w:ins w:id="226"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7" w:author="LG Electronics" w:date="2021-01-28T21:05:00Z"/>
                <w:rFonts w:ascii="Calibri" w:eastAsiaTheme="minorEastAsia" w:hAnsi="Calibri" w:cs="Calibri"/>
                <w:sz w:val="18"/>
                <w:szCs w:val="18"/>
                <w:lang w:val="es-ES" w:eastAsia="ko-KR"/>
              </w:rPr>
            </w:pPr>
            <w:ins w:id="228"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29"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roofErr w:type="spellStart"/>
            <w:ins w:id="231"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2" w:author="LG Electronics" w:date="2021-01-28T21:05:00Z"/>
                <w:rFonts w:ascii="Calibri" w:eastAsiaTheme="minorEastAsia" w:hAnsi="Calibri" w:cs="Calibri"/>
                <w:sz w:val="18"/>
                <w:szCs w:val="18"/>
                <w:lang w:val="es-ES" w:eastAsia="ko-KR"/>
              </w:rPr>
            </w:pPr>
            <w:proofErr w:type="spellStart"/>
            <w:ins w:id="233"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proofErr w:type="spellStart"/>
            <w:ins w:id="265"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proofErr w:type="gramEnd"/>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lastRenderedPageBreak/>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w:t>
              </w:r>
              <w:r>
                <w:rPr>
                  <w:rFonts w:ascii="Calibri" w:eastAsiaTheme="minorEastAsia" w:hAnsi="Calibri" w:cs="Calibri"/>
                  <w:sz w:val="18"/>
                  <w:szCs w:val="18"/>
                  <w:lang w:eastAsia="zh-CN"/>
                </w:rPr>
                <w:lastRenderedPageBreak/>
                <w:t>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lastRenderedPageBreak/>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lastRenderedPageBreak/>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CommentReference"/>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CommentReference"/>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CommentReference"/>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CommentReference"/>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CommentReference"/>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50613B">
      <w:pPr>
        <w:pStyle w:val="ListParagraph"/>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CommentReference"/>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ListParagraph"/>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CommentReference"/>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CommentReference"/>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CommentReference"/>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w:t>
            </w:r>
            <w:r>
              <w:rPr>
                <w:rFonts w:ascii="Calibri" w:eastAsia="MS Mincho" w:hAnsi="Calibri" w:cs="Calibri"/>
                <w:sz w:val="22"/>
                <w:lang w:eastAsia="ja-JP"/>
              </w:rPr>
              <w:lastRenderedPageBreak/>
              <w:t xml:space="preserve">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in </w:t>
            </w:r>
            <w:r w:rsidR="00E04E1D">
              <w:rPr>
                <w:rFonts w:ascii="Calibri" w:eastAsiaTheme="minorEastAsia" w:hAnsi="Calibri" w:cs="Calibri"/>
                <w:sz w:val="22"/>
                <w:lang w:eastAsia="ko-KR"/>
              </w:rPr>
              <w:lastRenderedPageBreak/>
              <w:t>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lastRenderedPageBreak/>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lastRenderedPageBreak/>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lastRenderedPageBreak/>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CommentReference"/>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w:t>
      </w:r>
      <w:r w:rsidRPr="00520EA0">
        <w:rPr>
          <w:rFonts w:ascii="Calibri" w:eastAsiaTheme="minorEastAsia" w:hAnsi="Calibri" w:cs="Calibri"/>
          <w:i/>
          <w:sz w:val="21"/>
          <w:szCs w:val="21"/>
        </w:rPr>
        <w:lastRenderedPageBreak/>
        <w:t>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CommentReference"/>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CommentReference"/>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CommentReference"/>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CommentReference"/>
          <w:rFonts w:ascii="Batang" w:eastAsia="Batang" w:hAnsi="Batang"/>
        </w:rPr>
        <w:commentReference w:id="619"/>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CommentReference"/>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CommentReference"/>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CommentReference"/>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CommentReference"/>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CommentReference"/>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CommentReference"/>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CommentReference"/>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CommentReference"/>
          <w:rFonts w:ascii="Batang" w:eastAsia="Batang" w:hAnsi="Batang"/>
          <w:lang w:val="en-US" w:eastAsia="ko-KR"/>
        </w:rPr>
        <w:commentReference w:id="627"/>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ListParagraph"/>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CommentReference"/>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CommentReference"/>
          <w:rFonts w:ascii="Batang" w:eastAsia="Batang" w:hAnsi="Batang"/>
        </w:rPr>
        <w:commentReference w:id="631"/>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CommentReference"/>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CommentReference"/>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CommentReference"/>
          <w:rFonts w:ascii="Batang" w:eastAsia="Batang" w:hAnsi="Batang"/>
        </w:rPr>
        <w:commentReference w:id="639"/>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CommentReference"/>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CommentReference"/>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CommentReference"/>
          <w:rFonts w:ascii="Batang" w:eastAsia="Batang" w:hAnsi="Batang"/>
        </w:rPr>
        <w:commentReference w:id="6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w:t>
      </w:r>
      <w:r w:rsidRPr="00520EA0">
        <w:rPr>
          <w:rFonts w:ascii="Calibri" w:eastAsiaTheme="minorEastAsia" w:hAnsi="Calibri" w:cs="Calibri"/>
          <w:i/>
          <w:sz w:val="21"/>
          <w:szCs w:val="21"/>
        </w:rPr>
        <w:lastRenderedPageBreak/>
        <w:t xml:space="preserve">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E12F49">
      <w:pPr>
        <w:pStyle w:val="ListParagraph"/>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CommentReference"/>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CommentReference"/>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8"/>
      <w:r w:rsidRPr="00520EA0">
        <w:rPr>
          <w:rStyle w:val="CommentReference"/>
          <w:rFonts w:ascii="Batang" w:eastAsia="Batang" w:hAnsi="Batang"/>
        </w:rPr>
        <w:commentReference w:id="648"/>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9"/>
      <w:r w:rsidRPr="00520EA0">
        <w:rPr>
          <w:rStyle w:val="CommentReference"/>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0"/>
      <w:r w:rsidRPr="00520EA0">
        <w:rPr>
          <w:rStyle w:val="CommentReference"/>
          <w:rFonts w:ascii="Batang" w:eastAsia="Batang" w:hAnsi="Batang"/>
          <w:lang w:val="en-US" w:eastAsia="ko-KR"/>
        </w:rPr>
        <w:commentReference w:id="650"/>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1"/>
      <w:r w:rsidRPr="00520EA0">
        <w:rPr>
          <w:rStyle w:val="CommentReference"/>
          <w:rFonts w:ascii="Batang" w:eastAsia="Batang" w:hAnsi="Batang"/>
          <w:lang w:val="en-US" w:eastAsia="ko-KR"/>
        </w:rPr>
        <w:commentReference w:id="651"/>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lastRenderedPageBreak/>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CommentReference"/>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CommentReference"/>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CommentReference"/>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CommentReference"/>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ListParagraph"/>
        <w:numPr>
          <w:ilvl w:val="3"/>
          <w:numId w:val="32"/>
        </w:numPr>
        <w:spacing w:before="0" w:after="0" w:line="240" w:lineRule="auto"/>
        <w:rPr>
          <w:ins w:id="666" w:author="Seungmin Lee" w:date="2021-01-29T00:26: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CommentReference"/>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0F583E">
      <w:pPr>
        <w:pStyle w:val="ListParagraph"/>
        <w:numPr>
          <w:ilvl w:val="3"/>
          <w:numId w:val="32"/>
        </w:numPr>
        <w:spacing w:before="0" w:after="0" w:line="240" w:lineRule="auto"/>
        <w:rPr>
          <w:ins w:id="669" w:author="Seungmin Lee" w:date="2021-01-29T00:26:00Z"/>
          <w:rFonts w:ascii="Calibri" w:eastAsiaTheme="minorEastAsia" w:hAnsi="Calibri" w:cs="Calibri"/>
          <w:i/>
          <w:sz w:val="21"/>
          <w:szCs w:val="21"/>
          <w:highlight w:val="yellow"/>
        </w:rPr>
      </w:pPr>
      <w:commentRangeStart w:id="670"/>
      <w:ins w:id="671"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670"/>
        <w:r>
          <w:rPr>
            <w:rStyle w:val="CommentReference"/>
            <w:rFonts w:ascii="Batang" w:eastAsia="Batang" w:hAnsi="Batang"/>
          </w:rPr>
          <w:commentReference w:id="670"/>
        </w:r>
        <w:r w:rsidRPr="0023384B">
          <w:rPr>
            <w:rFonts w:ascii="Calibri" w:eastAsiaTheme="minorEastAsia" w:hAnsi="Calibri" w:cs="Calibri"/>
            <w:i/>
            <w:sz w:val="21"/>
            <w:szCs w:val="21"/>
            <w:highlight w:val="yellow"/>
          </w:rPr>
          <w:t xml:space="preserve">claimed that </w:t>
        </w:r>
      </w:ins>
      <w:ins w:id="672" w:author="Seungmin Lee" w:date="2021-01-29T00:33:00Z">
        <w:r w:rsidR="00362EC6">
          <w:rPr>
            <w:rFonts w:ascii="Calibri" w:eastAsiaTheme="minorEastAsia" w:hAnsi="Calibri" w:cs="Calibri"/>
            <w:i/>
            <w:sz w:val="21"/>
            <w:szCs w:val="21"/>
            <w:highlight w:val="yellow"/>
          </w:rPr>
          <w:t>the</w:t>
        </w:r>
      </w:ins>
      <w:ins w:id="673"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7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74"/>
      <w:r>
        <w:rPr>
          <w:rStyle w:val="CommentReference"/>
          <w:rFonts w:ascii="Batang" w:eastAsia="Batang" w:hAnsi="Batang"/>
        </w:rPr>
        <w:commentReference w:id="67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DA6AA3">
      <w:pPr>
        <w:pStyle w:val="ListParagraph"/>
        <w:numPr>
          <w:ilvl w:val="3"/>
          <w:numId w:val="32"/>
        </w:numPr>
        <w:spacing w:before="0" w:after="0" w:line="240" w:lineRule="auto"/>
        <w:rPr>
          <w:del w:id="677" w:author="LG Electronics" w:date="2021-01-28T20:53:00Z"/>
          <w:rFonts w:ascii="Calibri" w:eastAsiaTheme="minorEastAsia" w:hAnsi="Calibri" w:cs="Calibri"/>
          <w:i/>
          <w:sz w:val="21"/>
          <w:szCs w:val="21"/>
          <w:highlight w:val="yellow"/>
        </w:rPr>
      </w:pPr>
      <w:commentRangeStart w:id="678"/>
      <w:del w:id="679"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8"/>
        <w:r w:rsidDel="00F30657">
          <w:rPr>
            <w:rStyle w:val="CommentReference"/>
            <w:rFonts w:ascii="Batang" w:eastAsia="Batang" w:hAnsi="Batang"/>
          </w:rPr>
          <w:commentReference w:id="678"/>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80" w:author="LG Electronics" w:date="2021-01-28T20:30:00Z">
        <w:r w:rsidRPr="00FC6928" w:rsidDel="008C13DD">
          <w:rPr>
            <w:rFonts w:ascii="Calibri" w:eastAsiaTheme="minorEastAsia" w:hAnsi="Calibri" w:cs="Calibri"/>
            <w:i/>
            <w:sz w:val="21"/>
            <w:szCs w:val="21"/>
            <w:highlight w:val="yellow"/>
          </w:rPr>
          <w:delText xml:space="preserve">periodic </w:delText>
        </w:r>
      </w:del>
      <w:del w:id="681" w:author="LG Electronics" w:date="2021-01-28T20:53:00Z">
        <w:r w:rsidRPr="00FC6928" w:rsidDel="00F30657">
          <w:rPr>
            <w:rFonts w:ascii="Calibri" w:eastAsiaTheme="minorEastAsia" w:hAnsi="Calibri" w:cs="Calibri"/>
            <w:i/>
            <w:sz w:val="21"/>
            <w:szCs w:val="21"/>
            <w:highlight w:val="yellow"/>
          </w:rPr>
          <w:delText xml:space="preserve">broadcast </w:delText>
        </w:r>
      </w:del>
      <w:del w:id="68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362EC6">
      <w:pPr>
        <w:numPr>
          <w:ilvl w:val="3"/>
          <w:numId w:val="32"/>
        </w:numPr>
        <w:overflowPunct/>
        <w:adjustRightInd/>
        <w:spacing w:after="0"/>
        <w:jc w:val="both"/>
        <w:rPr>
          <w:ins w:id="683" w:author="Seungmin Lee" w:date="2021-01-29T00:34:00Z"/>
          <w:rFonts w:ascii="Calibri" w:hAnsi="Calibri" w:cs="Calibri"/>
          <w:sz w:val="21"/>
          <w:szCs w:val="21"/>
          <w:highlight w:val="yellow"/>
          <w:lang w:eastAsia="ko-KR"/>
        </w:rPr>
      </w:pPr>
      <w:commentRangeStart w:id="684"/>
      <w:ins w:id="685"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84"/>
        <w:r>
          <w:rPr>
            <w:rStyle w:val="CommentReference"/>
            <w:rFonts w:ascii="Batang" w:eastAsia="Batang" w:hAnsi="Batang"/>
            <w:lang w:val="en-US" w:eastAsia="ko-KR"/>
          </w:rPr>
          <w:commentReference w:id="68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6"/>
      <w:del w:id="687"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8"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9"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6"/>
        <w:r w:rsidDel="00A12AC6">
          <w:rPr>
            <w:rStyle w:val="CommentReference"/>
            <w:rFonts w:ascii="Batang" w:eastAsia="Batang" w:hAnsi="Batang"/>
          </w:rPr>
          <w:commentReference w:id="686"/>
        </w:r>
        <w:r w:rsidRPr="00FC6928" w:rsidDel="00A12AC6">
          <w:rPr>
            <w:rFonts w:ascii="Calibri" w:eastAsiaTheme="minorEastAsia" w:hAnsi="Calibri" w:cs="Calibri"/>
            <w:i/>
            <w:sz w:val="21"/>
            <w:szCs w:val="21"/>
            <w:highlight w:val="yellow"/>
          </w:rPr>
          <w:delText xml:space="preserve"> </w:delText>
        </w:r>
      </w:del>
      <w:ins w:id="690"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3"/>
      <w:r w:rsidRPr="00FC6928">
        <w:rPr>
          <w:rFonts w:ascii="Calibri" w:eastAsiaTheme="minorEastAsia" w:hAnsi="Calibri" w:cs="Calibri"/>
          <w:i/>
          <w:sz w:val="21"/>
          <w:szCs w:val="21"/>
          <w:highlight w:val="yellow"/>
        </w:rPr>
        <w:t xml:space="preserve">One company </w:t>
      </w:r>
      <w:commentRangeEnd w:id="693"/>
      <w:r>
        <w:rPr>
          <w:rStyle w:val="CommentReference"/>
          <w:rFonts w:ascii="Batang" w:eastAsia="Batang" w:hAnsi="Batang"/>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695"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DA6AA3">
      <w:pPr>
        <w:pStyle w:val="ListParagraph"/>
        <w:numPr>
          <w:ilvl w:val="3"/>
          <w:numId w:val="32"/>
        </w:numPr>
        <w:spacing w:before="0" w:after="0" w:line="240" w:lineRule="auto"/>
        <w:rPr>
          <w:ins w:id="696" w:author="Seungmin Lee" w:date="2021-01-29T00:35:00Z"/>
          <w:rFonts w:ascii="Calibri" w:eastAsiaTheme="minorEastAsia" w:hAnsi="Calibri" w:cs="Calibri"/>
          <w:i/>
          <w:sz w:val="21"/>
          <w:szCs w:val="21"/>
          <w:highlight w:val="yellow"/>
        </w:rPr>
      </w:pPr>
      <w:commentRangeStart w:id="697"/>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7"/>
      <w:r>
        <w:rPr>
          <w:rStyle w:val="CommentReference"/>
          <w:rFonts w:ascii="Batang" w:eastAsia="Batang" w:hAnsi="Batang"/>
        </w:rPr>
        <w:commentReference w:id="69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362EC6">
      <w:pPr>
        <w:pStyle w:val="ListParagraph"/>
        <w:numPr>
          <w:ilvl w:val="3"/>
          <w:numId w:val="32"/>
        </w:numPr>
        <w:spacing w:before="0" w:after="0" w:line="240" w:lineRule="auto"/>
        <w:rPr>
          <w:ins w:id="700" w:author="Seungmin Lee" w:date="2021-01-29T00:35:00Z"/>
          <w:rFonts w:ascii="Calibri" w:eastAsiaTheme="minorEastAsia" w:hAnsi="Calibri" w:cs="Calibri"/>
          <w:i/>
          <w:sz w:val="21"/>
          <w:szCs w:val="21"/>
          <w:highlight w:val="yellow"/>
        </w:rPr>
      </w:pPr>
      <w:commentRangeStart w:id="701"/>
      <w:ins w:id="702"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1"/>
        <w:r>
          <w:rPr>
            <w:rStyle w:val="CommentReference"/>
            <w:rFonts w:ascii="Batang" w:eastAsia="Batang" w:hAnsi="Batang"/>
          </w:rPr>
          <w:commentReference w:id="701"/>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 xml:space="preserve">under the scenario where UL transmission can overlap with SL </w:t>
        </w:r>
        <w:r w:rsidRPr="00FC6928">
          <w:rPr>
            <w:rFonts w:ascii="Calibri" w:eastAsiaTheme="minorEastAsia" w:hAnsi="Calibri" w:cs="Calibri"/>
            <w:i/>
            <w:sz w:val="21"/>
            <w:szCs w:val="21"/>
            <w:highlight w:val="yellow"/>
          </w:rPr>
          <w:lastRenderedPageBreak/>
          <w:t>transmission/reception</w:t>
        </w:r>
      </w:ins>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3"/>
      <w:r w:rsidRPr="00FC6928">
        <w:rPr>
          <w:rFonts w:ascii="Calibri" w:eastAsiaTheme="minorEastAsia" w:hAnsi="Calibri" w:cs="Calibri"/>
          <w:i/>
          <w:sz w:val="21"/>
          <w:szCs w:val="21"/>
          <w:highlight w:val="yellow"/>
        </w:rPr>
        <w:t xml:space="preserve">One company </w:t>
      </w:r>
      <w:commentRangeEnd w:id="703"/>
      <w:r>
        <w:rPr>
          <w:rStyle w:val="CommentReference"/>
          <w:rFonts w:ascii="Batang" w:eastAsia="Batang" w:hAnsi="Batang"/>
          <w:lang w:val="en-US" w:eastAsia="ko-KR"/>
        </w:rPr>
        <w:commentReference w:id="70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0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6"/>
      <w:r>
        <w:rPr>
          <w:rStyle w:val="CommentReference"/>
          <w:rFonts w:ascii="Batang" w:eastAsia="Batang" w:hAnsi="Batang"/>
          <w:lang w:val="en-US" w:eastAsia="ko-KR"/>
        </w:rPr>
        <w:commentReference w:id="70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lang w:val="en-US" w:eastAsia="ko-KR"/>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1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12"/>
      <w:r>
        <w:rPr>
          <w:rStyle w:val="CommentReference"/>
          <w:rFonts w:ascii="Batang" w:eastAsia="Batang" w:hAnsi="Batang"/>
          <w:lang w:val="en-US" w:eastAsia="ko-KR"/>
        </w:rPr>
        <w:commentReference w:id="712"/>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1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1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5"/>
      <w:r w:rsidRPr="00FC6928">
        <w:rPr>
          <w:rFonts w:ascii="Calibri" w:eastAsiaTheme="minorEastAsia" w:hAnsi="Calibri" w:cs="Calibri"/>
          <w:i/>
          <w:sz w:val="21"/>
          <w:szCs w:val="21"/>
          <w:highlight w:val="yellow"/>
        </w:rPr>
        <w:t xml:space="preserve">One company </w:t>
      </w:r>
      <w:commentRangeEnd w:id="715"/>
      <w:r>
        <w:rPr>
          <w:rStyle w:val="CommentReference"/>
          <w:rFonts w:ascii="Batang" w:eastAsia="Batang" w:hAnsi="Batang"/>
        </w:rPr>
        <w:commentReference w:id="71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18"/>
      <w:r>
        <w:rPr>
          <w:rStyle w:val="CommentReference"/>
          <w:rFonts w:ascii="Batang" w:eastAsia="Batang" w:hAnsi="Batang"/>
        </w:rPr>
        <w:commentReference w:id="71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1"/>
      <w:r w:rsidRPr="00FC6928">
        <w:rPr>
          <w:rFonts w:ascii="Calibri" w:eastAsiaTheme="minorEastAsia" w:hAnsi="Calibri" w:cs="Calibri"/>
          <w:i/>
          <w:sz w:val="21"/>
          <w:szCs w:val="21"/>
          <w:highlight w:val="yellow"/>
        </w:rPr>
        <w:t xml:space="preserve">One company </w:t>
      </w:r>
      <w:commentRangeEnd w:id="721"/>
      <w:r>
        <w:rPr>
          <w:rStyle w:val="CommentReference"/>
          <w:rFonts w:ascii="Batang" w:eastAsia="Batang" w:hAnsi="Batang"/>
        </w:rPr>
        <w:commentReference w:id="72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2"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4"/>
      <w:r>
        <w:rPr>
          <w:rStyle w:val="CommentReference"/>
          <w:rFonts w:ascii="Batang" w:eastAsia="Batang" w:hAnsi="Batang"/>
        </w:rPr>
        <w:commentReference w:id="72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DA6AA3">
      <w:pPr>
        <w:pStyle w:val="ListParagraph"/>
        <w:numPr>
          <w:ilvl w:val="3"/>
          <w:numId w:val="32"/>
        </w:numPr>
        <w:spacing w:before="0" w:after="0" w:line="240" w:lineRule="auto"/>
        <w:rPr>
          <w:ins w:id="727" w:author="Seungmin Lee" w:date="2021-01-29T00:42:00Z"/>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29"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DB16ED">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1"/>
      <w:ins w:id="732" w:author="Seungmin Lee" w:date="2021-01-29T00:42:00Z">
        <w:r w:rsidRPr="00DB16ED">
          <w:rPr>
            <w:rFonts w:ascii="Calibri" w:eastAsiaTheme="minorEastAsia" w:hAnsi="Calibri" w:cs="Calibri"/>
            <w:i/>
            <w:sz w:val="21"/>
            <w:szCs w:val="21"/>
            <w:highlight w:val="yellow"/>
          </w:rPr>
          <w:t xml:space="preserve">One company </w:t>
        </w:r>
        <w:commentRangeEnd w:id="731"/>
        <w:r>
          <w:rPr>
            <w:rStyle w:val="CommentReference"/>
            <w:rFonts w:ascii="Batang" w:eastAsia="Batang" w:hAnsi="Batang"/>
          </w:rPr>
          <w:commentReference w:id="731"/>
        </w:r>
        <w:r w:rsidRPr="00DB16ED">
          <w:rPr>
            <w:rFonts w:ascii="Calibri" w:eastAsiaTheme="minorEastAsia" w:hAnsi="Calibri" w:cs="Calibri"/>
            <w:i/>
            <w:sz w:val="21"/>
            <w:szCs w:val="21"/>
            <w:highlight w:val="yellow"/>
          </w:rPr>
          <w:t xml:space="preserve">claimed that </w:t>
        </w:r>
      </w:ins>
      <w:ins w:id="733"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34"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5"/>
      <w:r w:rsidRPr="00FC6928">
        <w:rPr>
          <w:rFonts w:ascii="Calibri" w:eastAsiaTheme="minorEastAsia" w:hAnsi="Calibri" w:cs="Calibri"/>
          <w:i/>
          <w:sz w:val="21"/>
          <w:szCs w:val="21"/>
          <w:highlight w:val="yellow"/>
        </w:rPr>
        <w:t xml:space="preserve">One company </w:t>
      </w:r>
      <w:commentRangeEnd w:id="735"/>
      <w:r>
        <w:rPr>
          <w:rStyle w:val="CommentReference"/>
          <w:rFonts w:ascii="Batang" w:eastAsia="Batang" w:hAnsi="Batang"/>
        </w:rPr>
        <w:commentReference w:id="73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36"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37"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39"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40"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ListParagraph"/>
        <w:numPr>
          <w:ilvl w:val="3"/>
          <w:numId w:val="32"/>
        </w:numPr>
        <w:spacing w:before="0" w:after="0" w:line="240" w:lineRule="auto"/>
        <w:rPr>
          <w:ins w:id="741" w:author="LG Electronics" w:date="2021-01-28T21:09:00Z"/>
          <w:rFonts w:ascii="Calibri" w:eastAsiaTheme="minorEastAsia" w:hAnsi="Calibri" w:cs="Calibri"/>
          <w:i/>
          <w:sz w:val="21"/>
          <w:szCs w:val="21"/>
          <w:highlight w:val="yellow"/>
        </w:rPr>
      </w:pPr>
      <w:commentRangeStart w:id="742"/>
      <w:ins w:id="743" w:author="LG Electronics" w:date="2021-01-28T21:09:00Z">
        <w:r w:rsidRPr="00FC6928">
          <w:rPr>
            <w:rFonts w:ascii="Calibri" w:eastAsiaTheme="minorEastAsia" w:hAnsi="Calibri" w:cs="Calibri"/>
            <w:i/>
            <w:sz w:val="21"/>
            <w:szCs w:val="21"/>
            <w:highlight w:val="yellow"/>
          </w:rPr>
          <w:t xml:space="preserve">One company </w:t>
        </w:r>
        <w:commentRangeEnd w:id="742"/>
        <w:r>
          <w:rPr>
            <w:rStyle w:val="CommentReference"/>
            <w:rFonts w:ascii="Batang" w:eastAsia="Batang" w:hAnsi="Batang"/>
          </w:rPr>
          <w:commentReference w:id="74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4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rPr>
        <w:commentReference w:id="744"/>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45" w:author="LG Electronics" w:date="2021-01-28T20:31:00Z">
        <w:r w:rsidDel="008C13DD">
          <w:rPr>
            <w:rFonts w:ascii="Calibri" w:eastAsiaTheme="minorEastAsia" w:hAnsi="Calibri" w:cs="Calibri"/>
            <w:i/>
            <w:sz w:val="21"/>
            <w:szCs w:val="21"/>
            <w:highlight w:val="yellow"/>
          </w:rPr>
          <w:delText xml:space="preserve">aperiodic </w:delText>
        </w:r>
      </w:del>
      <w:del w:id="746"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47"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8"/>
      <w:r>
        <w:rPr>
          <w:rStyle w:val="CommentReference"/>
          <w:rFonts w:ascii="Batang" w:eastAsia="Batang" w:hAnsi="Batang"/>
        </w:rPr>
        <w:commentReference w:id="748"/>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49" w:author="LG Electronics" w:date="2021-01-28T20:31:00Z">
        <w:r w:rsidRPr="00C903E5" w:rsidDel="008C13DD">
          <w:rPr>
            <w:rFonts w:ascii="Calibri" w:eastAsiaTheme="minorEastAsia" w:hAnsi="Calibri" w:cs="Calibri"/>
            <w:i/>
            <w:sz w:val="21"/>
            <w:szCs w:val="21"/>
            <w:highlight w:val="yellow"/>
          </w:rPr>
          <w:delText xml:space="preserve">aperiodic </w:delText>
        </w:r>
      </w:del>
      <w:del w:id="750"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51"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ListParagraph"/>
        <w:numPr>
          <w:ilvl w:val="3"/>
          <w:numId w:val="32"/>
        </w:numPr>
        <w:spacing w:before="0" w:after="0" w:line="240" w:lineRule="auto"/>
        <w:rPr>
          <w:ins w:id="752" w:author="Seungmin Lee" w:date="2021-01-29T00:39:00Z"/>
          <w:rFonts w:ascii="Calibri" w:eastAsiaTheme="minorEastAsia" w:hAnsi="Calibri" w:cs="Calibri"/>
          <w:i/>
          <w:sz w:val="21"/>
          <w:szCs w:val="21"/>
        </w:rPr>
      </w:pPr>
      <w:commentRangeStart w:id="75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3"/>
      <w:r>
        <w:rPr>
          <w:rStyle w:val="CommentReference"/>
          <w:rFonts w:ascii="Batang" w:eastAsia="Batang" w:hAnsi="Batang"/>
        </w:rPr>
        <w:commentReference w:id="753"/>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54" w:author="LG Electronics" w:date="2021-01-28T20:31:00Z">
        <w:r w:rsidDel="008C13DD">
          <w:rPr>
            <w:rFonts w:ascii="Calibri" w:eastAsiaTheme="minorEastAsia" w:hAnsi="Calibri" w:cs="Calibri"/>
            <w:i/>
            <w:sz w:val="21"/>
            <w:szCs w:val="21"/>
            <w:highlight w:val="yellow"/>
          </w:rPr>
          <w:delText xml:space="preserve">aperiodic </w:delText>
        </w:r>
      </w:del>
      <w:del w:id="755"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348F9">
      <w:pPr>
        <w:pStyle w:val="ListParagraph"/>
        <w:numPr>
          <w:ilvl w:val="2"/>
          <w:numId w:val="32"/>
        </w:numPr>
        <w:spacing w:before="0" w:after="0" w:line="240" w:lineRule="auto"/>
        <w:rPr>
          <w:ins w:id="756" w:author="Seungmin Lee" w:date="2021-01-29T00:39:00Z"/>
          <w:rFonts w:ascii="Calibri" w:eastAsiaTheme="minorEastAsia" w:hAnsi="Calibri" w:cs="Calibri"/>
          <w:i/>
          <w:sz w:val="21"/>
          <w:szCs w:val="21"/>
          <w:highlight w:val="yellow"/>
        </w:rPr>
      </w:pPr>
      <w:ins w:id="757"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348F9">
      <w:pPr>
        <w:pStyle w:val="ListParagraph"/>
        <w:numPr>
          <w:ilvl w:val="3"/>
          <w:numId w:val="32"/>
        </w:numPr>
        <w:spacing w:before="0" w:after="0" w:line="240" w:lineRule="auto"/>
        <w:rPr>
          <w:ins w:id="758" w:author="Seungmin Lee" w:date="2021-01-29T00:39:00Z"/>
          <w:rFonts w:ascii="Calibri" w:eastAsiaTheme="minorEastAsia" w:hAnsi="Calibri" w:cs="Calibri"/>
          <w:i/>
          <w:sz w:val="21"/>
          <w:szCs w:val="21"/>
          <w:highlight w:val="yellow"/>
        </w:rPr>
      </w:pPr>
      <w:commentRangeStart w:id="759"/>
      <w:ins w:id="760"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348F9">
      <w:pPr>
        <w:pStyle w:val="ListParagraph"/>
        <w:numPr>
          <w:ilvl w:val="3"/>
          <w:numId w:val="32"/>
        </w:numPr>
        <w:spacing w:before="0" w:after="0" w:line="240" w:lineRule="auto"/>
        <w:rPr>
          <w:ins w:id="761" w:author="Seungmin Lee" w:date="2021-01-29T00:39:00Z"/>
          <w:rFonts w:ascii="Calibri" w:eastAsiaTheme="minorEastAsia" w:hAnsi="Calibri" w:cs="Calibri"/>
          <w:i/>
          <w:sz w:val="21"/>
          <w:szCs w:val="21"/>
          <w:highlight w:val="yellow"/>
        </w:rPr>
      </w:pPr>
      <w:commentRangeStart w:id="762"/>
      <w:ins w:id="763" w:author="Seungmin Lee" w:date="2021-01-29T00:39:00Z">
        <w:r w:rsidRPr="00FC6928">
          <w:rPr>
            <w:rFonts w:ascii="Calibri" w:eastAsiaTheme="minorEastAsia" w:hAnsi="Calibri" w:cs="Calibri"/>
            <w:i/>
            <w:sz w:val="21"/>
            <w:szCs w:val="21"/>
            <w:highlight w:val="yellow"/>
          </w:rPr>
          <w:t xml:space="preserve">One company </w:t>
        </w:r>
        <w:commentRangeEnd w:id="762"/>
        <w:r>
          <w:rPr>
            <w:rStyle w:val="CommentReference"/>
            <w:rFonts w:ascii="Batang" w:eastAsia="Batang" w:hAnsi="Batang"/>
          </w:rPr>
          <w:commentReference w:id="762"/>
        </w:r>
        <w:r w:rsidRPr="00FC6928">
          <w:rPr>
            <w:rFonts w:ascii="Calibri" w:eastAsiaTheme="minorEastAsia" w:hAnsi="Calibri" w:cs="Calibri"/>
            <w:i/>
            <w:sz w:val="21"/>
            <w:szCs w:val="21"/>
            <w:highlight w:val="yellow"/>
          </w:rPr>
          <w:t xml:space="preserve">claimed that the gain of Type B coordination becomes larger under the </w:t>
        </w:r>
        <w:r w:rsidRPr="00FC6928">
          <w:rPr>
            <w:rFonts w:ascii="Calibri" w:eastAsiaTheme="minorEastAsia" w:hAnsi="Calibri" w:cs="Calibri"/>
            <w:i/>
            <w:sz w:val="21"/>
            <w:szCs w:val="21"/>
            <w:highlight w:val="yellow"/>
          </w:rPr>
          <w:lastRenderedPageBreak/>
          <w:t xml:space="preserve">scenario where UL transmission can overlap with SL transmission/reception for unicast </w:t>
        </w:r>
      </w:ins>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4"/>
      <w:r w:rsidRPr="00F15DFB">
        <w:rPr>
          <w:rFonts w:ascii="Calibri" w:eastAsiaTheme="minorEastAsia" w:hAnsi="Calibri" w:cs="Calibri"/>
          <w:i/>
          <w:sz w:val="21"/>
          <w:szCs w:val="21"/>
          <w:highlight w:val="yellow"/>
        </w:rPr>
        <w:t xml:space="preserve">One company </w:t>
      </w:r>
      <w:commentRangeEnd w:id="764"/>
      <w:r>
        <w:rPr>
          <w:rStyle w:val="CommentReference"/>
          <w:rFonts w:ascii="Batang" w:eastAsia="Batang" w:hAnsi="Batang"/>
        </w:rPr>
        <w:commentReference w:id="764"/>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65"/>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65"/>
      <w:r>
        <w:rPr>
          <w:rStyle w:val="CommentReference"/>
          <w:rFonts w:ascii="Batang" w:eastAsia="Batang" w:hAnsi="Batang"/>
        </w:rPr>
        <w:commentReference w:id="765"/>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6"/>
      <w:r w:rsidRPr="00271C0D">
        <w:rPr>
          <w:rFonts w:ascii="Calibri" w:eastAsiaTheme="minorEastAsia" w:hAnsi="Calibri" w:cs="Calibri"/>
          <w:i/>
          <w:sz w:val="21"/>
          <w:szCs w:val="21"/>
          <w:highlight w:val="yellow"/>
        </w:rPr>
        <w:t>One compa</w:t>
      </w:r>
      <w:ins w:id="767"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66"/>
      <w:r>
        <w:rPr>
          <w:rStyle w:val="CommentReference"/>
          <w:rFonts w:ascii="Batang" w:eastAsia="Batang" w:hAnsi="Batang"/>
        </w:rPr>
        <w:commentReference w:id="766"/>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6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69"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68"/>
      <w:r>
        <w:rPr>
          <w:rStyle w:val="CommentReference"/>
          <w:rFonts w:ascii="Batang" w:eastAsia="Batang" w:hAnsi="Batang"/>
          <w:lang w:val="en-US" w:eastAsia="ko-KR"/>
        </w:rPr>
        <w:commentReference w:id="768"/>
      </w:r>
      <w:r w:rsidRPr="0023384B">
        <w:rPr>
          <w:rFonts w:ascii="Calibri" w:eastAsiaTheme="minorEastAsia" w:hAnsi="Calibri" w:cs="Calibri"/>
          <w:i/>
          <w:sz w:val="21"/>
          <w:szCs w:val="21"/>
          <w:highlight w:val="yellow"/>
        </w:rPr>
        <w:t>claimed that combination of Type A and B coordination is beneficial compared to Rel-16 Mode 2 RA</w:t>
      </w:r>
      <w:del w:id="770"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71" w:author="LG Electronics" w:date="2021-01-28T20:40:00Z">
        <w:r w:rsidR="008C13DD">
          <w:rPr>
            <w:rFonts w:ascii="Calibri" w:eastAsiaTheme="minorEastAsia" w:hAnsi="Calibri" w:cs="Calibri"/>
            <w:i/>
            <w:sz w:val="21"/>
            <w:szCs w:val="21"/>
            <w:highlight w:val="yellow"/>
          </w:rPr>
          <w:t>,</w:t>
        </w:r>
      </w:ins>
      <w:ins w:id="772"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73" w:author="LG Electronics" w:date="2021-01-28T20:32:00Z">
        <w:r w:rsidDel="008C13DD">
          <w:rPr>
            <w:rFonts w:ascii="Calibri" w:eastAsiaTheme="minorEastAsia" w:hAnsi="Calibri" w:cs="Calibri"/>
            <w:i/>
            <w:sz w:val="21"/>
            <w:szCs w:val="21"/>
            <w:highlight w:val="yellow"/>
          </w:rPr>
          <w:delText xml:space="preserve"> only</w:delText>
        </w:r>
      </w:del>
      <w:del w:id="774" w:author="LG Electronics" w:date="2021-01-28T20:40:00Z">
        <w:r w:rsidDel="008C13DD">
          <w:rPr>
            <w:rFonts w:ascii="Calibri" w:eastAsiaTheme="minorEastAsia" w:hAnsi="Calibri" w:cs="Calibri"/>
            <w:i/>
            <w:sz w:val="21"/>
            <w:szCs w:val="21"/>
            <w:highlight w:val="yellow"/>
          </w:rPr>
          <w:delText>/</w:delText>
        </w:r>
      </w:del>
      <w:ins w:id="775"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76"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77"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78"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79"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0"/>
      <w:r w:rsidRPr="00C903E5">
        <w:rPr>
          <w:rFonts w:ascii="Calibri" w:eastAsiaTheme="minorEastAsia" w:hAnsi="Calibri" w:cs="Calibri"/>
          <w:i/>
          <w:sz w:val="21"/>
          <w:szCs w:val="21"/>
          <w:highlight w:val="yellow"/>
        </w:rPr>
        <w:t>One compa</w:t>
      </w:r>
      <w:ins w:id="781"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80"/>
      <w:r>
        <w:rPr>
          <w:rStyle w:val="CommentReference"/>
          <w:rFonts w:ascii="Batang" w:eastAsia="Batang" w:hAnsi="Batang"/>
        </w:rPr>
        <w:commentReference w:id="780"/>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82"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83"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4"/>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84"/>
      <w:proofErr w:type="spellEnd"/>
      <w:r>
        <w:rPr>
          <w:rStyle w:val="CommentReference"/>
          <w:rFonts w:ascii="Batang" w:eastAsia="Batang" w:hAnsi="Batang"/>
        </w:rPr>
        <w:commentReference w:id="784"/>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85" w:author="LG Electronics" w:date="2021-01-28T20:42:00Z">
        <w:r w:rsidR="007F7117">
          <w:rPr>
            <w:rFonts w:ascii="Calibri" w:eastAsiaTheme="minorEastAsia" w:hAnsi="Calibri" w:cs="Calibri"/>
            <w:i/>
            <w:sz w:val="21"/>
            <w:szCs w:val="21"/>
            <w:highlight w:val="yellow"/>
          </w:rPr>
          <w:t>,</w:t>
        </w:r>
      </w:ins>
      <w:ins w:id="786" w:author="Seungmin Lee" w:date="2021-01-28T21:34:00Z">
        <w:r w:rsidR="00AD2569">
          <w:rPr>
            <w:rFonts w:ascii="Calibri" w:eastAsiaTheme="minorEastAsia" w:hAnsi="Calibri" w:cs="Calibri"/>
            <w:i/>
            <w:sz w:val="21"/>
            <w:szCs w:val="21"/>
            <w:highlight w:val="yellow"/>
          </w:rPr>
          <w:t xml:space="preserve"> </w:t>
        </w:r>
      </w:ins>
      <w:del w:id="787"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88" w:author="LG Electronics" w:date="2021-01-28T20:42:00Z">
        <w:r w:rsidR="007F7117">
          <w:rPr>
            <w:rFonts w:ascii="Calibri" w:eastAsiaTheme="minorEastAsia" w:hAnsi="Calibri" w:cs="Calibri"/>
            <w:i/>
            <w:sz w:val="21"/>
            <w:szCs w:val="21"/>
            <w:highlight w:val="yellow"/>
          </w:rPr>
          <w:t>,</w:t>
        </w:r>
      </w:ins>
      <w:ins w:id="789" w:author="Seungmin Lee" w:date="2021-01-28T21:34:00Z">
        <w:r w:rsidR="00AD2569">
          <w:rPr>
            <w:rFonts w:ascii="Calibri" w:eastAsiaTheme="minorEastAsia" w:hAnsi="Calibri" w:cs="Calibri"/>
            <w:i/>
            <w:sz w:val="21"/>
            <w:szCs w:val="21"/>
            <w:highlight w:val="yellow"/>
          </w:rPr>
          <w:t xml:space="preserve"> </w:t>
        </w:r>
      </w:ins>
      <w:del w:id="790" w:author="LG Electronics" w:date="2021-01-28T20:33:00Z">
        <w:r w:rsidDel="008C13DD">
          <w:rPr>
            <w:rFonts w:ascii="Calibri" w:eastAsiaTheme="minorEastAsia" w:hAnsi="Calibri" w:cs="Calibri"/>
            <w:i/>
            <w:sz w:val="21"/>
            <w:szCs w:val="21"/>
            <w:highlight w:val="yellow"/>
          </w:rPr>
          <w:delText xml:space="preserve"> only</w:delText>
        </w:r>
      </w:del>
      <w:del w:id="791" w:author="LG Electronics" w:date="2021-01-28T20:42:00Z">
        <w:r w:rsidDel="007F7117">
          <w:rPr>
            <w:rFonts w:ascii="Calibri" w:eastAsiaTheme="minorEastAsia" w:hAnsi="Calibri" w:cs="Calibri"/>
            <w:i/>
            <w:sz w:val="21"/>
            <w:szCs w:val="21"/>
            <w:highlight w:val="yellow"/>
          </w:rPr>
          <w:delText>/</w:delText>
        </w:r>
      </w:del>
      <w:ins w:id="792"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93" w:author="LG Electronics" w:date="2021-01-28T20:42:00Z">
        <w:r w:rsidR="007F7117">
          <w:rPr>
            <w:rFonts w:ascii="Calibri" w:eastAsiaTheme="minorEastAsia" w:hAnsi="Calibri" w:cs="Calibri"/>
            <w:i/>
            <w:sz w:val="21"/>
            <w:szCs w:val="21"/>
            <w:highlight w:val="yellow"/>
          </w:rPr>
          <w:t>, respectively</w:t>
        </w:r>
      </w:ins>
      <w:del w:id="794"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95" w:author="LG Electronics" w:date="2021-01-28T20:33:00Z">
        <w:r w:rsidRPr="00831B58" w:rsidDel="008C13DD">
          <w:rPr>
            <w:rFonts w:ascii="Calibri" w:eastAsiaTheme="minorEastAsia" w:hAnsi="Calibri" w:cs="Calibri"/>
            <w:i/>
            <w:sz w:val="21"/>
            <w:szCs w:val="21"/>
            <w:highlight w:val="yellow"/>
          </w:rPr>
          <w:delText xml:space="preserve">aperiodic </w:delText>
        </w:r>
      </w:del>
      <w:ins w:id="796" w:author="LG Electronics" w:date="2021-01-28T20:33:00Z">
        <w:r w:rsidR="008C13DD">
          <w:rPr>
            <w:rFonts w:ascii="Calibri" w:eastAsiaTheme="minorEastAsia" w:hAnsi="Calibri" w:cs="Calibri"/>
            <w:i/>
            <w:sz w:val="21"/>
            <w:szCs w:val="21"/>
            <w:highlight w:val="yellow"/>
          </w:rPr>
          <w:t xml:space="preserve">groupcast </w:t>
        </w:r>
      </w:ins>
      <w:del w:id="797" w:author="LG Electronics" w:date="2021-01-28T20:42:00Z">
        <w:r w:rsidRPr="00831B58" w:rsidDel="007F7117">
          <w:rPr>
            <w:rFonts w:ascii="Calibri" w:eastAsiaTheme="minorEastAsia" w:hAnsi="Calibri" w:cs="Calibri"/>
            <w:i/>
            <w:sz w:val="21"/>
            <w:szCs w:val="21"/>
            <w:highlight w:val="yellow"/>
          </w:rPr>
          <w:delText xml:space="preserve">traffic </w:delText>
        </w:r>
      </w:del>
      <w:del w:id="798"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99"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00"/>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00"/>
      <w:proofErr w:type="spellEnd"/>
      <w:r>
        <w:rPr>
          <w:rStyle w:val="CommentReference"/>
          <w:rFonts w:ascii="Batang" w:eastAsia="Batang" w:hAnsi="Batang"/>
        </w:rPr>
        <w:commentReference w:id="800"/>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01"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02"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03" w:author="LG Electronics" w:date="2021-01-28T20:44:00Z">
        <w:r w:rsidDel="007F7117">
          <w:rPr>
            <w:rFonts w:ascii="Calibri" w:eastAsiaTheme="minorEastAsia" w:hAnsi="Calibri" w:cs="Calibri"/>
            <w:i/>
            <w:sz w:val="21"/>
            <w:szCs w:val="21"/>
            <w:highlight w:val="yellow"/>
          </w:rPr>
          <w:delText xml:space="preserve"> only/</w:delText>
        </w:r>
      </w:del>
      <w:ins w:id="804"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05"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06"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07"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w:t>
            </w:r>
            <w:r>
              <w:rPr>
                <w:rFonts w:ascii="Segoe UI" w:hAnsi="Segoe UI" w:cs="Segoe UI"/>
                <w:sz w:val="21"/>
                <w:szCs w:val="21"/>
              </w:rPr>
              <w:lastRenderedPageBreak/>
              <w:t xml:space="preserve">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08" w:author="LG Electronics" w:date="2021-01-28T21:07:00Z"/>
        </w:trPr>
        <w:tc>
          <w:tcPr>
            <w:tcW w:w="1458" w:type="dxa"/>
          </w:tcPr>
          <w:p w14:paraId="540A31A0" w14:textId="2CC26082" w:rsidR="004877A9" w:rsidRDefault="004877A9" w:rsidP="004877A9">
            <w:pPr>
              <w:rPr>
                <w:ins w:id="809"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4877A9">
            <w:pPr>
              <w:pStyle w:val="ListParagraph"/>
              <w:numPr>
                <w:ilvl w:val="0"/>
                <w:numId w:val="32"/>
              </w:numPr>
              <w:spacing w:before="0" w:after="0" w:line="240" w:lineRule="auto"/>
              <w:rPr>
                <w:ins w:id="810" w:author="LG Electronics" w:date="2021-01-28T21:07:00Z"/>
                <w:rFonts w:ascii="Calibri" w:eastAsiaTheme="minorEastAsia" w:hAnsi="Calibri" w:cs="Calibri"/>
                <w:i/>
                <w:sz w:val="21"/>
                <w:szCs w:val="21"/>
                <w:highlight w:val="yellow"/>
              </w:rPr>
            </w:pPr>
            <w:ins w:id="811"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ListParagraph"/>
              <w:numPr>
                <w:ilvl w:val="1"/>
                <w:numId w:val="32"/>
              </w:numPr>
              <w:spacing w:before="0" w:after="0" w:line="240" w:lineRule="auto"/>
              <w:rPr>
                <w:ins w:id="812" w:author="LG Electronics" w:date="2021-01-28T21:07:00Z"/>
                <w:rFonts w:ascii="Calibri" w:eastAsiaTheme="minorEastAsia" w:hAnsi="Calibri" w:cs="Calibri"/>
                <w:i/>
                <w:sz w:val="21"/>
                <w:szCs w:val="21"/>
                <w:highlight w:val="yellow"/>
              </w:rPr>
            </w:pPr>
            <w:ins w:id="813"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ListParagraph"/>
              <w:numPr>
                <w:ilvl w:val="2"/>
                <w:numId w:val="32"/>
              </w:numPr>
              <w:spacing w:before="0" w:after="0" w:line="240" w:lineRule="auto"/>
              <w:rPr>
                <w:ins w:id="814" w:author="LG Electronics" w:date="2021-01-28T21:07:00Z"/>
                <w:rFonts w:ascii="Calibri" w:eastAsiaTheme="minorEastAsia" w:hAnsi="Calibri" w:cs="Calibri"/>
                <w:i/>
                <w:sz w:val="21"/>
                <w:szCs w:val="21"/>
                <w:highlight w:val="yellow"/>
              </w:rPr>
            </w:pPr>
            <w:ins w:id="815"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ListParagraph"/>
              <w:numPr>
                <w:ilvl w:val="3"/>
                <w:numId w:val="32"/>
              </w:numPr>
              <w:spacing w:before="0" w:after="0" w:line="240" w:lineRule="auto"/>
              <w:rPr>
                <w:ins w:id="816" w:author="LG Electronics" w:date="2021-01-28T21:07:00Z"/>
                <w:rFonts w:ascii="Calibri" w:eastAsiaTheme="minorEastAsia" w:hAnsi="Calibri" w:cs="Calibri"/>
                <w:i/>
                <w:strike/>
                <w:sz w:val="21"/>
                <w:szCs w:val="21"/>
                <w:highlight w:val="cyan"/>
              </w:rPr>
            </w:pPr>
            <w:ins w:id="817"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ListParagraph"/>
              <w:numPr>
                <w:ilvl w:val="3"/>
                <w:numId w:val="32"/>
              </w:numPr>
              <w:spacing w:before="0" w:after="0" w:line="240" w:lineRule="auto"/>
              <w:rPr>
                <w:ins w:id="818" w:author="LG Electronics" w:date="2021-01-28T21:07:00Z"/>
                <w:rFonts w:ascii="Calibri" w:eastAsiaTheme="minorEastAsia" w:hAnsi="Calibri" w:cs="Calibri"/>
                <w:i/>
                <w:sz w:val="21"/>
                <w:szCs w:val="21"/>
                <w:highlight w:val="yellow"/>
              </w:rPr>
            </w:pPr>
            <w:ins w:id="819"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4877A9">
            <w:pPr>
              <w:pStyle w:val="ListParagraph"/>
              <w:numPr>
                <w:ilvl w:val="3"/>
                <w:numId w:val="32"/>
              </w:numPr>
              <w:spacing w:before="0" w:after="0" w:line="240" w:lineRule="auto"/>
              <w:rPr>
                <w:ins w:id="820" w:author="LG Electronics" w:date="2021-01-28T21:07:00Z"/>
                <w:rFonts w:ascii="Calibri" w:eastAsiaTheme="minorEastAsia" w:hAnsi="Calibri" w:cs="Calibri"/>
                <w:i/>
                <w:sz w:val="21"/>
                <w:szCs w:val="21"/>
                <w:highlight w:val="yellow"/>
              </w:rPr>
            </w:pPr>
            <w:ins w:id="821"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ListParagraph"/>
              <w:numPr>
                <w:ilvl w:val="3"/>
                <w:numId w:val="32"/>
              </w:numPr>
              <w:spacing w:before="0" w:after="0" w:line="240" w:lineRule="auto"/>
              <w:rPr>
                <w:ins w:id="822" w:author="LG Electronics" w:date="2021-01-28T21:07:00Z"/>
                <w:rFonts w:ascii="Calibri" w:eastAsiaTheme="minorEastAsia" w:hAnsi="Calibri" w:cs="Calibri"/>
                <w:i/>
                <w:sz w:val="21"/>
                <w:szCs w:val="21"/>
                <w:highlight w:val="yellow"/>
              </w:rPr>
            </w:pPr>
            <w:commentRangeStart w:id="823"/>
            <w:ins w:id="824"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23"/>
            <w:r w:rsidR="00B3553B">
              <w:rPr>
                <w:rStyle w:val="CommentReference"/>
                <w:rFonts w:ascii="Batang" w:eastAsia="Batang" w:hAnsi="Batang"/>
              </w:rPr>
              <w:commentReference w:id="823"/>
            </w:r>
            <w:ins w:id="825"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ListParagraph"/>
              <w:numPr>
                <w:ilvl w:val="0"/>
                <w:numId w:val="32"/>
              </w:numPr>
              <w:spacing w:before="0" w:after="0" w:line="240" w:lineRule="auto"/>
              <w:rPr>
                <w:ins w:id="826" w:author="LG Electronics" w:date="2021-01-28T21:07:00Z"/>
                <w:rFonts w:ascii="Calibri" w:eastAsiaTheme="minorEastAsia" w:hAnsi="Calibri" w:cs="Calibri"/>
                <w:i/>
                <w:sz w:val="21"/>
                <w:szCs w:val="21"/>
                <w:highlight w:val="yellow"/>
              </w:rPr>
            </w:pPr>
            <w:ins w:id="827"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ListParagraph"/>
              <w:numPr>
                <w:ilvl w:val="1"/>
                <w:numId w:val="32"/>
              </w:numPr>
              <w:spacing w:before="0" w:after="0" w:line="240" w:lineRule="auto"/>
              <w:rPr>
                <w:ins w:id="828" w:author="LG Electronics" w:date="2021-01-28T21:07:00Z"/>
                <w:rFonts w:ascii="Calibri" w:eastAsiaTheme="minorEastAsia" w:hAnsi="Calibri" w:cs="Calibri"/>
                <w:i/>
                <w:sz w:val="21"/>
                <w:szCs w:val="21"/>
                <w:highlight w:val="yellow"/>
              </w:rPr>
            </w:pPr>
            <w:ins w:id="829"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ListParagraph"/>
              <w:numPr>
                <w:ilvl w:val="2"/>
                <w:numId w:val="32"/>
              </w:numPr>
              <w:spacing w:before="0" w:after="0" w:line="240" w:lineRule="auto"/>
              <w:rPr>
                <w:ins w:id="830" w:author="LG Electronics" w:date="2021-01-28T21:07:00Z"/>
                <w:rFonts w:ascii="Calibri" w:eastAsiaTheme="minorEastAsia" w:hAnsi="Calibri" w:cs="Calibri"/>
                <w:i/>
                <w:sz w:val="21"/>
                <w:szCs w:val="21"/>
                <w:highlight w:val="yellow"/>
              </w:rPr>
            </w:pPr>
            <w:ins w:id="831"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D06849">
            <w:pPr>
              <w:pStyle w:val="ListParagraph"/>
              <w:numPr>
                <w:ilvl w:val="2"/>
                <w:numId w:val="32"/>
              </w:numPr>
              <w:spacing w:before="0" w:after="0" w:line="240" w:lineRule="auto"/>
              <w:rPr>
                <w:ins w:id="832" w:author="LG Electronics" w:date="2021-01-28T21:07:00Z"/>
                <w:rFonts w:ascii="Calibri" w:eastAsiaTheme="minorEastAsia" w:hAnsi="Calibri" w:cs="Calibri"/>
                <w:i/>
                <w:sz w:val="21"/>
                <w:szCs w:val="21"/>
                <w:highlight w:val="cyan"/>
              </w:rPr>
            </w:pPr>
            <w:commentRangeStart w:id="833"/>
            <w:ins w:id="834" w:author="LG Electronics" w:date="2021-01-28T21:07:00Z">
              <w:r w:rsidRPr="00622568">
                <w:rPr>
                  <w:rFonts w:ascii="Calibri" w:eastAsiaTheme="minorEastAsia" w:hAnsi="Calibri" w:cs="Calibri"/>
                  <w:i/>
                  <w:sz w:val="21"/>
                  <w:szCs w:val="21"/>
                  <w:highlight w:val="cyan"/>
                </w:rPr>
                <w:t>One company</w:t>
              </w:r>
              <w:commentRangeEnd w:id="833"/>
              <w:r w:rsidRPr="00622568">
                <w:rPr>
                  <w:rStyle w:val="CommentReference"/>
                  <w:rFonts w:ascii="Batang" w:eastAsia="Batang" w:hAnsi="Batang"/>
                  <w:highlight w:val="cyan"/>
                </w:rPr>
                <w:commentReference w:id="833"/>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latency  (e.g.,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xml:space="preserve">”. (I believe that this is where “pre-collision” indication has ended up). The results in our contribution include both </w:t>
            </w:r>
            <w:r>
              <w:rPr>
                <w:rFonts w:ascii="Calibri" w:eastAsia="MS Mincho" w:hAnsi="Calibri" w:cs="Calibri"/>
                <w:sz w:val="22"/>
                <w:lang w:eastAsia="ja-JP"/>
              </w:rPr>
              <w:lastRenderedPageBreak/>
              <w:t>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AC1904">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AC1904">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AC1904">
            <w:pPr>
              <w:pStyle w:val="ListParagraph"/>
              <w:numPr>
                <w:ilvl w:val="3"/>
                <w:numId w:val="32"/>
              </w:numPr>
              <w:spacing w:before="0" w:after="0" w:line="240" w:lineRule="auto"/>
              <w:rPr>
                <w:ins w:id="835"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w:t>
            </w:r>
            <w:r w:rsidRPr="00FC6928">
              <w:rPr>
                <w:rFonts w:ascii="Calibri" w:eastAsiaTheme="minorEastAsia" w:hAnsi="Calibri" w:cs="Calibri"/>
                <w:i/>
                <w:sz w:val="21"/>
                <w:szCs w:val="21"/>
                <w:highlight w:val="yellow"/>
              </w:rPr>
              <w:lastRenderedPageBreak/>
              <w:t xml:space="preserve">becomes larger under the scenario where UL transmission can overlap with SL transmission/reception for unicast </w:t>
            </w:r>
          </w:p>
          <w:p w14:paraId="248E0FF9" w14:textId="619B35C5" w:rsidR="00AC1904" w:rsidRPr="00A76C2A" w:rsidRDefault="00AC1904" w:rsidP="000D0FF7">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36"/>
            <w:ins w:id="837"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36"/>
            <w:ins w:id="838" w:author="Ciochina Cristina/Ciochina Cristina(ＭＥＲＣＥ/MERCE-FRA/MERCE-FRA(CIS))" w:date="2021-01-28T15:23:00Z">
              <w:r w:rsidR="00D42E45">
                <w:rPr>
                  <w:rStyle w:val="CommentReference"/>
                  <w:rFonts w:ascii="Batang" w:eastAsia="Batang" w:hAnsi="Batang"/>
                </w:rPr>
                <w:commentReference w:id="836"/>
              </w:r>
            </w:ins>
            <w:ins w:id="839"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40"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41"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42"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43"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44"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45"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46"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435C29">
            <w:pPr>
              <w:pStyle w:val="ListParagraph"/>
              <w:numPr>
                <w:ilvl w:val="0"/>
                <w:numId w:val="39"/>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lastRenderedPageBreak/>
              <w:t>As we explained above, the following red changes in the summary are also needed (in the various places they apply):</w:t>
            </w:r>
          </w:p>
          <w:p w14:paraId="4AD5DE54"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435C29">
            <w:pPr>
              <w:pStyle w:val="ListParagraph"/>
              <w:numPr>
                <w:ilvl w:val="0"/>
                <w:numId w:val="40"/>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435C29">
            <w:pPr>
              <w:pStyle w:val="ListParagraph"/>
              <w:numPr>
                <w:ilvl w:val="0"/>
                <w:numId w:val="40"/>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435C29">
            <w:pPr>
              <w:pStyle w:val="ListParagraph"/>
              <w:numPr>
                <w:ilvl w:val="0"/>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435C29">
            <w:pPr>
              <w:pStyle w:val="ListParagraph"/>
              <w:numPr>
                <w:ilvl w:val="1"/>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435C29">
            <w:pPr>
              <w:pStyle w:val="ListParagraph"/>
              <w:numPr>
                <w:ilvl w:val="2"/>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4E0066">
            <w:pPr>
              <w:pStyle w:val="ListParagraph"/>
              <w:widowControl/>
              <w:numPr>
                <w:ilvl w:val="0"/>
                <w:numId w:val="42"/>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4E0066">
            <w:pPr>
              <w:pStyle w:val="ListParagraph"/>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4E0066">
            <w:pPr>
              <w:pStyle w:val="ListParagraph"/>
              <w:widowControl/>
              <w:numPr>
                <w:ilvl w:val="1"/>
                <w:numId w:val="42"/>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4E0066">
            <w:pPr>
              <w:pStyle w:val="ListParagraph"/>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4E0066">
            <w:pPr>
              <w:pStyle w:val="ListParagraph"/>
              <w:widowControl/>
              <w:numPr>
                <w:ilvl w:val="0"/>
                <w:numId w:val="42"/>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4E0066">
            <w:pPr>
              <w:numPr>
                <w:ilvl w:val="0"/>
                <w:numId w:val="43"/>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4E0066">
            <w:pPr>
              <w:numPr>
                <w:ilvl w:val="3"/>
                <w:numId w:val="42"/>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4E0066">
            <w:pPr>
              <w:pStyle w:val="ListParagraph"/>
              <w:widowControl/>
              <w:numPr>
                <w:ilvl w:val="0"/>
                <w:numId w:val="42"/>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4E0066">
            <w:pPr>
              <w:pStyle w:val="ListParagraph"/>
              <w:widowControl/>
              <w:numPr>
                <w:ilvl w:val="0"/>
                <w:numId w:val="42"/>
              </w:numPr>
              <w:spacing w:before="0" w:after="0" w:line="240" w:lineRule="auto"/>
              <w:jc w:val="left"/>
              <w:rPr>
                <w:rFonts w:ascii="Calibri" w:hAnsi="Calibri" w:cs="Calibri"/>
                <w:sz w:val="22"/>
                <w:lang w:eastAsia="zh-CN"/>
              </w:rPr>
            </w:pPr>
            <w:r>
              <w:rPr>
                <w:rFonts w:ascii="Calibri" w:hAnsi="Calibri" w:cs="Calibri"/>
                <w:sz w:val="22"/>
                <w:lang w:eastAsia="zh-CN"/>
              </w:rPr>
              <w:t xml:space="preserve">We do not see any observation on latency benefit of inter-UE coordination solution. Given that our contribution provides the results of scheme based </w:t>
            </w:r>
            <w:r>
              <w:rPr>
                <w:rFonts w:ascii="Calibri" w:hAnsi="Calibri" w:cs="Calibri"/>
                <w:sz w:val="22"/>
                <w:lang w:eastAsia="zh-CN"/>
              </w:rPr>
              <w:lastRenderedPageBreak/>
              <w:t>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4E0066">
            <w:pPr>
              <w:pStyle w:val="ListParagraph"/>
              <w:widowControl/>
              <w:numPr>
                <w:ilvl w:val="1"/>
                <w:numId w:val="42"/>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lastRenderedPageBreak/>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E64E9D">
            <w:pPr>
              <w:pStyle w:val="ListParagraph"/>
              <w:widowControl/>
              <w:numPr>
                <w:ilvl w:val="0"/>
                <w:numId w:val="38"/>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w:t>
            </w:r>
            <w:proofErr w:type="gramStart"/>
            <w:r w:rsidRPr="00B83A19">
              <w:rPr>
                <w:rFonts w:ascii="Segoe UI" w:hAnsi="Segoe UI" w:cs="Segoe UI"/>
                <w:sz w:val="21"/>
                <w:szCs w:val="21"/>
                <w:highlight w:val="yellow"/>
              </w:rPr>
              <w:t>feasible, and</w:t>
            </w:r>
            <w:proofErr w:type="gramEnd"/>
            <w:r w:rsidRPr="00B83A19">
              <w:rPr>
                <w:rFonts w:ascii="Segoe UI" w:hAnsi="Segoe UI" w:cs="Segoe UI"/>
                <w:sz w:val="21"/>
                <w:szCs w:val="21"/>
                <w:highlight w:val="yellow"/>
              </w:rPr>
              <w:t xml:space="preserve">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4E0066">
            <w:pPr>
              <w:pStyle w:val="ListParagraph"/>
              <w:numPr>
                <w:ilvl w:val="0"/>
                <w:numId w:val="44"/>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241DBD">
            <w:pPr>
              <w:pStyle w:val="ListParagraph"/>
              <w:numPr>
                <w:ilvl w:val="0"/>
                <w:numId w:val="44"/>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lastRenderedPageBreak/>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lastRenderedPageBreak/>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We agree a conclusion simply stating that</w:t>
            </w:r>
            <w:r>
              <w:rPr>
                <w:rFonts w:ascii="Calibri" w:hAnsi="Calibri" w:cs="Calibri"/>
                <w:sz w:val="22"/>
                <w:lang w:eastAsia="zh-CN"/>
              </w:rPr>
              <w:t xml:space="preserve"> the inter-UE coordination is beneficial and feasible</w:t>
            </w:r>
            <w:r>
              <w:rPr>
                <w:rFonts w:ascii="Calibri" w:hAnsi="Calibri" w:cs="Calibri"/>
                <w:sz w:val="22"/>
                <w:lang w:eastAsia="zh-CN"/>
              </w:rPr>
              <w:t xml:space="preserve"> is sufficient, like the ones QC/Ericssons suggested and the observation can be included in the texts of LS to RAN plenary</w:t>
            </w:r>
            <w:r>
              <w:rPr>
                <w:rFonts w:ascii="Calibri" w:hAnsi="Calibri" w:cs="Calibri"/>
                <w:sz w:val="22"/>
                <w:lang w:eastAsia="zh-CN"/>
              </w:rPr>
              <w:t>.</w:t>
            </w:r>
            <w:r>
              <w:rPr>
                <w:rFonts w:ascii="Calibri" w:hAnsi="Calibri" w:cs="Calibri"/>
                <w:sz w:val="22"/>
                <w:lang w:eastAsia="zh-CN"/>
              </w:rPr>
              <w:t xml:space="preserve"> </w:t>
            </w:r>
          </w:p>
        </w:tc>
      </w:tr>
    </w:tbl>
    <w:p w14:paraId="504CC4CE" w14:textId="490A17EA"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47"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48"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49"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50"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51"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52"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5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54"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55" w:author="ZTE" w:date="2021-01-26T16:32:00Z"/>
          <w:rFonts w:ascii="Calibri" w:hAnsi="Calibri" w:cs="Calibri"/>
          <w:sz w:val="21"/>
          <w:szCs w:val="21"/>
        </w:rPr>
      </w:pPr>
      <w:del w:id="856"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4" w:author="LG Electronics" w:date="2021-01-25T14:19:00Z" w:initials="LG_v2">
    <w:p w14:paraId="4B300E78" w14:textId="70D6BC01" w:rsidR="000F583E" w:rsidRDefault="000F583E">
      <w:pPr>
        <w:pStyle w:val="CommentText"/>
      </w:pPr>
      <w:r>
        <w:rPr>
          <w:rStyle w:val="CommentReference"/>
        </w:rPr>
        <w:annotationRef/>
      </w:r>
      <w:r>
        <w:rPr>
          <w:rFonts w:eastAsiaTheme="minorEastAsia"/>
        </w:rPr>
        <w:t>[Huawei, R1-2100206]</w:t>
      </w:r>
    </w:p>
  </w:comment>
  <w:comment w:id="595" w:author="LG Electronics" w:date="2021-01-25T14:19:00Z" w:initials="LG_v2">
    <w:p w14:paraId="37196806" w14:textId="378D4221" w:rsidR="000F583E" w:rsidRDefault="000F583E">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0F583E" w:rsidRPr="00BC5745" w:rsidRDefault="000F583E">
      <w:pPr>
        <w:pStyle w:val="CommentText"/>
        <w:rPr>
          <w:lang w:val="es-ES"/>
        </w:rPr>
      </w:pPr>
      <w:r>
        <w:rPr>
          <w:rStyle w:val="CommentReference"/>
        </w:rPr>
        <w:annotationRef/>
      </w:r>
      <w:r w:rsidRPr="00BC5745">
        <w:rPr>
          <w:rFonts w:eastAsiaTheme="minorEastAsia"/>
          <w:lang w:val="es-ES"/>
        </w:rPr>
        <w:t>[vivo, R1-2100467]</w:t>
      </w:r>
    </w:p>
  </w:comment>
  <w:comment w:id="599" w:author="LG Electronics" w:date="2021-01-25T14:31:00Z" w:initials="LG_v2">
    <w:p w14:paraId="48F99961" w14:textId="5121731A" w:rsidR="000F583E" w:rsidRPr="00BC5745" w:rsidRDefault="000F583E">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00" w:author="LG Electronics" w:date="2021-01-25T14:31:00Z" w:initials="LG_v2">
    <w:p w14:paraId="31400104" w14:textId="2756058E" w:rsidR="000F583E" w:rsidRPr="00721879" w:rsidRDefault="000F583E">
      <w:pPr>
        <w:pStyle w:val="CommentText"/>
      </w:pPr>
      <w:r>
        <w:rPr>
          <w:rStyle w:val="CommentReference"/>
        </w:rPr>
        <w:annotationRef/>
      </w:r>
      <w:r>
        <w:rPr>
          <w:rFonts w:eastAsiaTheme="minorEastAsia"/>
        </w:rPr>
        <w:t>[Intel, R1-2100673] [Fujitsu, R1-2100746] [Qualcomm, R1-2101486] [Ericsson, R1-2101804] [MediaTek, R1-2100606]</w:t>
      </w:r>
    </w:p>
  </w:comment>
  <w:comment w:id="602" w:author="LG Electronics" w:date="2021-01-25T14:30:00Z" w:initials="LG_v2">
    <w:p w14:paraId="0BC86EC1" w14:textId="1024A2FF" w:rsidR="000F583E" w:rsidRPr="00D0248E" w:rsidRDefault="000F583E">
      <w:pPr>
        <w:pStyle w:val="CommentText"/>
      </w:pPr>
      <w:r>
        <w:rPr>
          <w:rStyle w:val="CommentReference"/>
        </w:rPr>
        <w:annotationRef/>
      </w:r>
      <w:r w:rsidRPr="00D0248E">
        <w:rPr>
          <w:rFonts w:eastAsiaTheme="minorEastAsia"/>
        </w:rPr>
        <w:t>[Intel, R1-2100673]</w:t>
      </w:r>
    </w:p>
  </w:comment>
  <w:comment w:id="604" w:author="Tao Chen (陈滔)" w:date="2021-01-28T18:45:00Z" w:initials="TC(">
    <w:p w14:paraId="42E25D77" w14:textId="77777777" w:rsidR="000F583E" w:rsidRDefault="000F583E" w:rsidP="00B85570">
      <w:pPr>
        <w:pStyle w:val="CommentText"/>
      </w:pPr>
      <w:r>
        <w:rPr>
          <w:rStyle w:val="CommentReference"/>
        </w:rPr>
        <w:annotationRef/>
      </w:r>
      <w:r>
        <w:rPr>
          <w:rFonts w:eastAsiaTheme="minorEastAsia"/>
        </w:rPr>
        <w:t>MediaTek, [R1-2100606/R1-2101926]</w:t>
      </w:r>
    </w:p>
  </w:comment>
  <w:comment w:id="607" w:author="LG Electronics" w:date="2021-01-25T14:30:00Z" w:initials="LG_v2">
    <w:p w14:paraId="3C7F7EC2" w14:textId="688DDD96" w:rsidR="000F583E" w:rsidRPr="00D0248E" w:rsidRDefault="000F583E">
      <w:pPr>
        <w:pStyle w:val="CommentText"/>
      </w:pPr>
      <w:r>
        <w:rPr>
          <w:rStyle w:val="CommentReference"/>
        </w:rPr>
        <w:annotationRef/>
      </w:r>
      <w:r w:rsidRPr="00D0248E">
        <w:rPr>
          <w:rFonts w:eastAsiaTheme="minorEastAsia"/>
        </w:rPr>
        <w:t>[Ericsson, R1-2101804]</w:t>
      </w:r>
    </w:p>
  </w:comment>
  <w:comment w:id="610" w:author="LG Electronics" w:date="2021-01-25T14:30:00Z" w:initials="LG_v2">
    <w:p w14:paraId="059907CA" w14:textId="77777777" w:rsidR="000F583E" w:rsidRPr="00D0248E" w:rsidRDefault="000F583E" w:rsidP="009C3D81">
      <w:pPr>
        <w:pStyle w:val="CommentText"/>
      </w:pPr>
      <w:r>
        <w:rPr>
          <w:rStyle w:val="CommentReference"/>
        </w:rPr>
        <w:annotationRef/>
      </w:r>
      <w:r w:rsidRPr="00D0248E">
        <w:rPr>
          <w:rFonts w:eastAsiaTheme="minorEastAsia"/>
        </w:rPr>
        <w:t>[Ericsson, R1-2101804]</w:t>
      </w:r>
    </w:p>
  </w:comment>
  <w:comment w:id="615" w:author="LG Electronics" w:date="2021-01-27T20:01:00Z" w:initials="LG_v2">
    <w:p w14:paraId="3ED143E4" w14:textId="77777777" w:rsidR="000F583E" w:rsidRDefault="000F583E" w:rsidP="00205426">
      <w:pPr>
        <w:pStyle w:val="CommentText"/>
      </w:pPr>
      <w:r>
        <w:rPr>
          <w:rStyle w:val="CommentReference"/>
        </w:rPr>
        <w:annotationRef/>
      </w:r>
      <w:r>
        <w:rPr>
          <w:rFonts w:hint="eastAsia"/>
        </w:rPr>
        <w:t>[H</w:t>
      </w:r>
      <w:r>
        <w:t>uawei, R1-2100206]</w:t>
      </w:r>
    </w:p>
  </w:comment>
  <w:comment w:id="616" w:author="LG Electronics" w:date="2021-01-27T20:01:00Z" w:initials="LG_v2">
    <w:p w14:paraId="7D2664BB" w14:textId="77777777" w:rsidR="000F583E" w:rsidRDefault="000F583E" w:rsidP="00205426">
      <w:pPr>
        <w:pStyle w:val="CommentText"/>
      </w:pPr>
      <w:r>
        <w:rPr>
          <w:rStyle w:val="CommentReference"/>
        </w:rPr>
        <w:annotationRef/>
      </w:r>
      <w:r>
        <w:t>[Intel, R1-2100673]</w:t>
      </w:r>
    </w:p>
  </w:comment>
  <w:comment w:id="617" w:author="LG Electronics" w:date="2021-01-27T20:02:00Z" w:initials="LG_v2">
    <w:p w14:paraId="44F35125" w14:textId="77777777" w:rsidR="000F583E" w:rsidRDefault="000F583E" w:rsidP="00205426">
      <w:pPr>
        <w:pStyle w:val="CommentText"/>
      </w:pPr>
      <w:r>
        <w:rPr>
          <w:rStyle w:val="CommentReference"/>
        </w:rPr>
        <w:annotationRef/>
      </w:r>
      <w:r>
        <w:rPr>
          <w:rFonts w:hint="eastAsia"/>
        </w:rPr>
        <w:t>[LGE, R1-2101786]</w:t>
      </w:r>
    </w:p>
  </w:comment>
  <w:comment w:id="618" w:author="LG Electronics" w:date="2021-01-27T20:03:00Z" w:initials="LG_v2">
    <w:p w14:paraId="457CD1FB"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 [Intel, R1-2100673]</w:t>
      </w:r>
    </w:p>
  </w:comment>
  <w:comment w:id="619" w:author="LG Electronics" w:date="2021-01-27T20:04:00Z" w:initials="LG_v2">
    <w:p w14:paraId="60906658"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20" w:author="Seungmin Lee" w:date="2021-01-27T20:28:00Z" w:initials="SMLee">
    <w:p w14:paraId="0F140CF0" w14:textId="4F4FDAE8" w:rsidR="000F583E" w:rsidRPr="00D0248E" w:rsidRDefault="000F583E">
      <w:pPr>
        <w:pStyle w:val="CommentText"/>
        <w:rPr>
          <w:lang w:val="es-ES"/>
        </w:rPr>
      </w:pPr>
      <w:r>
        <w:rPr>
          <w:rStyle w:val="CommentReference"/>
        </w:rPr>
        <w:annotationRef/>
      </w:r>
      <w:r w:rsidRPr="00D0248E">
        <w:rPr>
          <w:rFonts w:hint="eastAsia"/>
          <w:lang w:val="es-ES"/>
        </w:rPr>
        <w:t>[Intel, R1-2100673]</w:t>
      </w:r>
    </w:p>
  </w:comment>
  <w:comment w:id="621" w:author="LG Electronics" w:date="2021-01-27T20:04:00Z" w:initials="LG_v2">
    <w:p w14:paraId="1EB327D8" w14:textId="77777777" w:rsidR="000F583E" w:rsidRPr="00D0248E" w:rsidRDefault="000F583E" w:rsidP="00205426">
      <w:pPr>
        <w:pStyle w:val="CommentText"/>
        <w:rPr>
          <w:lang w:val="es-ES"/>
        </w:rPr>
      </w:pPr>
      <w:r>
        <w:rPr>
          <w:rStyle w:val="CommentReference"/>
        </w:rPr>
        <w:annotationRef/>
      </w:r>
      <w:r w:rsidRPr="00D0248E">
        <w:rPr>
          <w:rFonts w:hint="eastAsia"/>
          <w:lang w:val="es-ES"/>
        </w:rPr>
        <w:t>[ZTE, R1-2100925]</w:t>
      </w:r>
    </w:p>
  </w:comment>
  <w:comment w:id="622" w:author="LG Electronics" w:date="2021-01-27T20:04:00Z" w:initials="LG_v2">
    <w:p w14:paraId="5A0C563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23" w:author="LG Electronics" w:date="2021-01-27T20:05:00Z" w:initials="LG_v2">
    <w:p w14:paraId="26539601"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24" w:author="LG Electronics" w:date="2021-01-27T20:05:00Z" w:initials="LG_v2">
    <w:p w14:paraId="6FAE7608"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25" w:author="LG Electronics" w:date="2021-01-27T20:07:00Z" w:initials="LG_v2">
    <w:p w14:paraId="12F310A9"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26" w:author="LG Electronics" w:date="2021-01-27T20:07:00Z" w:initials="LG_v2">
    <w:p w14:paraId="11D2F1B3" w14:textId="77777777" w:rsidR="000F583E" w:rsidRPr="00D0248E" w:rsidRDefault="000F583E" w:rsidP="00205426">
      <w:pPr>
        <w:pStyle w:val="CommentText"/>
        <w:rPr>
          <w:lang w:val="es-ES"/>
        </w:rPr>
      </w:pPr>
      <w:r>
        <w:rPr>
          <w:rStyle w:val="CommentReference"/>
        </w:rPr>
        <w:annotationRef/>
      </w:r>
      <w:r w:rsidRPr="00D0248E">
        <w:rPr>
          <w:lang w:val="es-ES"/>
        </w:rPr>
        <w:t>[Samsung, R1-2101232]</w:t>
      </w:r>
    </w:p>
    <w:p w14:paraId="648F0C62" w14:textId="77777777" w:rsidR="000F583E" w:rsidRPr="00D0248E" w:rsidRDefault="000F583E" w:rsidP="00205426">
      <w:pPr>
        <w:pStyle w:val="CommentText"/>
        <w:rPr>
          <w:lang w:val="es-ES"/>
        </w:rPr>
      </w:pPr>
    </w:p>
  </w:comment>
  <w:comment w:id="627" w:author="LG Electronics" w:date="2021-01-27T20:07:00Z" w:initials="LG_v2">
    <w:p w14:paraId="5EDAF9D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29" w:author="LG Electronics" w:date="2021-01-27T20:07:00Z" w:initials="LG_v2">
    <w:p w14:paraId="11AECE8D" w14:textId="77777777" w:rsidR="000F583E" w:rsidRPr="00D0248E" w:rsidRDefault="000F583E" w:rsidP="00205426">
      <w:pPr>
        <w:pStyle w:val="CommentText"/>
        <w:rPr>
          <w:lang w:val="es-ES"/>
        </w:rPr>
      </w:pPr>
      <w:r>
        <w:rPr>
          <w:rStyle w:val="CommentReference"/>
        </w:rPr>
        <w:annotationRef/>
      </w:r>
      <w:r w:rsidRPr="00D0248E">
        <w:rPr>
          <w:rFonts w:hint="eastAsia"/>
          <w:lang w:val="es-ES"/>
        </w:rPr>
        <w:t xml:space="preserve">[MediaTek, R1-2100606] </w:t>
      </w:r>
    </w:p>
  </w:comment>
  <w:comment w:id="631" w:author="LG Electronics" w:date="2021-01-27T20:08:00Z" w:initials="LG_v2">
    <w:p w14:paraId="7A36A1DB" w14:textId="77777777" w:rsidR="000F583E" w:rsidRPr="00D0248E" w:rsidRDefault="000F583E" w:rsidP="00205426">
      <w:pPr>
        <w:pStyle w:val="CommentText"/>
        <w:rPr>
          <w:lang w:val="es-ES"/>
        </w:rPr>
      </w:pPr>
      <w:r>
        <w:rPr>
          <w:rStyle w:val="CommentReference"/>
        </w:rPr>
        <w:annotationRef/>
      </w:r>
      <w:r w:rsidRPr="00D0248E">
        <w:rPr>
          <w:rFonts w:hint="eastAsia"/>
          <w:lang w:val="es-ES"/>
        </w:rPr>
        <w:t>[OPPO, R1-2100142] [CATT, R1-2100352]</w:t>
      </w:r>
    </w:p>
  </w:comment>
  <w:comment w:id="632" w:author="LG Electronics" w:date="2021-01-27T20:08:00Z" w:initials="LG_v2">
    <w:p w14:paraId="1CEC35F6" w14:textId="77777777" w:rsidR="000F583E" w:rsidRPr="00AC1904" w:rsidRDefault="000F583E" w:rsidP="00205426">
      <w:pPr>
        <w:pStyle w:val="CommentText"/>
        <w:rPr>
          <w:lang w:val="fr-FR"/>
        </w:rPr>
      </w:pPr>
      <w:r>
        <w:rPr>
          <w:rStyle w:val="CommentReference"/>
        </w:rPr>
        <w:annotationRef/>
      </w:r>
      <w:r w:rsidRPr="00AC1904">
        <w:rPr>
          <w:rFonts w:hint="eastAsia"/>
          <w:lang w:val="fr-FR"/>
        </w:rPr>
        <w:t>[vivo, R1-2101791]</w:t>
      </w:r>
    </w:p>
  </w:comment>
  <w:comment w:id="633" w:author="LG Electronics" w:date="2021-01-27T20:09:00Z" w:initials="LG_v2">
    <w:p w14:paraId="2CDEEB52"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comment>
  <w:comment w:id="638" w:author="LG Electronics" w:date="2021-01-27T20:09:00Z" w:initials="LG_v2">
    <w:p w14:paraId="7EF6712B"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0F583E" w:rsidRPr="00AC1904" w:rsidRDefault="000F583E" w:rsidP="00205426">
      <w:pPr>
        <w:pStyle w:val="CommentText"/>
        <w:rPr>
          <w:lang w:val="fr-FR"/>
        </w:rPr>
      </w:pPr>
    </w:p>
  </w:comment>
  <w:comment w:id="639" w:author="LG Electronics" w:date="2021-01-27T20:10:00Z" w:initials="LG_v2">
    <w:p w14:paraId="40DA99D6" w14:textId="77777777" w:rsidR="000F583E" w:rsidRPr="00AC1904" w:rsidRDefault="000F583E" w:rsidP="00205426">
      <w:pPr>
        <w:pStyle w:val="CommentText"/>
        <w:rPr>
          <w:lang w:val="fr-FR"/>
        </w:rPr>
      </w:pPr>
      <w:r>
        <w:rPr>
          <w:rStyle w:val="CommentReference"/>
        </w:rPr>
        <w:annotationRef/>
      </w:r>
      <w:r w:rsidRPr="00AC1904">
        <w:rPr>
          <w:rFonts w:hint="eastAsia"/>
          <w:lang w:val="fr-FR"/>
        </w:rPr>
        <w:t>[vivo, R1-2101791]</w:t>
      </w:r>
    </w:p>
  </w:comment>
  <w:comment w:id="640" w:author="LG Electronics" w:date="2021-01-27T20:10:00Z" w:initials="LG_v2">
    <w:p w14:paraId="1D4C7160" w14:textId="77777777" w:rsidR="000F583E" w:rsidRPr="00AC1904" w:rsidRDefault="000F583E" w:rsidP="00205426">
      <w:pPr>
        <w:pStyle w:val="CommentText"/>
        <w:rPr>
          <w:lang w:val="fr-FR"/>
        </w:rPr>
      </w:pPr>
      <w:r>
        <w:rPr>
          <w:rStyle w:val="CommentReference"/>
        </w:rPr>
        <w:annotationRef/>
      </w:r>
      <w:r w:rsidRPr="00AC1904">
        <w:rPr>
          <w:rFonts w:hint="eastAsia"/>
          <w:lang w:val="fr-FR"/>
        </w:rPr>
        <w:t>[Qualcomm, R1-2100746] [Ericsson, R1-2101804]</w:t>
      </w:r>
    </w:p>
  </w:comment>
  <w:comment w:id="641" w:author="LG Electronics" w:date="2021-01-27T20:11:00Z" w:initials="LG_v2">
    <w:p w14:paraId="18A6200E" w14:textId="77777777" w:rsidR="000F583E" w:rsidRDefault="000F583E" w:rsidP="00205426">
      <w:pPr>
        <w:pStyle w:val="CommentText"/>
      </w:pPr>
      <w:r>
        <w:rPr>
          <w:rStyle w:val="CommentReference"/>
        </w:rPr>
        <w:annotationRef/>
      </w:r>
      <w:r>
        <w:rPr>
          <w:rFonts w:hint="eastAsia"/>
        </w:rPr>
        <w:t>[CATT,R1-2100352]</w:t>
      </w:r>
    </w:p>
  </w:comment>
  <w:comment w:id="643" w:author="LG Electronics" w:date="2021-01-27T20:12:00Z" w:initials="LG_v2">
    <w:p w14:paraId="38288B0F" w14:textId="77777777" w:rsidR="000F583E" w:rsidRDefault="000F583E" w:rsidP="00205426">
      <w:pPr>
        <w:pStyle w:val="CommentText"/>
      </w:pPr>
      <w:r>
        <w:rPr>
          <w:rStyle w:val="CommentReference"/>
        </w:rPr>
        <w:annotationRef/>
      </w:r>
      <w:r>
        <w:rPr>
          <w:rFonts w:hint="eastAsia"/>
        </w:rPr>
        <w:t>[Fujitsu, R1-2100746]</w:t>
      </w:r>
    </w:p>
  </w:comment>
  <w:comment w:id="645" w:author="Tao Chen (陈滔)" w:date="2021-01-28T18:51:00Z" w:initials="TC(">
    <w:p w14:paraId="3C77026F" w14:textId="77777777" w:rsidR="000F583E" w:rsidRPr="003B129B" w:rsidRDefault="000F583E"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47" w:author="LG Electronics" w:date="2021-01-27T20:12:00Z" w:initials="LG_v2">
    <w:p w14:paraId="066B8D5A" w14:textId="77777777" w:rsidR="000F583E" w:rsidRDefault="000F583E"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0F583E" w:rsidRDefault="000F583E" w:rsidP="00205426">
      <w:pPr>
        <w:pStyle w:val="CommentText"/>
      </w:pPr>
      <w:r>
        <w:rPr>
          <w:rStyle w:val="CommentReference"/>
        </w:rPr>
        <w:annotationRef/>
      </w:r>
      <w:r>
        <w:rPr>
          <w:rFonts w:hint="eastAsia"/>
        </w:rPr>
        <w:t>[Intel, R1-2100673]</w:t>
      </w:r>
    </w:p>
  </w:comment>
  <w:comment w:id="649" w:author="LG Electronics" w:date="2021-01-27T20:14:00Z" w:initials="LG_v2">
    <w:p w14:paraId="7CCB5CEF" w14:textId="77777777" w:rsidR="000F583E" w:rsidRDefault="000F583E" w:rsidP="00205426">
      <w:pPr>
        <w:pStyle w:val="CommentText"/>
      </w:pPr>
      <w:r>
        <w:rPr>
          <w:rStyle w:val="CommentReference"/>
        </w:rPr>
        <w:annotationRef/>
      </w:r>
      <w:r>
        <w:rPr>
          <w:rFonts w:hint="eastAsia"/>
        </w:rPr>
        <w:t>[CATT,R1-2100352]</w:t>
      </w:r>
    </w:p>
  </w:comment>
  <w:comment w:id="650" w:author="LG Electronics" w:date="2021-01-27T20:14:00Z" w:initials="LG_v2">
    <w:p w14:paraId="20B94772" w14:textId="77777777" w:rsidR="000F583E" w:rsidRDefault="000F583E" w:rsidP="00205426">
      <w:pPr>
        <w:pStyle w:val="CommentText"/>
      </w:pPr>
      <w:r>
        <w:rPr>
          <w:rStyle w:val="CommentReference"/>
        </w:rPr>
        <w:annotationRef/>
      </w:r>
      <w:r>
        <w:rPr>
          <w:rFonts w:hint="eastAsia"/>
        </w:rPr>
        <w:t>[Fujitsu, R1-2100746]</w:t>
      </w:r>
    </w:p>
  </w:comment>
  <w:comment w:id="651" w:author="LG Electronics" w:date="2021-01-27T20:14:00Z" w:initials="LG_v2">
    <w:p w14:paraId="7EF69563" w14:textId="77777777" w:rsidR="000F583E" w:rsidRDefault="000F583E" w:rsidP="00205426">
      <w:pPr>
        <w:pStyle w:val="CommentText"/>
      </w:pPr>
      <w:r>
        <w:rPr>
          <w:rStyle w:val="CommentReference"/>
        </w:rPr>
        <w:annotationRef/>
      </w:r>
      <w:r>
        <w:rPr>
          <w:rStyle w:val="CommentReference"/>
        </w:rPr>
        <w:annotationRef/>
      </w:r>
      <w:r>
        <w:rPr>
          <w:rFonts w:hint="eastAsia"/>
        </w:rPr>
        <w:t>[Fujitsu, R1-2100746]</w:t>
      </w:r>
    </w:p>
  </w:comment>
  <w:comment w:id="652" w:author="LG Electronics" w:date="2021-01-27T20:14:00Z" w:initials="LG_v2">
    <w:p w14:paraId="54CDE0EA" w14:textId="77777777" w:rsidR="000F583E" w:rsidRDefault="000F583E" w:rsidP="00205426">
      <w:pPr>
        <w:pStyle w:val="CommentText"/>
      </w:pPr>
      <w:r>
        <w:rPr>
          <w:rStyle w:val="CommentReference"/>
        </w:rPr>
        <w:annotationRef/>
      </w:r>
      <w:r>
        <w:rPr>
          <w:rFonts w:hint="eastAsia"/>
        </w:rPr>
        <w:t>[CATT,R1-2100352]</w:t>
      </w:r>
    </w:p>
  </w:comment>
  <w:comment w:id="653" w:author="LG Electronics" w:date="2021-01-27T20:15:00Z" w:initials="LG_v2">
    <w:p w14:paraId="793A44D9" w14:textId="77777777" w:rsidR="000F583E" w:rsidRDefault="000F583E" w:rsidP="00205426">
      <w:r>
        <w:rPr>
          <w:rStyle w:val="CommentReference"/>
        </w:rPr>
        <w:annotationRef/>
      </w:r>
      <w:r>
        <w:t xml:space="preserve">[Qualcomm, R1-2101486] </w:t>
      </w:r>
      <w:r>
        <w:rPr>
          <w:rFonts w:hint="eastAsia"/>
        </w:rPr>
        <w:t>[Ericsson, R1-2101804]</w:t>
      </w:r>
    </w:p>
  </w:comment>
  <w:comment w:id="654" w:author="LG Electronics" w:date="2021-01-27T20:01:00Z" w:initials="LG_v2">
    <w:p w14:paraId="4DC73C05" w14:textId="77777777" w:rsidR="000F583E" w:rsidRPr="00D0248E" w:rsidRDefault="000F583E" w:rsidP="00DA6AA3">
      <w:pPr>
        <w:pStyle w:val="CommentText"/>
        <w:rPr>
          <w:lang w:val="de-DE"/>
        </w:rPr>
      </w:pPr>
      <w:r>
        <w:rPr>
          <w:rStyle w:val="CommentReference"/>
        </w:rPr>
        <w:annotationRef/>
      </w:r>
      <w:r w:rsidRPr="00D0248E">
        <w:rPr>
          <w:rFonts w:hint="eastAsia"/>
          <w:lang w:val="de-DE"/>
        </w:rPr>
        <w:t>[H</w:t>
      </w:r>
      <w:r w:rsidRPr="00D0248E">
        <w:rPr>
          <w:lang w:val="de-DE"/>
        </w:rPr>
        <w:t>uawei, R1-2100206]</w:t>
      </w:r>
    </w:p>
  </w:comment>
  <w:comment w:id="657" w:author="LG Electronics" w:date="2021-01-27T20:01:00Z" w:initials="LG_v2">
    <w:p w14:paraId="6F567C82" w14:textId="77777777" w:rsidR="000F583E" w:rsidRPr="00AC1904" w:rsidRDefault="000F583E" w:rsidP="00DA6AA3">
      <w:pPr>
        <w:pStyle w:val="CommentText"/>
        <w:rPr>
          <w:lang w:val="fr-FR"/>
        </w:rPr>
      </w:pPr>
      <w:r>
        <w:rPr>
          <w:rStyle w:val="CommentReference"/>
        </w:rPr>
        <w:annotationRef/>
      </w:r>
      <w:r w:rsidRPr="00AC1904">
        <w:rPr>
          <w:lang w:val="fr-FR"/>
        </w:rPr>
        <w:t>[Intel, R1-2100673]</w:t>
      </w:r>
    </w:p>
  </w:comment>
  <w:comment w:id="660" w:author="LG Electronics" w:date="2021-01-27T20:01:00Z" w:initials="LG_v2">
    <w:p w14:paraId="63F36842" w14:textId="77777777" w:rsidR="000F583E" w:rsidRPr="00AC1904" w:rsidRDefault="000F583E" w:rsidP="00DA6AA3">
      <w:pPr>
        <w:pStyle w:val="CommentText"/>
        <w:rPr>
          <w:lang w:val="fr-FR"/>
        </w:rPr>
      </w:pPr>
      <w:r>
        <w:rPr>
          <w:rStyle w:val="CommentReference"/>
        </w:rPr>
        <w:annotationRef/>
      </w:r>
      <w:r w:rsidRPr="00AC1904">
        <w:rPr>
          <w:lang w:val="fr-FR"/>
        </w:rPr>
        <w:t>[Fujitsu, R1-2100746]</w:t>
      </w:r>
    </w:p>
  </w:comment>
  <w:comment w:id="663" w:author="LG Electronics" w:date="2021-01-27T20:02:00Z" w:initials="LG_v2">
    <w:p w14:paraId="0BF38E83" w14:textId="77777777" w:rsidR="000F583E" w:rsidRPr="00AC1904" w:rsidRDefault="000F583E" w:rsidP="00DA6AA3">
      <w:pPr>
        <w:pStyle w:val="CommentText"/>
        <w:rPr>
          <w:lang w:val="fr-FR"/>
        </w:rPr>
      </w:pPr>
      <w:r>
        <w:rPr>
          <w:rStyle w:val="CommentReference"/>
        </w:rPr>
        <w:annotationRef/>
      </w:r>
      <w:r w:rsidRPr="00AC1904">
        <w:rPr>
          <w:rFonts w:hint="eastAsia"/>
          <w:lang w:val="fr-FR"/>
        </w:rPr>
        <w:t>[LGE, R1-2101786]</w:t>
      </w:r>
    </w:p>
  </w:comment>
  <w:comment w:id="667" w:author="LG Electronics" w:date="2021-01-27T20:04:00Z" w:initials="LG_v2">
    <w:p w14:paraId="5C4BF6C2" w14:textId="77777777" w:rsidR="000F583E" w:rsidRPr="00D0248E" w:rsidRDefault="000F583E" w:rsidP="00F30657">
      <w:pPr>
        <w:pStyle w:val="CommentText"/>
        <w:rPr>
          <w:lang w:val="de-DE"/>
        </w:rPr>
      </w:pPr>
      <w:r>
        <w:rPr>
          <w:rStyle w:val="CommentReference"/>
        </w:rPr>
        <w:annotationRef/>
      </w:r>
      <w:r w:rsidRPr="00D0248E">
        <w:rPr>
          <w:rFonts w:hint="eastAsia"/>
          <w:lang w:val="de-DE"/>
        </w:rPr>
        <w:t>[ZTE, R1-2100925]</w:t>
      </w:r>
    </w:p>
  </w:comment>
  <w:comment w:id="670" w:author="LG Electronics" w:date="2021-01-27T20:14:00Z" w:initials="LG_v2">
    <w:p w14:paraId="79DAE2AF" w14:textId="76A4A927" w:rsidR="000F583E" w:rsidRPr="00730F0F" w:rsidRDefault="000F583E" w:rsidP="000F583E">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00A22D00"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674" w:author="Seungmin Lee" w:date="2021-01-28T17:31:00Z" w:initials="SMLee">
    <w:p w14:paraId="19AEE599" w14:textId="77777777" w:rsidR="000F583E" w:rsidRPr="00D0248E" w:rsidRDefault="000F583E" w:rsidP="00DA6AA3">
      <w:pPr>
        <w:pStyle w:val="CommentText"/>
        <w:rPr>
          <w:lang w:val="de-DE"/>
        </w:rPr>
      </w:pPr>
      <w:r>
        <w:rPr>
          <w:rStyle w:val="CommentReference"/>
        </w:rPr>
        <w:annotationRef/>
      </w:r>
      <w:r w:rsidRPr="00D0248E">
        <w:rPr>
          <w:rFonts w:hint="eastAsia"/>
          <w:lang w:val="de-DE"/>
        </w:rPr>
        <w:t>[CATT, R1-2100352]</w:t>
      </w:r>
    </w:p>
  </w:comment>
  <w:comment w:id="678" w:author="LG Electronics" w:date="2021-01-27T20:04:00Z" w:initials="LG_v2">
    <w:p w14:paraId="65AAE649" w14:textId="77777777" w:rsidR="000F583E" w:rsidRPr="00D0248E" w:rsidRDefault="000F583E" w:rsidP="00DA6AA3">
      <w:pPr>
        <w:pStyle w:val="CommentText"/>
        <w:rPr>
          <w:lang w:val="de-DE"/>
        </w:rPr>
      </w:pPr>
      <w:r>
        <w:rPr>
          <w:rStyle w:val="CommentReference"/>
        </w:rPr>
        <w:annotationRef/>
      </w:r>
      <w:r w:rsidRPr="00D0248E">
        <w:rPr>
          <w:rFonts w:hint="eastAsia"/>
          <w:lang w:val="de-DE"/>
        </w:rPr>
        <w:t>[ZTE, R1-2100925]</w:t>
      </w:r>
    </w:p>
  </w:comment>
  <w:comment w:id="684" w:author="Seungmin Lee" w:date="2021-01-28T17:37:00Z" w:initials="SMLee">
    <w:p w14:paraId="7EBA000C" w14:textId="77777777" w:rsidR="00362EC6" w:rsidRPr="00730F0F" w:rsidRDefault="00362EC6" w:rsidP="00362EC6">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686" w:author="Seungmin Lee" w:date="2021-01-28T17:32:00Z" w:initials="SMLee">
    <w:p w14:paraId="4487CA09" w14:textId="285E981C" w:rsidR="000F583E" w:rsidRPr="00D0248E" w:rsidRDefault="000F583E"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0F583E" w:rsidRPr="00D0248E" w:rsidRDefault="000F583E" w:rsidP="00DA6AA3">
      <w:pPr>
        <w:pStyle w:val="CommentText"/>
        <w:rPr>
          <w:lang w:val="de-DE"/>
        </w:rPr>
      </w:pPr>
    </w:p>
  </w:comment>
  <w:comment w:id="693" w:author="LG Electronics" w:date="2021-01-27T20:04:00Z" w:initials="LG_v2">
    <w:p w14:paraId="187D3C22" w14:textId="77777777" w:rsidR="000F583E" w:rsidRPr="00730F0F" w:rsidRDefault="000F583E" w:rsidP="00DA6AA3">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697" w:author="LG Electronics" w:date="2021-01-27T20:04:00Z" w:initials="LG_v2">
    <w:p w14:paraId="1778A4A5" w14:textId="77777777" w:rsidR="000F583E" w:rsidRPr="00AC1904" w:rsidRDefault="000F583E" w:rsidP="00DA6AA3">
      <w:pPr>
        <w:pStyle w:val="CommentText"/>
        <w:rPr>
          <w:lang w:val="fr-FR"/>
        </w:rPr>
      </w:pPr>
      <w:r>
        <w:rPr>
          <w:rStyle w:val="CommentReference"/>
        </w:rPr>
        <w:annotationRef/>
      </w:r>
      <w:r w:rsidRPr="00AC1904">
        <w:rPr>
          <w:rFonts w:hint="eastAsia"/>
          <w:lang w:val="fr-FR"/>
        </w:rPr>
        <w:t>[Intel, R1-2100673]</w:t>
      </w:r>
    </w:p>
  </w:comment>
  <w:comment w:id="701" w:author="LG Electronics" w:date="2021-01-27T20:14:00Z" w:initials="LG_v2">
    <w:p w14:paraId="43DB5B77" w14:textId="26F3EBAA" w:rsidR="00362EC6" w:rsidRPr="00730F0F" w:rsidRDefault="00362EC6" w:rsidP="00362EC6">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00A22D00"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3" w:author="LG Electronics" w:date="2021-01-27T20:05:00Z" w:initials="LG_v2">
    <w:p w14:paraId="0A50FB94" w14:textId="77777777" w:rsidR="000F583E" w:rsidRPr="00AC1904" w:rsidRDefault="000F583E" w:rsidP="00DA6AA3">
      <w:pPr>
        <w:pStyle w:val="CommentText"/>
        <w:rPr>
          <w:lang w:val="fr-FR"/>
        </w:rPr>
      </w:pPr>
      <w:r>
        <w:rPr>
          <w:rStyle w:val="CommentReference"/>
        </w:rPr>
        <w:annotationRef/>
      </w:r>
      <w:r w:rsidRPr="00AC1904">
        <w:rPr>
          <w:rFonts w:hint="eastAsia"/>
          <w:lang w:val="fr-FR"/>
        </w:rPr>
        <w:t>[CATT, R1-2100352]</w:t>
      </w:r>
    </w:p>
  </w:comment>
  <w:comment w:id="706" w:author="Seungmin Lee" w:date="2021-01-28T17:37:00Z" w:initials="SMLee">
    <w:p w14:paraId="5FD001A1" w14:textId="1C313611" w:rsidR="000F583E" w:rsidRPr="00730F0F" w:rsidRDefault="000F583E" w:rsidP="00DA6AA3">
      <w:pPr>
        <w:pStyle w:val="CommentText"/>
        <w:rPr>
          <w:lang w:val="fr-FR"/>
        </w:rPr>
      </w:pPr>
      <w:r>
        <w:rPr>
          <w:rStyle w:val="CommentReference"/>
        </w:rPr>
        <w:annotationRef/>
      </w:r>
      <w:r w:rsidR="00362EC6" w:rsidRPr="00730F0F">
        <w:rPr>
          <w:rFonts w:hint="eastAsia"/>
          <w:lang w:val="fr-FR"/>
        </w:rPr>
        <w:t>[</w:t>
      </w:r>
      <w:r w:rsidR="00362EC6" w:rsidRPr="00730F0F">
        <w:rPr>
          <w:lang w:val="fr-FR"/>
        </w:rPr>
        <w:t>vivo</w:t>
      </w:r>
      <w:r w:rsidR="00362EC6" w:rsidRPr="00730F0F">
        <w:rPr>
          <w:rFonts w:hint="eastAsia"/>
          <w:lang w:val="fr-FR"/>
        </w:rPr>
        <w:t>,</w:t>
      </w:r>
      <w:r w:rsidR="00A22D00" w:rsidRPr="00730F0F">
        <w:rPr>
          <w:lang w:val="fr-FR"/>
        </w:rPr>
        <w:t xml:space="preserve"> </w:t>
      </w:r>
      <w:r w:rsidR="00362EC6" w:rsidRPr="00730F0F">
        <w:rPr>
          <w:rFonts w:hint="eastAsia"/>
          <w:lang w:val="fr-FR"/>
        </w:rPr>
        <w:t>R1-210</w:t>
      </w:r>
      <w:r w:rsidR="00362EC6" w:rsidRPr="00730F0F">
        <w:rPr>
          <w:lang w:val="fr-FR"/>
        </w:rPr>
        <w:t>1911</w:t>
      </w:r>
      <w:r w:rsidR="00362EC6" w:rsidRPr="00730F0F">
        <w:rPr>
          <w:rFonts w:hint="eastAsia"/>
          <w:lang w:val="fr-FR"/>
        </w:rPr>
        <w:t>]</w:t>
      </w:r>
    </w:p>
  </w:comment>
  <w:comment w:id="709" w:author="Seungmin Lee" w:date="2021-01-28T17:37:00Z" w:initials="SMLee">
    <w:p w14:paraId="49DB656A" w14:textId="77777777" w:rsidR="000F583E" w:rsidRPr="00D0248E" w:rsidRDefault="000F583E" w:rsidP="00DA6AA3">
      <w:pPr>
        <w:pStyle w:val="CommentText"/>
        <w:rPr>
          <w:lang w:val="es-ES"/>
        </w:rPr>
      </w:pPr>
      <w:r>
        <w:rPr>
          <w:rStyle w:val="CommentReference"/>
        </w:rPr>
        <w:annotationRef/>
      </w:r>
      <w:r w:rsidRPr="00D0248E">
        <w:rPr>
          <w:lang w:val="es-ES"/>
        </w:rPr>
        <w:t>[Samsung, R1-2101232]</w:t>
      </w:r>
    </w:p>
  </w:comment>
  <w:comment w:id="712" w:author="Seungmin Lee" w:date="2021-01-28T17:37:00Z" w:initials="SMLee">
    <w:p w14:paraId="00CE6AE1" w14:textId="77777777" w:rsidR="000F583E" w:rsidRPr="00D0248E" w:rsidRDefault="000F583E" w:rsidP="00DA6AA3">
      <w:pPr>
        <w:pStyle w:val="CommentText"/>
        <w:rPr>
          <w:lang w:val="es-ES"/>
        </w:rPr>
      </w:pPr>
      <w:r>
        <w:rPr>
          <w:rStyle w:val="CommentReference"/>
        </w:rPr>
        <w:annotationRef/>
      </w:r>
      <w:r w:rsidRPr="00D0248E">
        <w:rPr>
          <w:rFonts w:hint="eastAsia"/>
          <w:lang w:val="es-ES"/>
        </w:rPr>
        <w:t>[Intel, R1-2100673]</w:t>
      </w:r>
    </w:p>
  </w:comment>
  <w:comment w:id="715" w:author="LG Electronics" w:date="2021-01-27T20:01:00Z" w:initials="LG_v2">
    <w:p w14:paraId="09E6E546" w14:textId="7D7BF944" w:rsidR="000F583E" w:rsidRPr="00D0248E" w:rsidRDefault="000F583E"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18" w:author="Seungmin Lee" w:date="2021-01-28T18:19:00Z" w:initials="SMLee">
    <w:p w14:paraId="79F6765C" w14:textId="77777777" w:rsidR="000F583E" w:rsidRPr="00AC1904" w:rsidRDefault="000F583E" w:rsidP="00DA6AA3">
      <w:pPr>
        <w:pStyle w:val="CommentText"/>
        <w:rPr>
          <w:lang w:val="fr-FR"/>
        </w:rPr>
      </w:pPr>
      <w:r>
        <w:rPr>
          <w:rStyle w:val="CommentReference"/>
        </w:rPr>
        <w:annotationRef/>
      </w:r>
      <w:r w:rsidRPr="00AC1904">
        <w:rPr>
          <w:lang w:val="fr-FR"/>
        </w:rPr>
        <w:t>[OPPO, R1-2100142] [CATT, R1-2100352]</w:t>
      </w:r>
    </w:p>
  </w:comment>
  <w:comment w:id="721" w:author="LG Electronics" w:date="2021-01-27T20:01:00Z" w:initials="LG_v2">
    <w:p w14:paraId="7F279B25"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24" w:author="Seungmin Lee" w:date="2021-01-28T18:20:00Z" w:initials="SMLee">
    <w:p w14:paraId="2D77DC72" w14:textId="14D2A32A" w:rsidR="000F583E" w:rsidRPr="00AC1904" w:rsidRDefault="000F583E" w:rsidP="00DA6AA3">
      <w:pPr>
        <w:pStyle w:val="CommentText"/>
        <w:rPr>
          <w:lang w:val="fr-FR"/>
        </w:rPr>
      </w:pPr>
      <w:r>
        <w:rPr>
          <w:rStyle w:val="CommentReference"/>
        </w:rPr>
        <w:annotationRef/>
      </w:r>
      <w:r w:rsidR="007348F9" w:rsidRPr="00730F0F">
        <w:rPr>
          <w:rFonts w:hint="eastAsia"/>
          <w:lang w:val="fr-FR"/>
        </w:rPr>
        <w:t>[vivo, R1-2101</w:t>
      </w:r>
      <w:r w:rsidR="007348F9" w:rsidRPr="00730F0F">
        <w:rPr>
          <w:lang w:val="fr-FR"/>
        </w:rPr>
        <w:t>91</w:t>
      </w:r>
      <w:r w:rsidR="007348F9" w:rsidRPr="00730F0F">
        <w:rPr>
          <w:rFonts w:hint="eastAsia"/>
          <w:lang w:val="fr-FR"/>
        </w:rPr>
        <w:t>1]</w:t>
      </w:r>
    </w:p>
  </w:comment>
  <w:comment w:id="728" w:author="LG Electronics" w:date="2021-01-27T20:10:00Z" w:initials="LG_v2">
    <w:p w14:paraId="6A50BA95" w14:textId="3A59EC08" w:rsidR="000F583E" w:rsidRPr="00AC1904" w:rsidRDefault="000F583E" w:rsidP="00DA6AA3">
      <w:pPr>
        <w:pStyle w:val="CommentText"/>
        <w:rPr>
          <w:lang w:val="fr-FR"/>
        </w:rPr>
      </w:pPr>
      <w:r>
        <w:rPr>
          <w:rStyle w:val="CommentReference"/>
        </w:rPr>
        <w:annotationRef/>
      </w:r>
      <w:r w:rsidR="007348F9" w:rsidRPr="00730F0F">
        <w:rPr>
          <w:rFonts w:hint="eastAsia"/>
          <w:lang w:val="fr-FR"/>
        </w:rPr>
        <w:t>[vivo, R1-2101</w:t>
      </w:r>
      <w:r w:rsidR="007348F9" w:rsidRPr="00730F0F">
        <w:rPr>
          <w:lang w:val="fr-FR"/>
        </w:rPr>
        <w:t>91</w:t>
      </w:r>
      <w:r w:rsidR="007348F9" w:rsidRPr="00730F0F">
        <w:rPr>
          <w:rFonts w:hint="eastAsia"/>
          <w:lang w:val="fr-FR"/>
        </w:rPr>
        <w:t>1]</w:t>
      </w:r>
    </w:p>
  </w:comment>
  <w:comment w:id="731" w:author="Ciochina Cristina/Ciochina Cristina(ＭＥＲＣＥ/MERCE-FRA/MERCE-FRA(CIS))" w:date="2021-01-28T15:23:00Z" w:initials="CCC">
    <w:p w14:paraId="70382F3D" w14:textId="77777777" w:rsidR="00DB16ED" w:rsidRPr="00D0248E" w:rsidRDefault="00DB16ED" w:rsidP="00DB16ED">
      <w:pPr>
        <w:pStyle w:val="CommentText"/>
        <w:rPr>
          <w:lang w:val="es-ES"/>
        </w:rPr>
      </w:pPr>
      <w:r>
        <w:rPr>
          <w:rStyle w:val="CommentReference"/>
        </w:rPr>
        <w:annotationRef/>
      </w:r>
      <w:r w:rsidRPr="00D0248E">
        <w:rPr>
          <w:lang w:val="es-ES"/>
        </w:rPr>
        <w:t>[Mitsubishi, R1-2100828]</w:t>
      </w:r>
    </w:p>
  </w:comment>
  <w:comment w:id="735" w:author="LG Electronics" w:date="2021-01-27T20:01:00Z" w:initials="LG_v2">
    <w:p w14:paraId="3612D6AC"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38" w:author="LG Electronics" w:date="2021-01-27T20:01:00Z" w:initials="LG_v2">
    <w:p w14:paraId="0BC25795" w14:textId="77777777" w:rsidR="000F583E" w:rsidRPr="00730F0F" w:rsidRDefault="000F583E" w:rsidP="00DA6AA3">
      <w:pPr>
        <w:pStyle w:val="CommentText"/>
      </w:pPr>
      <w:r>
        <w:rPr>
          <w:rStyle w:val="CommentReference"/>
        </w:rPr>
        <w:annotationRef/>
      </w:r>
      <w:r w:rsidRPr="00730F0F">
        <w:rPr>
          <w:rFonts w:hint="eastAsia"/>
        </w:rPr>
        <w:t>[Mitsubishi, R1-2100828]</w:t>
      </w:r>
    </w:p>
  </w:comment>
  <w:comment w:id="742" w:author="LG Electronics" w:date="2021-01-27T20:01:00Z" w:initials="LG_v2">
    <w:p w14:paraId="1CB1B949" w14:textId="57784B0A" w:rsidR="000F583E" w:rsidRPr="00730F0F" w:rsidRDefault="000F583E"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44" w:author="Seungmin Lee" w:date="2021-01-28T18:24:00Z" w:initials="SMLee">
    <w:p w14:paraId="39A6B377" w14:textId="77777777" w:rsidR="000F583E" w:rsidRPr="00730F0F" w:rsidRDefault="000F583E" w:rsidP="00DA6AA3">
      <w:pPr>
        <w:pStyle w:val="CommentText"/>
      </w:pPr>
      <w:r>
        <w:rPr>
          <w:rStyle w:val="CommentReference"/>
        </w:rPr>
        <w:annotationRef/>
      </w:r>
      <w:r w:rsidRPr="00730F0F">
        <w:rPr>
          <w:rFonts w:hint="eastAsia"/>
        </w:rPr>
        <w:t>[Ericsson, R1-2101804]</w:t>
      </w:r>
    </w:p>
  </w:comment>
  <w:comment w:id="748" w:author="LG Electronics" w:date="2021-01-27T20:11:00Z" w:initials="LG_v2">
    <w:p w14:paraId="4B3FA8E2" w14:textId="77777777" w:rsidR="000F583E" w:rsidRPr="00D0248E" w:rsidRDefault="000F583E" w:rsidP="00DA6AA3">
      <w:pPr>
        <w:pStyle w:val="CommentText"/>
        <w:rPr>
          <w:lang w:val="fr-FR"/>
        </w:rPr>
      </w:pPr>
      <w:r>
        <w:rPr>
          <w:rStyle w:val="CommentReference"/>
        </w:rPr>
        <w:annotationRef/>
      </w:r>
      <w:r w:rsidRPr="00D0248E">
        <w:rPr>
          <w:rFonts w:hint="eastAsia"/>
          <w:lang w:val="fr-FR"/>
        </w:rPr>
        <w:t>[CATT,R1-2100352]</w:t>
      </w:r>
    </w:p>
  </w:comment>
  <w:comment w:id="753" w:author="Seungmin Lee" w:date="2021-01-28T18:26:00Z" w:initials="SMLee">
    <w:p w14:paraId="643EB8F8" w14:textId="67DD81CE" w:rsidR="000F583E" w:rsidRPr="00D0248E" w:rsidRDefault="000F583E" w:rsidP="00DA6AA3">
      <w:pPr>
        <w:pStyle w:val="CommentText"/>
        <w:rPr>
          <w:lang w:val="fr-FR"/>
        </w:rPr>
      </w:pPr>
      <w:r>
        <w:rPr>
          <w:rStyle w:val="CommentReference"/>
        </w:rPr>
        <w:annotationRef/>
      </w:r>
      <w:r w:rsidRPr="00D0248E">
        <w:rPr>
          <w:rFonts w:hint="eastAsia"/>
          <w:lang w:val="fr-FR"/>
        </w:rPr>
        <w:t xml:space="preserve">[Qualcomm, R1-2100746] </w:t>
      </w:r>
    </w:p>
  </w:comment>
  <w:comment w:id="759" w:author="Seungmin Lee" w:date="2021-01-28T18:20:00Z" w:initials="SMLee">
    <w:p w14:paraId="2067F493" w14:textId="77777777" w:rsidR="007348F9" w:rsidRPr="00730F0F" w:rsidRDefault="007348F9"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2" w:author="LG Electronics" w:date="2021-01-27T20:10:00Z" w:initials="LG_v2">
    <w:p w14:paraId="4F1E7103" w14:textId="77777777" w:rsidR="007348F9" w:rsidRPr="00730F0F" w:rsidRDefault="007348F9"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4" w:author="LG Electronics" w:date="2021-01-27T20:12:00Z" w:initials="LG_v2">
    <w:p w14:paraId="554AFE40" w14:textId="77777777" w:rsidR="000F583E" w:rsidRPr="00D0248E" w:rsidRDefault="000F583E" w:rsidP="00DA6AA3">
      <w:pPr>
        <w:pStyle w:val="CommentText"/>
        <w:rPr>
          <w:lang w:val="fr-FR"/>
        </w:rPr>
      </w:pPr>
      <w:r>
        <w:rPr>
          <w:rStyle w:val="CommentReference"/>
        </w:rPr>
        <w:annotationRef/>
      </w:r>
      <w:r w:rsidRPr="00D0248E">
        <w:rPr>
          <w:rFonts w:hint="eastAsia"/>
          <w:lang w:val="fr-FR"/>
        </w:rPr>
        <w:t>[Fujitsu, R1-2100746]</w:t>
      </w:r>
    </w:p>
  </w:comment>
  <w:comment w:id="765" w:author="LG Electronics" w:date="2021-01-27T20:12:00Z" w:initials="LG_v2">
    <w:p w14:paraId="3908B644" w14:textId="77777777" w:rsidR="000F583E" w:rsidRPr="00D0248E" w:rsidRDefault="000F583E"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R1-2101486] </w:t>
      </w:r>
      <w:r w:rsidRPr="00D0248E">
        <w:rPr>
          <w:rFonts w:hint="eastAsia"/>
          <w:lang w:val="fr-FR"/>
        </w:rPr>
        <w:t>[Ericsson, R1-2101804]</w:t>
      </w:r>
    </w:p>
  </w:comment>
  <w:comment w:id="766" w:author="LG Electronics" w:date="2021-01-27T20:13:00Z" w:initials="LG_v2">
    <w:p w14:paraId="1E452074" w14:textId="77777777" w:rsidR="000F583E" w:rsidRDefault="000F583E" w:rsidP="00DA6AA3">
      <w:pPr>
        <w:pStyle w:val="CommentText"/>
      </w:pPr>
      <w:r>
        <w:rPr>
          <w:rStyle w:val="CommentReference"/>
        </w:rPr>
        <w:annotationRef/>
      </w:r>
      <w:r>
        <w:rPr>
          <w:rFonts w:hint="eastAsia"/>
        </w:rPr>
        <w:t>[Intel, R1-2100673]</w:t>
      </w:r>
    </w:p>
  </w:comment>
  <w:comment w:id="768" w:author="LG Electronics" w:date="2021-01-27T20:14:00Z" w:initials="LG_v2">
    <w:p w14:paraId="5CFABC22" w14:textId="77777777" w:rsidR="000F583E" w:rsidRDefault="000F583E" w:rsidP="00DA6AA3">
      <w:pPr>
        <w:pStyle w:val="CommentText"/>
      </w:pPr>
      <w:r>
        <w:rPr>
          <w:rStyle w:val="CommentReference"/>
        </w:rPr>
        <w:annotationRef/>
      </w:r>
      <w:r>
        <w:rPr>
          <w:rFonts w:hint="eastAsia"/>
        </w:rPr>
        <w:t>[CATT,R1-2100352]</w:t>
      </w:r>
    </w:p>
  </w:comment>
  <w:comment w:id="780" w:author="LG Electronics" w:date="2021-01-27T20:14:00Z" w:initials="LG_v2">
    <w:p w14:paraId="1A1054D2" w14:textId="77777777" w:rsidR="000F583E" w:rsidRDefault="000F583E" w:rsidP="00DA6AA3">
      <w:pPr>
        <w:pStyle w:val="CommentText"/>
      </w:pPr>
      <w:r>
        <w:rPr>
          <w:rStyle w:val="CommentReference"/>
        </w:rPr>
        <w:annotationRef/>
      </w:r>
      <w:r>
        <w:rPr>
          <w:rFonts w:hint="eastAsia"/>
        </w:rPr>
        <w:t>[CATT,R1-2100352]</w:t>
      </w:r>
    </w:p>
  </w:comment>
  <w:comment w:id="784" w:author="Seungmin Lee" w:date="2021-01-28T18:30:00Z" w:initials="SMLee">
    <w:p w14:paraId="7F92C86A" w14:textId="77777777" w:rsidR="000F583E" w:rsidRDefault="000F583E" w:rsidP="00DA6AA3">
      <w:pPr>
        <w:pStyle w:val="CommentText"/>
      </w:pPr>
      <w:r>
        <w:rPr>
          <w:rStyle w:val="CommentReference"/>
        </w:rPr>
        <w:annotationRef/>
      </w:r>
      <w:r>
        <w:rPr>
          <w:rFonts w:hint="eastAsia"/>
        </w:rPr>
        <w:t>[Ericsson, R1-2101804]</w:t>
      </w:r>
    </w:p>
  </w:comment>
  <w:comment w:id="800" w:author="Seungmin Lee" w:date="2021-01-28T18:30:00Z" w:initials="SMLee">
    <w:p w14:paraId="3D1F7954" w14:textId="77777777" w:rsidR="000F583E" w:rsidRDefault="000F583E" w:rsidP="00DA6AA3">
      <w:pPr>
        <w:pStyle w:val="CommentText"/>
      </w:pPr>
      <w:r>
        <w:rPr>
          <w:rStyle w:val="CommentReference"/>
        </w:rPr>
        <w:annotationRef/>
      </w:r>
      <w:r>
        <w:t>[Qualcomm, R1-2101486]</w:t>
      </w:r>
    </w:p>
  </w:comment>
  <w:comment w:id="823" w:author="Seungmin Lee" w:date="2021-01-28T21:44:00Z" w:initials="SMLee">
    <w:p w14:paraId="764C0D9B" w14:textId="0E7A6547" w:rsidR="000F583E" w:rsidRDefault="000F583E">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33" w:author="Tao Chen (陈滔)" w:date="2021-01-28T18:51:00Z" w:initials="TC(">
    <w:p w14:paraId="57C11D28" w14:textId="77777777" w:rsidR="000F583E" w:rsidRPr="003B129B" w:rsidRDefault="000F583E"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36" w:author="Ciochina Cristina/Ciochina Cristina(ＭＥＲＣＥ/MERCE-FRA/MERCE-FRA(CIS))" w:date="2021-01-28T15:23:00Z" w:initials="CCC">
    <w:p w14:paraId="199A06BA" w14:textId="3CCC7BFE" w:rsidR="000F583E" w:rsidRPr="00D0248E" w:rsidRDefault="000F583E">
      <w:pPr>
        <w:pStyle w:val="CommentText"/>
        <w:rPr>
          <w:lang w:val="es-ES"/>
        </w:rPr>
      </w:pPr>
      <w:r>
        <w:rPr>
          <w:rStyle w:val="CommentReference"/>
        </w:rPr>
        <w:annotationRef/>
      </w:r>
      <w:r w:rsidRPr="00D0248E">
        <w:rPr>
          <w:lang w:val="es-ES"/>
        </w:rPr>
        <w:t>[Mitsubishi, R1-2100828]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2B19D" w14:textId="77777777" w:rsidR="002F4733" w:rsidRDefault="002F4733">
      <w:r>
        <w:separator/>
      </w:r>
    </w:p>
  </w:endnote>
  <w:endnote w:type="continuationSeparator" w:id="0">
    <w:p w14:paraId="5D837C3F" w14:textId="77777777" w:rsidR="002F4733" w:rsidRDefault="002F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11A6" w14:textId="77777777" w:rsidR="007054CC" w:rsidRDefault="0070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0F583E" w:rsidRDefault="000F583E">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794D" w14:textId="77777777" w:rsidR="007054CC" w:rsidRDefault="00705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8EA4" w14:textId="77777777" w:rsidR="002F4733" w:rsidRDefault="002F4733">
      <w:r>
        <w:separator/>
      </w:r>
    </w:p>
  </w:footnote>
  <w:footnote w:type="continuationSeparator" w:id="0">
    <w:p w14:paraId="6A31A7EA" w14:textId="77777777" w:rsidR="002F4733" w:rsidRDefault="002F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7546" w14:textId="77777777" w:rsidR="007054CC" w:rsidRDefault="0070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E955" w14:textId="77777777" w:rsidR="007054CC" w:rsidRDefault="00705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26F2" w14:textId="77777777" w:rsidR="007054CC" w:rsidRDefault="0070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5"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3"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4"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5"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2"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2"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34"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7"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9"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40"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8"/>
  </w:num>
  <w:num w:numId="2">
    <w:abstractNumId w:val="23"/>
  </w:num>
  <w:num w:numId="3">
    <w:abstractNumId w:val="31"/>
  </w:num>
  <w:num w:numId="4">
    <w:abstractNumId w:val="5"/>
  </w:num>
  <w:num w:numId="5">
    <w:abstractNumId w:val="34"/>
  </w:num>
  <w:num w:numId="6">
    <w:abstractNumId w:val="32"/>
  </w:num>
  <w:num w:numId="7">
    <w:abstractNumId w:val="4"/>
  </w:num>
  <w:num w:numId="8">
    <w:abstractNumId w:val="24"/>
  </w:num>
  <w:num w:numId="9">
    <w:abstractNumId w:val="16"/>
  </w:num>
  <w:num w:numId="10">
    <w:abstractNumId w:val="25"/>
  </w:num>
  <w:num w:numId="11">
    <w:abstractNumId w:val="28"/>
  </w:num>
  <w:num w:numId="12">
    <w:abstractNumId w:val="7"/>
  </w:num>
  <w:num w:numId="13">
    <w:abstractNumId w:val="39"/>
  </w:num>
  <w:num w:numId="14">
    <w:abstractNumId w:val="8"/>
  </w:num>
  <w:num w:numId="15">
    <w:abstractNumId w:val="14"/>
  </w:num>
  <w:num w:numId="16">
    <w:abstractNumId w:val="13"/>
  </w:num>
  <w:num w:numId="17">
    <w:abstractNumId w:val="11"/>
  </w:num>
  <w:num w:numId="18">
    <w:abstractNumId w:val="35"/>
  </w:num>
  <w:num w:numId="19">
    <w:abstractNumId w:val="33"/>
  </w:num>
  <w:num w:numId="20">
    <w:abstractNumId w:val="20"/>
  </w:num>
  <w:num w:numId="21">
    <w:abstractNumId w:val="15"/>
  </w:num>
  <w:num w:numId="22">
    <w:abstractNumId w:val="29"/>
  </w:num>
  <w:num w:numId="23">
    <w:abstractNumId w:val="36"/>
  </w:num>
  <w:num w:numId="24">
    <w:abstractNumId w:val="12"/>
  </w:num>
  <w:num w:numId="25">
    <w:abstractNumId w:val="41"/>
  </w:num>
  <w:num w:numId="26">
    <w:abstractNumId w:val="26"/>
  </w:num>
  <w:num w:numId="27">
    <w:abstractNumId w:val="19"/>
  </w:num>
  <w:num w:numId="28">
    <w:abstractNumId w:val="19"/>
  </w:num>
  <w:num w:numId="29">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30"/>
  </w:num>
  <w:num w:numId="33">
    <w:abstractNumId w:val="37"/>
  </w:num>
  <w:num w:numId="34">
    <w:abstractNumId w:val="10"/>
  </w:num>
  <w:num w:numId="35">
    <w:abstractNumId w:val="2"/>
  </w:num>
  <w:num w:numId="36">
    <w:abstractNumId w:val="18"/>
  </w:num>
  <w:num w:numId="37">
    <w:abstractNumId w:val="17"/>
  </w:num>
  <w:num w:numId="38">
    <w:abstractNumId w:val="6"/>
  </w:num>
  <w:num w:numId="39">
    <w:abstractNumId w:val="22"/>
  </w:num>
  <w:num w:numId="40">
    <w:abstractNumId w:val="9"/>
  </w:num>
  <w:num w:numId="41">
    <w:abstractNumId w:val="21"/>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proofState w:spelling="clean" w:grammar="clean"/>
  <w:defaultTabStop w:val="8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A7ABF"/>
    <w:rsid w:val="001B5FCD"/>
    <w:rsid w:val="001B7D65"/>
    <w:rsid w:val="001C2946"/>
    <w:rsid w:val="001C3171"/>
    <w:rsid w:val="001C48E2"/>
    <w:rsid w:val="001C7F31"/>
    <w:rsid w:val="001D0BA2"/>
    <w:rsid w:val="001D155F"/>
    <w:rsid w:val="001D7212"/>
    <w:rsid w:val="001E01A0"/>
    <w:rsid w:val="001E028C"/>
    <w:rsid w:val="001E12DD"/>
    <w:rsid w:val="001E6968"/>
    <w:rsid w:val="001E7BE5"/>
    <w:rsid w:val="001F2AF5"/>
    <w:rsid w:val="001F599A"/>
    <w:rsid w:val="001F7E2E"/>
    <w:rsid w:val="002018C6"/>
    <w:rsid w:val="00203589"/>
    <w:rsid w:val="00204D1F"/>
    <w:rsid w:val="00205426"/>
    <w:rsid w:val="00205978"/>
    <w:rsid w:val="00207B6B"/>
    <w:rsid w:val="00215A01"/>
    <w:rsid w:val="002221BE"/>
    <w:rsid w:val="00223CFE"/>
    <w:rsid w:val="00233FCB"/>
    <w:rsid w:val="00237B2E"/>
    <w:rsid w:val="002417DA"/>
    <w:rsid w:val="00241DBD"/>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41E9"/>
    <w:rsid w:val="003156ED"/>
    <w:rsid w:val="003367BE"/>
    <w:rsid w:val="00353DE1"/>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35AAF"/>
    <w:rsid w:val="00435C29"/>
    <w:rsid w:val="004436B9"/>
    <w:rsid w:val="004501F4"/>
    <w:rsid w:val="00453900"/>
    <w:rsid w:val="00460287"/>
    <w:rsid w:val="00460C5F"/>
    <w:rsid w:val="004629E1"/>
    <w:rsid w:val="00462AE8"/>
    <w:rsid w:val="00463A89"/>
    <w:rsid w:val="0046521A"/>
    <w:rsid w:val="00476E7B"/>
    <w:rsid w:val="00477990"/>
    <w:rsid w:val="004877A9"/>
    <w:rsid w:val="00492EDB"/>
    <w:rsid w:val="0049363A"/>
    <w:rsid w:val="00494B06"/>
    <w:rsid w:val="00495E7A"/>
    <w:rsid w:val="004A007B"/>
    <w:rsid w:val="004A2436"/>
    <w:rsid w:val="004A6024"/>
    <w:rsid w:val="004A6B5F"/>
    <w:rsid w:val="004B1E69"/>
    <w:rsid w:val="004C0A44"/>
    <w:rsid w:val="004C1864"/>
    <w:rsid w:val="004C5BFB"/>
    <w:rsid w:val="004C63DA"/>
    <w:rsid w:val="004D1B67"/>
    <w:rsid w:val="004D3A78"/>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48F9"/>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52165"/>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2BB0"/>
    <w:rsid w:val="009D7E5E"/>
    <w:rsid w:val="009E0A59"/>
    <w:rsid w:val="009E12C2"/>
    <w:rsid w:val="009E31E0"/>
    <w:rsid w:val="009E57D0"/>
    <w:rsid w:val="009F07DA"/>
    <w:rsid w:val="009F4261"/>
    <w:rsid w:val="00A12AC6"/>
    <w:rsid w:val="00A14C7D"/>
    <w:rsid w:val="00A15DC8"/>
    <w:rsid w:val="00A22D00"/>
    <w:rsid w:val="00A23B45"/>
    <w:rsid w:val="00A324A9"/>
    <w:rsid w:val="00A343B7"/>
    <w:rsid w:val="00A34F5D"/>
    <w:rsid w:val="00A43E7F"/>
    <w:rsid w:val="00A4493D"/>
    <w:rsid w:val="00A45000"/>
    <w:rsid w:val="00A52D4B"/>
    <w:rsid w:val="00A53C40"/>
    <w:rsid w:val="00A56AE6"/>
    <w:rsid w:val="00A70470"/>
    <w:rsid w:val="00A7145E"/>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7C09"/>
    <w:rsid w:val="00D42E45"/>
    <w:rsid w:val="00D47DD6"/>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D27"/>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606DAA-5012-456A-9D96-2AF4950CAEDC}">
  <ds:schemaRefs>
    <ds:schemaRef ds:uri="http://schemas.openxmlformats.org/officeDocument/2006/bibliography"/>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498A4957-9134-47B5-ACDE-948F04ABAF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14722</Words>
  <Characters>83917</Characters>
  <Application>Microsoft Office Word</Application>
  <DocSecurity>0</DocSecurity>
  <Lines>699</Lines>
  <Paragraphs>196</Paragraphs>
  <ScaleCrop>false</ScaleCrop>
  <HeadingPairs>
    <vt:vector size="8" baseType="variant">
      <vt:variant>
        <vt:lpstr>제목</vt:lpstr>
      </vt:variant>
      <vt:variant>
        <vt:i4>1</vt:i4>
      </vt:variant>
      <vt:variant>
        <vt:lpstr>Titre</vt:lpstr>
      </vt:variant>
      <vt:variant>
        <vt:i4>1</vt:i4>
      </vt:variant>
      <vt:variant>
        <vt:lpstr>Title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98443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Tao Deng</cp:lastModifiedBy>
  <cp:revision>6</cp:revision>
  <cp:lastPrinted>2020-08-28T15:11:00Z</cp:lastPrinted>
  <dcterms:created xsi:type="dcterms:W3CDTF">2021-01-28T21:35:00Z</dcterms:created>
  <dcterms:modified xsi:type="dcterms:W3CDTF">2021-01-28T21:43:00Z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