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proofErr w:type="spellStart"/>
      <w:ins w:id="56"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lastRenderedPageBreak/>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w:t>
      </w:r>
      <w:proofErr w:type="gramStart"/>
      <w:r w:rsidRPr="00705F24">
        <w:rPr>
          <w:rFonts w:ascii="Calibri" w:hAnsi="Calibri" w:cs="Calibri"/>
          <w:sz w:val="21"/>
          <w:szCs w:val="21"/>
          <w:lang w:eastAsia="ko-KR"/>
        </w:rPr>
        <w:t>convey</w:t>
      </w:r>
      <w:proofErr w:type="gramEnd"/>
      <w:r w:rsidRPr="00705F24">
        <w:rPr>
          <w:rFonts w:ascii="Calibri" w:hAnsi="Calibri" w:cs="Calibri"/>
          <w:sz w:val="21"/>
          <w:szCs w:val="21"/>
          <w:lang w:eastAsia="ko-KR"/>
        </w:rPr>
        <w:t xml:space="preserve">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E07973">
        <w:tc>
          <w:tcPr>
            <w:tcW w:w="461"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435"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13"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w:t>
            </w:r>
            <w:r w:rsidRPr="000F0980">
              <w:rPr>
                <w:rFonts w:ascii="Calibri" w:hAnsi="Calibri" w:cs="Calibri"/>
                <w:b/>
                <w:bCs/>
                <w:sz w:val="18"/>
                <w:szCs w:val="22"/>
              </w:rPr>
              <w:lastRenderedPageBreak/>
              <w:t>UE-B, including additional latency and signaling overhead model</w:t>
            </w:r>
          </w:p>
        </w:tc>
        <w:tc>
          <w:tcPr>
            <w:tcW w:w="706"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 UE-A determines the set of resources, including the </w:t>
            </w:r>
            <w:r w:rsidRPr="000F0980">
              <w:rPr>
                <w:rFonts w:ascii="Calibri" w:hAnsi="Calibri" w:cs="Calibri"/>
                <w:b/>
                <w:bCs/>
                <w:sz w:val="18"/>
                <w:szCs w:val="22"/>
              </w:rPr>
              <w:lastRenderedPageBreak/>
              <w:t>form of the information</w:t>
            </w:r>
          </w:p>
        </w:tc>
        <w:tc>
          <w:tcPr>
            <w:tcW w:w="578"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When UE-A sends the set of resources to UE-B</w:t>
            </w:r>
          </w:p>
        </w:tc>
        <w:tc>
          <w:tcPr>
            <w:tcW w:w="513"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w:t>
            </w:r>
            <w:r w:rsidRPr="000F0980">
              <w:rPr>
                <w:rFonts w:ascii="Calibri" w:hAnsi="Calibri" w:cs="Calibri"/>
                <w:b/>
                <w:bCs/>
                <w:sz w:val="18"/>
                <w:szCs w:val="22"/>
              </w:rPr>
              <w:lastRenderedPageBreak/>
              <w:t>container and signaling overhead model</w:t>
            </w:r>
          </w:p>
        </w:tc>
        <w:tc>
          <w:tcPr>
            <w:tcW w:w="706"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How/when UE-B takes the received set of resources into account in the resource </w:t>
            </w:r>
            <w:r w:rsidRPr="000F0980">
              <w:rPr>
                <w:rFonts w:ascii="Calibri" w:hAnsi="Calibri" w:cs="Calibri"/>
                <w:b/>
                <w:bCs/>
                <w:sz w:val="18"/>
                <w:szCs w:val="22"/>
              </w:rPr>
              <w:lastRenderedPageBreak/>
              <w:t xml:space="preserve">selection for its own transmission, including additional latency model </w:t>
            </w:r>
          </w:p>
        </w:tc>
        <w:tc>
          <w:tcPr>
            <w:tcW w:w="1089"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Gain over Rel.16 Mode-2 RA</w:t>
            </w:r>
          </w:p>
        </w:tc>
      </w:tr>
      <w:tr w:rsidR="00E07973" w:rsidRPr="00725B32" w14:paraId="57EB0C39" w14:textId="77777777" w:rsidTr="00E07973">
        <w:tc>
          <w:tcPr>
            <w:tcW w:w="461"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435"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13"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706"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578"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13"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06"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set, and</w:t>
            </w:r>
            <w:proofErr w:type="gramEnd"/>
            <w:r>
              <w:rPr>
                <w:rFonts w:ascii="Calibri" w:eastAsiaTheme="minorEastAsia" w:hAnsi="Calibri" w:cs="Calibri"/>
                <w:sz w:val="18"/>
                <w:szCs w:val="18"/>
                <w:lang w:eastAsia="zh-CN"/>
              </w:rPr>
              <w:t xml:space="preserve"> selects resource from the remaining.</w:t>
            </w:r>
          </w:p>
        </w:tc>
        <w:tc>
          <w:tcPr>
            <w:tcW w:w="1089"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E07973">
        <w:tc>
          <w:tcPr>
            <w:tcW w:w="461"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435"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578"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13"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089"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E07973">
        <w:tc>
          <w:tcPr>
            <w:tcW w:w="461"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13"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13"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E07973">
        <w:tc>
          <w:tcPr>
            <w:tcW w:w="461"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435"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13"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w:t>
            </w:r>
            <w:r>
              <w:rPr>
                <w:rFonts w:ascii="Calibri" w:eastAsiaTheme="minorEastAsia" w:hAnsi="Calibri" w:cs="Calibri"/>
                <w:sz w:val="18"/>
                <w:szCs w:val="18"/>
                <w:lang w:eastAsia="ko-KR"/>
              </w:rPr>
              <w:lastRenderedPageBreak/>
              <w:t xml:space="preserve">as </w:t>
            </w:r>
            <w:r>
              <w:rPr>
                <w:rFonts w:ascii="Calibri" w:eastAsiaTheme="minorEastAsia" w:hAnsi="Calibri" w:cs="Calibri" w:hint="eastAsia"/>
                <w:sz w:val="18"/>
                <w:szCs w:val="18"/>
                <w:lang w:eastAsia="ko-KR"/>
              </w:rPr>
              <w:t>Type B resource set.</w:t>
            </w:r>
          </w:p>
        </w:tc>
        <w:tc>
          <w:tcPr>
            <w:tcW w:w="578"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w:t>
            </w:r>
            <w:r>
              <w:rPr>
                <w:rFonts w:ascii="Calibri" w:eastAsiaTheme="minorEastAsia" w:hAnsi="Calibri" w:cs="Calibri"/>
                <w:sz w:val="18"/>
                <w:szCs w:val="18"/>
                <w:lang w:eastAsia="ko-KR"/>
              </w:rPr>
              <w:lastRenderedPageBreak/>
              <w:t>obtained by UE-B’s sensing and exclusion procedure.</w:t>
            </w:r>
          </w:p>
        </w:tc>
        <w:tc>
          <w:tcPr>
            <w:tcW w:w="513"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706"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takes the intersection of </w:t>
            </w:r>
            <w:r w:rsidRPr="006B78F7">
              <w:rPr>
                <w:rFonts w:ascii="Calibri" w:eastAsiaTheme="minorEastAsia" w:hAnsi="Calibri" w:cs="Calibri"/>
                <w:sz w:val="18"/>
                <w:szCs w:val="18"/>
                <w:lang w:eastAsia="ko-KR"/>
              </w:rPr>
              <w:lastRenderedPageBreak/>
              <w:t>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E07973">
        <w:tc>
          <w:tcPr>
            <w:tcW w:w="461"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13"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13"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06"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089"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E07973">
        <w:trPr>
          <w:ins w:id="152" w:author="Huan Wang, vivo" w:date="2021-01-26T15:52:00Z"/>
        </w:trPr>
        <w:tc>
          <w:tcPr>
            <w:tcW w:w="461"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435"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13"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706"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578"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13" w:type="pct"/>
          </w:tcPr>
          <w:p w14:paraId="15A6F5BD" w14:textId="77777777" w:rsidR="00086477" w:rsidRDefault="00086477" w:rsidP="00965537">
            <w:pPr>
              <w:rPr>
                <w:ins w:id="171" w:author="Huan Wang, vivo" w:date="2021-01-26T15:52:00Z"/>
                <w:rFonts w:ascii="Calibri" w:hAnsi="Calibri" w:cs="Calibri"/>
                <w:sz w:val="18"/>
                <w:szCs w:val="18"/>
              </w:rPr>
            </w:pPr>
          </w:p>
        </w:tc>
        <w:tc>
          <w:tcPr>
            <w:tcW w:w="706"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1089"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E07973">
        <w:tc>
          <w:tcPr>
            <w:tcW w:w="461"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13"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578"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13"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06"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1089"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lastRenderedPageBreak/>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E07973">
        <w:tc>
          <w:tcPr>
            <w:tcW w:w="461"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435"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13"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706"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578"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13"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w:t>
              </w:r>
              <w:proofErr w:type="gramStart"/>
              <w:r>
                <w:rPr>
                  <w:rFonts w:ascii="Calibri" w:eastAsiaTheme="minorEastAsia" w:hAnsi="Calibri" w:cs="Calibri"/>
                  <w:sz w:val="18"/>
                  <w:szCs w:val="18"/>
                  <w:lang w:eastAsia="ko-KR"/>
                </w:rPr>
                <w:t>other</w:t>
              </w:r>
              <w:proofErr w:type="gramEnd"/>
              <w:r>
                <w:rPr>
                  <w:rFonts w:ascii="Calibri" w:eastAsiaTheme="minorEastAsia" w:hAnsi="Calibri" w:cs="Calibri"/>
                  <w:sz w:val="18"/>
                  <w:szCs w:val="18"/>
                  <w:lang w:eastAsia="ko-KR"/>
                </w:rPr>
                <w:t xml:space="preserve"> Tx UE. </w:t>
              </w:r>
            </w:ins>
          </w:p>
        </w:tc>
        <w:tc>
          <w:tcPr>
            <w:tcW w:w="706"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1089"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E07973">
        <w:trPr>
          <w:ins w:id="216" w:author="LG Electronics" w:date="2021-01-28T21:05:00Z"/>
        </w:trPr>
        <w:tc>
          <w:tcPr>
            <w:tcW w:w="461"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ins w:id="218" w:author="LG Electronics" w:date="2021-01-28T21:05:00Z">
              <w:r>
                <w:rPr>
                  <w:rFonts w:ascii="Calibri" w:eastAsiaTheme="minorEastAsia" w:hAnsi="Calibri" w:cs="Calibri" w:hint="eastAsia"/>
                  <w:sz w:val="18"/>
                  <w:szCs w:val="18"/>
                  <w:lang w:eastAsia="ko-KR"/>
                </w:rPr>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435" w:type="pct"/>
          </w:tcPr>
          <w:p w14:paraId="287CD02A" w14:textId="77777777" w:rsidR="004877A9" w:rsidRPr="00D0248E" w:rsidRDefault="004877A9" w:rsidP="004877A9">
            <w:pPr>
              <w:rPr>
                <w:ins w:id="221" w:author="LG Electronics" w:date="2021-01-28T21:05:00Z"/>
                <w:rFonts w:ascii="Calibri" w:eastAsiaTheme="minorEastAsia" w:hAnsi="Calibri" w:cs="Calibri"/>
                <w:sz w:val="18"/>
                <w:szCs w:val="18"/>
                <w:lang w:val="es-ES" w:eastAsia="ko-KR"/>
              </w:rPr>
            </w:pPr>
            <w:proofErr w:type="spellStart"/>
            <w:ins w:id="22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3" w:author="LG Electronics" w:date="2021-01-28T21:05:00Z"/>
                <w:rFonts w:ascii="Calibri" w:eastAsiaTheme="minorEastAsia" w:hAnsi="Calibri" w:cs="Calibri"/>
                <w:sz w:val="18"/>
                <w:szCs w:val="18"/>
                <w:lang w:val="es-ES" w:eastAsia="ko-KR"/>
              </w:rPr>
            </w:pPr>
            <w:proofErr w:type="spellStart"/>
            <w:ins w:id="224"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5" w:author="LG Electronics" w:date="2021-01-28T21:05:00Z"/>
                <w:rFonts w:ascii="Calibri" w:eastAsiaTheme="minorEastAsia" w:hAnsi="Calibri" w:cs="Calibri"/>
                <w:sz w:val="18"/>
                <w:szCs w:val="18"/>
                <w:lang w:val="es-ES" w:eastAsia="ko-KR"/>
              </w:rPr>
            </w:pPr>
            <w:proofErr w:type="spellStart"/>
            <w:ins w:id="226"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7" w:author="LG Electronics" w:date="2021-01-28T21:05:00Z"/>
                <w:rFonts w:ascii="Calibri" w:eastAsiaTheme="minorEastAsia" w:hAnsi="Calibri" w:cs="Calibri"/>
                <w:sz w:val="18"/>
                <w:szCs w:val="18"/>
                <w:lang w:val="es-ES" w:eastAsia="ko-KR"/>
              </w:rPr>
            </w:pPr>
            <w:ins w:id="228"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29"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roofErr w:type="spellStart"/>
            <w:ins w:id="231"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2" w:author="LG Electronics" w:date="2021-01-28T21:05:00Z"/>
                <w:rFonts w:ascii="Calibri" w:eastAsiaTheme="minorEastAsia" w:hAnsi="Calibri" w:cs="Calibri"/>
                <w:sz w:val="18"/>
                <w:szCs w:val="18"/>
                <w:lang w:val="es-ES" w:eastAsia="ko-KR"/>
              </w:rPr>
            </w:pPr>
            <w:proofErr w:type="spellStart"/>
            <w:ins w:id="233"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13"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706"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UE-B will use the reception status of SL A/N from UE A (e.g., DTX status for SL A/</w:t>
              </w:r>
              <w:proofErr w:type="gramStart"/>
              <w:r>
                <w:rPr>
                  <w:rFonts w:ascii="Calibri" w:eastAsiaTheme="minorEastAsia" w:hAnsi="Calibri" w:cs="Calibri"/>
                  <w:sz w:val="18"/>
                  <w:szCs w:val="18"/>
                  <w:lang w:eastAsia="ko-KR"/>
                </w:rPr>
                <w:t>N )</w:t>
              </w:r>
              <w:proofErr w:type="gramEnd"/>
              <w:r>
                <w:rPr>
                  <w:rFonts w:ascii="Calibri" w:eastAsiaTheme="minorEastAsia" w:hAnsi="Calibri" w:cs="Calibri"/>
                  <w:sz w:val="18"/>
                  <w:szCs w:val="18"/>
                  <w:lang w:eastAsia="ko-KR"/>
                </w:rPr>
                <w:t xml:space="preserve"> to trigger resource re-selection for avoidance of consecutive collision for periodic traffic </w:t>
              </w:r>
            </w:ins>
          </w:p>
        </w:tc>
        <w:tc>
          <w:tcPr>
            <w:tcW w:w="578"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13"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06"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 xml:space="preserve">DTX status on SL A/N from UE </w:t>
              </w:r>
              <w:proofErr w:type="gramStart"/>
              <w:r>
                <w:rPr>
                  <w:rFonts w:ascii="Calibri" w:eastAsiaTheme="minorEastAsia" w:hAnsi="Calibri" w:cs="Calibri"/>
                  <w:sz w:val="18"/>
                  <w:szCs w:val="18"/>
                  <w:lang w:eastAsia="ko-KR"/>
                </w:rPr>
                <w:t>a  for</w:t>
              </w:r>
              <w:proofErr w:type="gramEnd"/>
              <w:r>
                <w:rPr>
                  <w:rFonts w:ascii="Calibri" w:eastAsiaTheme="minorEastAsia" w:hAnsi="Calibri" w:cs="Calibri"/>
                  <w:sz w:val="18"/>
                  <w:szCs w:val="18"/>
                  <w:lang w:eastAsia="ko-KR"/>
                </w:rPr>
                <w:t xml:space="preserve"> multiple times.</w:t>
              </w:r>
            </w:ins>
          </w:p>
        </w:tc>
        <w:tc>
          <w:tcPr>
            <w:tcW w:w="1089"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proofErr w:type="spellStart"/>
            <w:ins w:id="265"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E07973">
        <w:tc>
          <w:tcPr>
            <w:tcW w:w="461"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w:t>
            </w:r>
            <w:r>
              <w:rPr>
                <w:rFonts w:ascii="Calibri" w:eastAsiaTheme="minorEastAsia" w:hAnsi="Calibri" w:cs="Calibri"/>
                <w:sz w:val="18"/>
                <w:szCs w:val="18"/>
                <w:lang w:eastAsia="ko-KR"/>
              </w:rPr>
              <w:lastRenderedPageBreak/>
              <w:t>target range</w:t>
            </w:r>
            <w:r>
              <w:rPr>
                <w:rFonts w:ascii="Calibri" w:eastAsiaTheme="minorEastAsia" w:hAnsi="Calibri" w:cs="Calibri" w:hint="eastAsia"/>
                <w:sz w:val="18"/>
                <w:szCs w:val="18"/>
                <w:lang w:eastAsia="ko-KR"/>
              </w:rPr>
              <w:t>.</w:t>
            </w:r>
          </w:p>
        </w:tc>
        <w:tc>
          <w:tcPr>
            <w:tcW w:w="706"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Type C.</w:t>
            </w:r>
          </w:p>
        </w:tc>
        <w:tc>
          <w:tcPr>
            <w:tcW w:w="578"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(Post-conflict indication)</w:t>
            </w:r>
          </w:p>
        </w:tc>
        <w:tc>
          <w:tcPr>
            <w:tcW w:w="513"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w:t>
            </w:r>
            <w:r>
              <w:rPr>
                <w:rFonts w:ascii="Calibri" w:eastAsiaTheme="minorEastAsia" w:hAnsi="Calibri" w:cs="Calibri"/>
                <w:sz w:val="18"/>
                <w:szCs w:val="18"/>
                <w:lang w:eastAsia="ko-KR"/>
              </w:rPr>
              <w:lastRenderedPageBreak/>
              <w:t xml:space="preserve">feedback is reused. </w:t>
            </w:r>
          </w:p>
        </w:tc>
        <w:tc>
          <w:tcPr>
            <w:tcW w:w="706"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1089"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E07973">
        <w:tc>
          <w:tcPr>
            <w:tcW w:w="461"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No coverage is extended at PRR=0.99.</w:t>
            </w:r>
          </w:p>
        </w:tc>
      </w:tr>
      <w:tr w:rsidR="00E07973" w:rsidRPr="00725B32" w14:paraId="00B7910B" w14:textId="77777777" w:rsidTr="00E07973">
        <w:tc>
          <w:tcPr>
            <w:tcW w:w="461"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13"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E07973">
        <w:trPr>
          <w:trHeight w:val="3416"/>
        </w:trPr>
        <w:tc>
          <w:tcPr>
            <w:tcW w:w="461"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435"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E07973">
        <w:trPr>
          <w:trHeight w:val="134"/>
        </w:trPr>
        <w:tc>
          <w:tcPr>
            <w:tcW w:w="461" w:type="pct"/>
            <w:vMerge/>
          </w:tcPr>
          <w:p w14:paraId="1C7470E4" w14:textId="77777777" w:rsidR="004877A9" w:rsidRDefault="004877A9" w:rsidP="004877A9">
            <w:pPr>
              <w:rPr>
                <w:rFonts w:ascii="Calibri" w:eastAsiaTheme="minorEastAsia" w:hAnsi="Calibri" w:cs="Calibri"/>
                <w:sz w:val="18"/>
                <w:szCs w:val="18"/>
                <w:lang w:eastAsia="ko-KR"/>
              </w:rPr>
            </w:pPr>
          </w:p>
        </w:tc>
        <w:tc>
          <w:tcPr>
            <w:tcW w:w="435" w:type="pct"/>
            <w:vMerge/>
          </w:tcPr>
          <w:p w14:paraId="3A1BAC93" w14:textId="77777777" w:rsidR="004877A9" w:rsidRDefault="004877A9" w:rsidP="004877A9">
            <w:pPr>
              <w:rPr>
                <w:rFonts w:ascii="Calibri" w:eastAsiaTheme="minorEastAsia" w:hAnsi="Calibri" w:cs="Calibri"/>
                <w:sz w:val="18"/>
                <w:szCs w:val="18"/>
                <w:lang w:eastAsia="ko-KR"/>
              </w:rPr>
            </w:pPr>
          </w:p>
        </w:tc>
        <w:tc>
          <w:tcPr>
            <w:tcW w:w="513" w:type="pct"/>
            <w:vMerge/>
          </w:tcPr>
          <w:p w14:paraId="52B863C2" w14:textId="77777777" w:rsidR="004877A9" w:rsidRDefault="004877A9" w:rsidP="004877A9">
            <w:pPr>
              <w:rPr>
                <w:rFonts w:ascii="Calibri" w:eastAsiaTheme="minorEastAsia" w:hAnsi="Calibri" w:cs="Calibri"/>
                <w:sz w:val="18"/>
                <w:szCs w:val="18"/>
                <w:lang w:eastAsia="ko-KR"/>
              </w:rPr>
            </w:pPr>
          </w:p>
        </w:tc>
        <w:tc>
          <w:tcPr>
            <w:tcW w:w="706" w:type="pct"/>
            <w:vMerge/>
          </w:tcPr>
          <w:p w14:paraId="06D7F9F3" w14:textId="77777777" w:rsidR="004877A9" w:rsidRDefault="004877A9" w:rsidP="004877A9">
            <w:pPr>
              <w:rPr>
                <w:rFonts w:ascii="Calibri" w:eastAsiaTheme="minorEastAsia" w:hAnsi="Calibri" w:cs="Calibri"/>
                <w:sz w:val="18"/>
                <w:szCs w:val="18"/>
                <w:lang w:eastAsia="ko-KR"/>
              </w:rPr>
            </w:pPr>
          </w:p>
        </w:tc>
        <w:tc>
          <w:tcPr>
            <w:tcW w:w="578"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06"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E07973">
        <w:tc>
          <w:tcPr>
            <w:tcW w:w="461" w:type="pct"/>
          </w:tcPr>
          <w:p w14:paraId="3A45C83F" w14:textId="77777777" w:rsidR="004877A9" w:rsidRDefault="004877A9" w:rsidP="004877A9">
            <w:pPr>
              <w:rPr>
                <w:rFonts w:ascii="Calibri" w:eastAsiaTheme="minorEastAsia" w:hAnsi="Calibri" w:cs="Calibri"/>
                <w:sz w:val="18"/>
                <w:szCs w:val="18"/>
                <w:lang w:eastAsia="ko-KR"/>
              </w:rPr>
            </w:pPr>
          </w:p>
        </w:tc>
        <w:tc>
          <w:tcPr>
            <w:tcW w:w="435"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13"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E07973">
        <w:trPr>
          <w:trHeight w:val="3396"/>
        </w:trPr>
        <w:tc>
          <w:tcPr>
            <w:tcW w:w="461"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435"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13"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E07973">
        <w:trPr>
          <w:trHeight w:val="160"/>
        </w:trPr>
        <w:tc>
          <w:tcPr>
            <w:tcW w:w="461" w:type="pct"/>
            <w:vMerge/>
          </w:tcPr>
          <w:p w14:paraId="1A0F5953" w14:textId="77777777" w:rsidR="004877A9" w:rsidRDefault="004877A9" w:rsidP="004877A9">
            <w:pPr>
              <w:rPr>
                <w:rFonts w:ascii="Calibri" w:eastAsiaTheme="minorEastAsia" w:hAnsi="Calibri" w:cs="Calibri"/>
                <w:sz w:val="18"/>
                <w:szCs w:val="18"/>
                <w:lang w:eastAsia="ko-KR"/>
              </w:rPr>
            </w:pPr>
          </w:p>
        </w:tc>
        <w:tc>
          <w:tcPr>
            <w:tcW w:w="435" w:type="pct"/>
            <w:vMerge/>
          </w:tcPr>
          <w:p w14:paraId="59E28D15" w14:textId="77777777" w:rsidR="004877A9" w:rsidRDefault="004877A9" w:rsidP="004877A9">
            <w:pPr>
              <w:rPr>
                <w:rFonts w:ascii="Calibri" w:eastAsiaTheme="minorEastAsia" w:hAnsi="Calibri" w:cs="Calibri"/>
                <w:sz w:val="18"/>
                <w:szCs w:val="18"/>
                <w:lang w:eastAsia="ko-KR"/>
              </w:rPr>
            </w:pPr>
          </w:p>
        </w:tc>
        <w:tc>
          <w:tcPr>
            <w:tcW w:w="513" w:type="pct"/>
            <w:vMerge/>
          </w:tcPr>
          <w:p w14:paraId="634B46DA" w14:textId="77777777" w:rsidR="004877A9" w:rsidRDefault="004877A9" w:rsidP="004877A9">
            <w:pPr>
              <w:rPr>
                <w:rFonts w:ascii="Calibri" w:eastAsiaTheme="minorEastAsia" w:hAnsi="Calibri" w:cs="Calibri"/>
                <w:sz w:val="18"/>
                <w:szCs w:val="18"/>
                <w:lang w:eastAsia="ko-KR"/>
              </w:rPr>
            </w:pPr>
          </w:p>
        </w:tc>
        <w:tc>
          <w:tcPr>
            <w:tcW w:w="706" w:type="pct"/>
            <w:vMerge/>
          </w:tcPr>
          <w:p w14:paraId="59EA0C6F" w14:textId="77777777" w:rsidR="004877A9" w:rsidRDefault="004877A9" w:rsidP="004877A9">
            <w:pPr>
              <w:rPr>
                <w:rFonts w:ascii="Calibri" w:eastAsiaTheme="minorEastAsia" w:hAnsi="Calibri" w:cs="Calibri"/>
                <w:sz w:val="18"/>
                <w:szCs w:val="18"/>
                <w:lang w:eastAsia="ko-KR"/>
              </w:rPr>
            </w:pPr>
          </w:p>
        </w:tc>
        <w:tc>
          <w:tcPr>
            <w:tcW w:w="578"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06"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E07973">
        <w:tc>
          <w:tcPr>
            <w:tcW w:w="461"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435"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13"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706"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proofErr w:type="gramEnd"/>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lastRenderedPageBreak/>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578"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13"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06"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1089"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E07973">
        <w:tc>
          <w:tcPr>
            <w:tcW w:w="461"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435"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E07973">
        <w:tc>
          <w:tcPr>
            <w:tcW w:w="461"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13"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E07973">
        <w:tc>
          <w:tcPr>
            <w:tcW w:w="461"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E07973">
        <w:tc>
          <w:tcPr>
            <w:tcW w:w="461"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13"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E07973">
        <w:trPr>
          <w:ins w:id="377" w:author="Zhang, Jian/张 健" w:date="2021-01-26T16:57:00Z"/>
        </w:trPr>
        <w:tc>
          <w:tcPr>
            <w:tcW w:w="461"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lastRenderedPageBreak/>
                <w:t>Fujitsu [R1-210746]</w:t>
              </w:r>
            </w:ins>
          </w:p>
        </w:tc>
        <w:tc>
          <w:tcPr>
            <w:tcW w:w="435"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ins w:id="381"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13"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706"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578"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13"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06"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089"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E07973">
        <w:tc>
          <w:tcPr>
            <w:tcW w:w="461"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578"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13"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06"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E07973">
        <w:tc>
          <w:tcPr>
            <w:tcW w:w="461"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13"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089"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E07973">
        <w:tc>
          <w:tcPr>
            <w:tcW w:w="461"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706"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13"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carries out a second round of prioritization of the non-preferred resources based on the number of occurrences of a given non preferred </w:t>
              </w:r>
              <w:r w:rsidRPr="005B129A">
                <w:rPr>
                  <w:rFonts w:ascii="Calibri" w:eastAsiaTheme="minorEastAsia" w:hAnsi="Calibri" w:cs="Calibri"/>
                  <w:sz w:val="18"/>
                  <w:szCs w:val="18"/>
                  <w:lang w:val="en-US" w:eastAsia="ko-KR"/>
                </w:rPr>
                <w:lastRenderedPageBreak/>
                <w:t>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089"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E07973">
        <w:trPr>
          <w:ins w:id="434" w:author="Ciochina Cristina/Ciochina Cristina(ＭＥＲＣＥ/MERCE-FRA/MERCE-FRA(CIS))" w:date="2021-01-26T14:40:00Z"/>
        </w:trPr>
        <w:tc>
          <w:tcPr>
            <w:tcW w:w="461"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t>Mitsubishi [R1-2100828]</w:t>
              </w:r>
            </w:ins>
          </w:p>
        </w:tc>
        <w:tc>
          <w:tcPr>
            <w:tcW w:w="435"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ins w:id="438"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13"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706"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578"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513"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06"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w:t>
              </w:r>
              <w:r w:rsidRPr="003C3881">
                <w:rPr>
                  <w:sz w:val="18"/>
                  <w:szCs w:val="18"/>
                  <w:lang w:val="en-US" w:eastAsia="ko-KR"/>
                </w:rPr>
                <w:lastRenderedPageBreak/>
                <w:t xml:space="preserve">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089"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lastRenderedPageBreak/>
                <w:t>3% PRR gain in 420m. (comm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E07973">
        <w:tc>
          <w:tcPr>
            <w:tcW w:w="461"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435"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13"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42F94F3" w14:textId="77777777" w:rsidR="004877A9" w:rsidRDefault="004877A9" w:rsidP="004877A9">
            <w:pPr>
              <w:rPr>
                <w:rFonts w:ascii="Calibri" w:eastAsiaTheme="minorEastAsia" w:hAnsi="Calibri" w:cs="Calibri"/>
                <w:sz w:val="18"/>
                <w:szCs w:val="18"/>
                <w:lang w:eastAsia="ko-KR"/>
              </w:rPr>
            </w:pPr>
          </w:p>
        </w:tc>
        <w:tc>
          <w:tcPr>
            <w:tcW w:w="513"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E07973">
        <w:tc>
          <w:tcPr>
            <w:tcW w:w="461"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435"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13"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6B935237" w14:textId="77777777" w:rsidR="004877A9" w:rsidRDefault="004877A9" w:rsidP="004877A9">
            <w:pPr>
              <w:rPr>
                <w:rFonts w:ascii="Calibri" w:eastAsiaTheme="minorEastAsia" w:hAnsi="Calibri" w:cs="Calibri"/>
                <w:sz w:val="18"/>
                <w:szCs w:val="18"/>
                <w:lang w:eastAsia="ko-KR"/>
              </w:rPr>
            </w:pPr>
          </w:p>
        </w:tc>
        <w:tc>
          <w:tcPr>
            <w:tcW w:w="513"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E07973">
        <w:tc>
          <w:tcPr>
            <w:tcW w:w="461"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E07973">
        <w:tc>
          <w:tcPr>
            <w:tcW w:w="461"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w:t>
            </w:r>
            <w:r>
              <w:rPr>
                <w:rFonts w:ascii="Calibri" w:eastAsiaTheme="minorEastAsia" w:hAnsi="Calibri" w:cs="Calibri" w:hint="eastAsia"/>
                <w:sz w:val="18"/>
                <w:szCs w:val="18"/>
                <w:lang w:eastAsia="ko-KR"/>
              </w:rPr>
              <w:lastRenderedPageBreak/>
              <w:t>2101232]</w:t>
            </w:r>
          </w:p>
        </w:tc>
        <w:tc>
          <w:tcPr>
            <w:tcW w:w="435"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706"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tc>
        <w:tc>
          <w:tcPr>
            <w:tcW w:w="513"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706"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tc>
        <w:tc>
          <w:tcPr>
            <w:tcW w:w="1089"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22D034C7" w14:textId="77777777" w:rsidTr="00E07973">
        <w:tc>
          <w:tcPr>
            <w:tcW w:w="461" w:type="pct"/>
          </w:tcPr>
          <w:p w14:paraId="1568E7D3" w14:textId="53AF554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54B2466" w14:textId="1770000B"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07" w:author="Qualcomm" w:date="2021-01-26T12:37:00Z">
              <w:r w:rsidDel="002D3C76">
                <w:rPr>
                  <w:rFonts w:ascii="Calibri" w:eastAsiaTheme="minorEastAsia" w:hAnsi="Calibri" w:cs="Calibri"/>
                  <w:sz w:val="18"/>
                  <w:szCs w:val="18"/>
                  <w:lang w:eastAsia="ko-KR"/>
                </w:rPr>
                <w:delText>GHA</w:delText>
              </w:r>
            </w:del>
            <w:ins w:id="50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2BC3CFB1" w14:textId="77D0C4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2039072" w14:textId="1F0DE0F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76917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13" w:type="pct"/>
          </w:tcPr>
          <w:p w14:paraId="47210E35" w14:textId="77777777" w:rsidR="004877A9" w:rsidRDefault="004877A9" w:rsidP="004877A9">
            <w:pPr>
              <w:rPr>
                <w:ins w:id="509"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4877A9" w:rsidRDefault="004877A9" w:rsidP="004877A9">
            <w:pPr>
              <w:rPr>
                <w:rFonts w:ascii="Calibri" w:eastAsiaTheme="minorEastAsia" w:hAnsi="Calibri" w:cs="Calibri"/>
                <w:sz w:val="18"/>
                <w:szCs w:val="18"/>
                <w:lang w:eastAsia="ko-KR"/>
              </w:rPr>
            </w:pPr>
            <w:ins w:id="510"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06" w:type="pct"/>
          </w:tcPr>
          <w:p w14:paraId="7B23F400" w14:textId="5C9C5F50" w:rsidR="004877A9" w:rsidRPr="006B78F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69672EE2" w14:textId="3C779EF7"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w:t>
            </w:r>
            <w:ins w:id="511"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4877A9" w:rsidDel="005F6E0F" w:rsidRDefault="004877A9" w:rsidP="004877A9">
            <w:pPr>
              <w:rPr>
                <w:del w:id="512" w:author="Qualcomm User 2" w:date="2021-01-26T13:59:00Z"/>
                <w:rFonts w:ascii="Calibri" w:hAnsi="Calibri" w:cs="Calibri"/>
                <w:sz w:val="18"/>
                <w:szCs w:val="18"/>
                <w:lang w:eastAsia="zh-CN"/>
              </w:rPr>
            </w:pPr>
            <w:del w:id="513" w:author="Qualcomm User 2" w:date="2021-01-26T13:59:00Z">
              <w:r w:rsidDel="005F6E0F">
                <w:rPr>
                  <w:rFonts w:ascii="Calibri" w:hAnsi="Calibri" w:cs="Calibri"/>
                  <w:sz w:val="18"/>
                  <w:szCs w:val="18"/>
                  <w:lang w:eastAsia="zh-CN"/>
                </w:rPr>
                <w:delText>[]% PRR gain in 150m.</w:delText>
              </w:r>
            </w:del>
          </w:p>
          <w:p w14:paraId="385C2303" w14:textId="4F53A186" w:rsidR="004877A9" w:rsidDel="005F6E0F" w:rsidRDefault="004877A9" w:rsidP="004877A9">
            <w:pPr>
              <w:rPr>
                <w:del w:id="514" w:author="Qualcomm User 2" w:date="2021-01-26T13:59:00Z"/>
                <w:rFonts w:ascii="Calibri" w:eastAsiaTheme="minorEastAsia" w:hAnsi="Calibri" w:cs="Calibri"/>
                <w:sz w:val="18"/>
                <w:szCs w:val="18"/>
                <w:lang w:eastAsia="zh-CN"/>
              </w:rPr>
            </w:pPr>
            <w:del w:id="515"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4877A9" w:rsidRDefault="004877A9" w:rsidP="004877A9">
            <w:pPr>
              <w:rPr>
                <w:ins w:id="516"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17"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18"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4877A9" w:rsidRDefault="004877A9" w:rsidP="004877A9">
            <w:pPr>
              <w:rPr>
                <w:ins w:id="519" w:author="Qualcomm User 2" w:date="2021-01-26T14:01:00Z"/>
                <w:rFonts w:ascii="Calibri" w:eastAsiaTheme="minorEastAsia" w:hAnsi="Calibri" w:cs="Calibri"/>
                <w:sz w:val="18"/>
                <w:szCs w:val="18"/>
                <w:lang w:eastAsia="zh-CN"/>
              </w:rPr>
            </w:pPr>
            <w:ins w:id="520"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4877A9" w:rsidRPr="000229F0" w:rsidRDefault="004877A9" w:rsidP="004877A9">
            <w:pPr>
              <w:rPr>
                <w:rFonts w:ascii="Calibri" w:hAnsi="Calibri" w:cs="Calibri"/>
                <w:sz w:val="18"/>
                <w:szCs w:val="18"/>
                <w:lang w:eastAsia="zh-CN"/>
              </w:rPr>
            </w:pPr>
            <w:ins w:id="521" w:author="Qualcomm User 2" w:date="2021-01-26T14:01:00Z">
              <w:r>
                <w:rPr>
                  <w:rFonts w:ascii="Calibri" w:hAnsi="Calibri" w:cs="Calibri"/>
                  <w:sz w:val="18"/>
                  <w:szCs w:val="18"/>
                  <w:lang w:eastAsia="zh-CN"/>
                </w:rPr>
                <w:t>Enable 99.9% reliability communication range up</w:t>
              </w:r>
            </w:ins>
            <w:ins w:id="522" w:author="Qualcomm User 2" w:date="2021-01-26T14:02:00Z">
              <w:r>
                <w:rPr>
                  <w:rFonts w:ascii="Calibri" w:hAnsi="Calibri" w:cs="Calibri"/>
                  <w:sz w:val="18"/>
                  <w:szCs w:val="18"/>
                  <w:lang w:eastAsia="zh-CN"/>
                </w:rPr>
                <w:t xml:space="preserve"> to 20m</w:t>
              </w:r>
            </w:ins>
          </w:p>
        </w:tc>
      </w:tr>
      <w:tr w:rsidR="00E07973" w:rsidRPr="00725B32" w14:paraId="7A48535F" w14:textId="77777777" w:rsidTr="00E07973">
        <w:tc>
          <w:tcPr>
            <w:tcW w:w="461" w:type="pct"/>
          </w:tcPr>
          <w:p w14:paraId="1B367C25" w14:textId="6B81EDA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286E8B8" w14:textId="22DAE993"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23" w:author="Qualcomm" w:date="2021-01-26T12:37:00Z">
              <w:r w:rsidDel="002D3C76">
                <w:rPr>
                  <w:rFonts w:ascii="Calibri" w:eastAsiaTheme="minorEastAsia" w:hAnsi="Calibri" w:cs="Calibri"/>
                  <w:sz w:val="18"/>
                  <w:szCs w:val="18"/>
                  <w:lang w:eastAsia="ko-KR"/>
                </w:rPr>
                <w:delText>GHA</w:delText>
              </w:r>
            </w:del>
            <w:ins w:id="524"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4188C8D8" w14:textId="4C5B06E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706" w:type="pct"/>
          </w:tcPr>
          <w:p w14:paraId="378DE687" w14:textId="0A67B094" w:rsidR="004877A9" w:rsidRPr="003367BE"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578" w:type="pct"/>
          </w:tcPr>
          <w:p w14:paraId="59D19DA3" w14:textId="5DEB031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13" w:type="pct"/>
          </w:tcPr>
          <w:p w14:paraId="599952D3" w14:textId="51A3E89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6A0B55F8" w14:textId="7D3C6BB4" w:rsidR="004877A9" w:rsidRDefault="004877A9" w:rsidP="004877A9">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089" w:type="pct"/>
          </w:tcPr>
          <w:p w14:paraId="73E187AC" w14:textId="020B2513" w:rsidR="004877A9" w:rsidRDefault="004877A9" w:rsidP="004877A9">
            <w:pPr>
              <w:rPr>
                <w:rFonts w:ascii="Calibri" w:hAnsi="Calibri" w:cs="Calibri"/>
                <w:sz w:val="18"/>
                <w:szCs w:val="18"/>
                <w:lang w:eastAsia="zh-CN"/>
              </w:rPr>
            </w:pPr>
            <w:r>
              <w:rPr>
                <w:rFonts w:ascii="Calibri" w:hAnsi="Calibri" w:cs="Calibri"/>
                <w:sz w:val="18"/>
                <w:szCs w:val="18"/>
                <w:lang w:eastAsia="zh-CN"/>
              </w:rPr>
              <w:t>0.2% PRR gain</w:t>
            </w:r>
            <w:ins w:id="525"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4877A9" w:rsidDel="005F6E0F" w:rsidRDefault="004877A9" w:rsidP="004877A9">
            <w:pPr>
              <w:rPr>
                <w:del w:id="526" w:author="Qualcomm User 2" w:date="2021-01-26T14:03:00Z"/>
                <w:rFonts w:ascii="Calibri" w:hAnsi="Calibri" w:cs="Calibri"/>
                <w:sz w:val="18"/>
                <w:szCs w:val="18"/>
                <w:lang w:eastAsia="zh-CN"/>
              </w:rPr>
            </w:pPr>
            <w:del w:id="527" w:author="Qualcomm User 2" w:date="2021-01-26T14:03:00Z">
              <w:r w:rsidDel="005F6E0F">
                <w:rPr>
                  <w:rFonts w:ascii="Calibri" w:hAnsi="Calibri" w:cs="Calibri"/>
                  <w:sz w:val="18"/>
                  <w:szCs w:val="18"/>
                  <w:lang w:eastAsia="zh-CN"/>
                </w:rPr>
                <w:delText>[]% PRR gain in 150m.</w:delText>
              </w:r>
            </w:del>
          </w:p>
          <w:p w14:paraId="6F1FE187" w14:textId="5B56C55D" w:rsidR="004877A9" w:rsidDel="005F6E0F" w:rsidRDefault="004877A9" w:rsidP="004877A9">
            <w:pPr>
              <w:rPr>
                <w:del w:id="528" w:author="Qualcomm User 2" w:date="2021-01-26T14:03:00Z"/>
                <w:rFonts w:ascii="Calibri" w:eastAsiaTheme="minorEastAsia" w:hAnsi="Calibri" w:cs="Calibri"/>
                <w:sz w:val="18"/>
                <w:szCs w:val="18"/>
                <w:lang w:eastAsia="zh-CN"/>
              </w:rPr>
            </w:pPr>
            <w:del w:id="529"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4877A9" w:rsidRDefault="004877A9" w:rsidP="004877A9">
            <w:pPr>
              <w:rPr>
                <w:ins w:id="530"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31"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32"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4877A9" w:rsidRDefault="004877A9" w:rsidP="004877A9">
            <w:pPr>
              <w:rPr>
                <w:ins w:id="533" w:author="Qualcomm User 2" w:date="2021-01-26T14:04:00Z"/>
                <w:rFonts w:ascii="Calibri" w:eastAsiaTheme="minorEastAsia" w:hAnsi="Calibri" w:cs="Calibri"/>
                <w:sz w:val="18"/>
                <w:szCs w:val="18"/>
                <w:lang w:eastAsia="zh-CN"/>
              </w:rPr>
            </w:pPr>
            <w:ins w:id="534" w:author="Qualcomm User 2" w:date="2021-01-26T14:03:00Z">
              <w:r>
                <w:rPr>
                  <w:rFonts w:ascii="Calibri" w:eastAsiaTheme="minorEastAsia" w:hAnsi="Calibri" w:cs="Calibri"/>
                  <w:sz w:val="18"/>
                  <w:szCs w:val="18"/>
                  <w:lang w:eastAsia="zh-CN"/>
                </w:rPr>
                <w:t xml:space="preserve">Coverage is extended from </w:t>
              </w:r>
            </w:ins>
            <w:ins w:id="535" w:author="Qualcomm User 2" w:date="2021-01-26T14:04:00Z">
              <w:r>
                <w:rPr>
                  <w:rFonts w:ascii="Calibri" w:eastAsiaTheme="minorEastAsia" w:hAnsi="Calibri" w:cs="Calibri"/>
                  <w:sz w:val="18"/>
                  <w:szCs w:val="18"/>
                  <w:lang w:eastAsia="zh-CN"/>
                </w:rPr>
                <w:t>18</w:t>
              </w:r>
            </w:ins>
            <w:ins w:id="536" w:author="Qualcomm User 2" w:date="2021-01-26T14:03:00Z">
              <w:r>
                <w:rPr>
                  <w:rFonts w:ascii="Calibri" w:eastAsiaTheme="minorEastAsia" w:hAnsi="Calibri" w:cs="Calibri"/>
                  <w:sz w:val="18"/>
                  <w:szCs w:val="18"/>
                  <w:lang w:eastAsia="zh-CN"/>
                </w:rPr>
                <w:t xml:space="preserve">m to </w:t>
              </w:r>
            </w:ins>
            <w:ins w:id="537" w:author="Qualcomm User 2" w:date="2021-01-26T14:04:00Z">
              <w:r>
                <w:rPr>
                  <w:rFonts w:ascii="Calibri" w:eastAsiaTheme="minorEastAsia" w:hAnsi="Calibri" w:cs="Calibri"/>
                  <w:sz w:val="18"/>
                  <w:szCs w:val="18"/>
                  <w:lang w:eastAsia="zh-CN"/>
                </w:rPr>
                <w:t>25</w:t>
              </w:r>
            </w:ins>
            <w:ins w:id="538" w:author="Qualcomm User 2" w:date="2021-01-26T14:03:00Z">
              <w:r>
                <w:rPr>
                  <w:rFonts w:ascii="Calibri" w:eastAsiaTheme="minorEastAsia" w:hAnsi="Calibri" w:cs="Calibri"/>
                  <w:sz w:val="18"/>
                  <w:szCs w:val="18"/>
                  <w:lang w:eastAsia="zh-CN"/>
                </w:rPr>
                <w:t>m at PRR=0.99.5.</w:t>
              </w:r>
            </w:ins>
          </w:p>
          <w:p w14:paraId="4FEE0BD2" w14:textId="51B77B0E" w:rsidR="004877A9" w:rsidRDefault="004877A9" w:rsidP="004877A9">
            <w:pPr>
              <w:rPr>
                <w:rFonts w:ascii="Calibri" w:hAnsi="Calibri" w:cs="Calibri"/>
                <w:sz w:val="18"/>
                <w:szCs w:val="18"/>
                <w:lang w:eastAsia="zh-CN"/>
              </w:rPr>
            </w:pPr>
            <w:ins w:id="539"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E07973" w14:paraId="421A1B8C" w14:textId="77777777" w:rsidTr="00E07973">
        <w:trPr>
          <w:ins w:id="540" w:author="LG Electronics" w:date="2021-01-27T01:06:00Z"/>
        </w:trPr>
        <w:tc>
          <w:tcPr>
            <w:tcW w:w="461" w:type="pct"/>
            <w:hideMark/>
          </w:tcPr>
          <w:p w14:paraId="1046600F" w14:textId="77777777" w:rsidR="004877A9" w:rsidRDefault="004877A9" w:rsidP="004877A9">
            <w:pPr>
              <w:rPr>
                <w:ins w:id="541" w:author="LG Electronics" w:date="2021-01-27T01:06:00Z"/>
                <w:rFonts w:ascii="Calibri" w:eastAsiaTheme="minorEastAsia" w:hAnsi="Calibri" w:cs="Calibri"/>
                <w:sz w:val="18"/>
                <w:szCs w:val="18"/>
                <w:lang w:eastAsia="ko-KR"/>
              </w:rPr>
            </w:pPr>
            <w:ins w:id="542" w:author="LG Electronics" w:date="2021-01-27T01:06:00Z">
              <w:r>
                <w:rPr>
                  <w:rFonts w:ascii="Calibri" w:eastAsiaTheme="minorEastAsia" w:hAnsi="Calibri" w:cs="Calibri"/>
                  <w:sz w:val="18"/>
                  <w:szCs w:val="18"/>
                  <w:lang w:eastAsia="ko-KR"/>
                </w:rPr>
                <w:t>LGE [R1-2101786]</w:t>
              </w:r>
            </w:ins>
          </w:p>
        </w:tc>
        <w:tc>
          <w:tcPr>
            <w:tcW w:w="435" w:type="pct"/>
            <w:hideMark/>
          </w:tcPr>
          <w:p w14:paraId="76DFE26F" w14:textId="77777777" w:rsidR="004877A9" w:rsidRDefault="004877A9" w:rsidP="004877A9">
            <w:pPr>
              <w:rPr>
                <w:ins w:id="543" w:author="LG Electronics" w:date="2021-01-27T01:06:00Z"/>
                <w:rFonts w:ascii="Calibri" w:eastAsiaTheme="minorEastAsia" w:hAnsi="Calibri" w:cs="Calibri"/>
                <w:sz w:val="18"/>
                <w:szCs w:val="18"/>
                <w:lang w:eastAsia="ko-KR"/>
              </w:rPr>
            </w:pPr>
            <w:ins w:id="544" w:author="LG Electronics" w:date="2021-01-27T01:06:00Z">
              <w:r>
                <w:rPr>
                  <w:rFonts w:ascii="Calibri" w:eastAsiaTheme="minorEastAsia" w:hAnsi="Calibri" w:cs="Calibri"/>
                  <w:sz w:val="18"/>
                  <w:szCs w:val="18"/>
                  <w:lang w:eastAsia="ko-KR"/>
                </w:rPr>
                <w:t>Broadcast,</w:t>
              </w:r>
            </w:ins>
          </w:p>
          <w:p w14:paraId="05FEA501" w14:textId="77777777" w:rsidR="004877A9" w:rsidRDefault="004877A9" w:rsidP="004877A9">
            <w:pPr>
              <w:rPr>
                <w:ins w:id="545" w:author="LG Electronics" w:date="2021-01-27T01:06:00Z"/>
                <w:rFonts w:ascii="Calibri" w:eastAsiaTheme="minorEastAsia" w:hAnsi="Calibri" w:cs="Calibri"/>
                <w:sz w:val="18"/>
                <w:szCs w:val="18"/>
                <w:lang w:eastAsia="ko-KR"/>
              </w:rPr>
            </w:pPr>
            <w:ins w:id="546" w:author="LG Electronics" w:date="2021-01-27T01:06:00Z">
              <w:r>
                <w:rPr>
                  <w:rFonts w:ascii="Calibri" w:eastAsiaTheme="minorEastAsia" w:hAnsi="Calibri" w:cs="Calibri"/>
                  <w:sz w:val="18"/>
                  <w:szCs w:val="18"/>
                  <w:lang w:eastAsia="ko-KR"/>
                </w:rPr>
                <w:t>Urban,</w:t>
              </w:r>
            </w:ins>
          </w:p>
          <w:p w14:paraId="150CC167" w14:textId="77777777" w:rsidR="004877A9" w:rsidRDefault="004877A9" w:rsidP="004877A9">
            <w:pPr>
              <w:rPr>
                <w:ins w:id="547" w:author="LG Electronics" w:date="2021-01-27T01:06:00Z"/>
                <w:rFonts w:ascii="Calibri" w:eastAsiaTheme="minorEastAsia" w:hAnsi="Calibri" w:cs="Calibri"/>
                <w:sz w:val="18"/>
                <w:szCs w:val="18"/>
                <w:lang w:eastAsia="ko-KR"/>
              </w:rPr>
            </w:pPr>
            <w:ins w:id="548" w:author="LG Electronics" w:date="2021-01-27T01:06:00Z">
              <w:r>
                <w:rPr>
                  <w:rFonts w:ascii="Calibri" w:eastAsiaTheme="minorEastAsia" w:hAnsi="Calibri" w:cs="Calibri"/>
                  <w:sz w:val="18"/>
                  <w:szCs w:val="18"/>
                  <w:lang w:eastAsia="ko-KR"/>
                </w:rPr>
                <w:t>Periodic</w:t>
              </w:r>
            </w:ins>
          </w:p>
          <w:p w14:paraId="25643C13" w14:textId="77777777" w:rsidR="004877A9" w:rsidRDefault="004877A9" w:rsidP="004877A9">
            <w:pPr>
              <w:rPr>
                <w:ins w:id="549" w:author="LG Electronics" w:date="2021-01-27T01:06:00Z"/>
                <w:rFonts w:ascii="Calibri" w:eastAsiaTheme="minorEastAsia" w:hAnsi="Calibri" w:cs="Calibri"/>
                <w:sz w:val="18"/>
                <w:szCs w:val="18"/>
                <w:lang w:eastAsia="ko-KR"/>
              </w:rPr>
            </w:pPr>
            <w:ins w:id="550" w:author="LG Electronics" w:date="2021-01-27T01:06:00Z">
              <w:r>
                <w:rPr>
                  <w:rFonts w:ascii="Calibri" w:eastAsiaTheme="minorEastAsia" w:hAnsi="Calibri" w:cs="Calibri"/>
                  <w:sz w:val="18"/>
                  <w:szCs w:val="18"/>
                  <w:lang w:eastAsia="ko-KR"/>
                </w:rPr>
                <w:t>(BUP)</w:t>
              </w:r>
            </w:ins>
          </w:p>
        </w:tc>
        <w:tc>
          <w:tcPr>
            <w:tcW w:w="513" w:type="pct"/>
          </w:tcPr>
          <w:p w14:paraId="11616C76" w14:textId="77777777" w:rsidR="004877A9" w:rsidRDefault="004877A9" w:rsidP="004877A9">
            <w:pPr>
              <w:jc w:val="left"/>
              <w:rPr>
                <w:ins w:id="551" w:author="LG Electronics" w:date="2021-01-27T01:06:00Z"/>
                <w:rFonts w:ascii="Calibri" w:eastAsiaTheme="minorEastAsia" w:hAnsi="Calibri" w:cs="Calibri"/>
                <w:sz w:val="18"/>
                <w:szCs w:val="18"/>
                <w:lang w:eastAsia="ko-KR"/>
              </w:rPr>
            </w:pPr>
            <w:ins w:id="552"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4877A9" w:rsidRDefault="004877A9" w:rsidP="004877A9">
            <w:pPr>
              <w:jc w:val="left"/>
              <w:rPr>
                <w:ins w:id="553" w:author="LG Electronics" w:date="2021-01-27T01:06:00Z"/>
                <w:rFonts w:ascii="Calibri" w:eastAsiaTheme="minorEastAsia" w:hAnsi="Calibri" w:cs="Calibri"/>
                <w:sz w:val="18"/>
                <w:szCs w:val="18"/>
                <w:lang w:eastAsia="ko-KR"/>
              </w:rPr>
            </w:pPr>
            <w:ins w:id="554" w:author="LG Electronics" w:date="2021-01-27T01:06:00Z">
              <w:r>
                <w:rPr>
                  <w:rFonts w:ascii="Calibri" w:eastAsiaTheme="minorEastAsia" w:hAnsi="Calibri" w:cs="Calibri"/>
                  <w:sz w:val="18"/>
                  <w:szCs w:val="18"/>
                  <w:lang w:eastAsia="ko-KR"/>
                </w:rPr>
                <w:t xml:space="preserve">UE-B(s) are other vehicle </w:t>
              </w:r>
              <w:r>
                <w:rPr>
                  <w:rFonts w:ascii="Calibri" w:eastAsiaTheme="minorEastAsia" w:hAnsi="Calibri" w:cs="Calibri"/>
                  <w:sz w:val="18"/>
                  <w:szCs w:val="18"/>
                  <w:lang w:eastAsia="ko-KR"/>
                </w:rPr>
                <w:lastRenderedPageBreak/>
                <w:t xml:space="preserve">UEs along the street. </w:t>
              </w:r>
            </w:ins>
          </w:p>
          <w:p w14:paraId="209868BC" w14:textId="77777777" w:rsidR="004877A9" w:rsidRDefault="004877A9" w:rsidP="004877A9">
            <w:pPr>
              <w:rPr>
                <w:ins w:id="555" w:author="LG Electronics" w:date="2021-01-27T01:06:00Z"/>
                <w:rFonts w:ascii="Calibri" w:eastAsiaTheme="minorEastAsia" w:hAnsi="Calibri" w:cs="Calibri"/>
                <w:sz w:val="18"/>
                <w:szCs w:val="18"/>
                <w:lang w:eastAsia="ko-KR"/>
              </w:rPr>
            </w:pPr>
          </w:p>
        </w:tc>
        <w:tc>
          <w:tcPr>
            <w:tcW w:w="706" w:type="pct"/>
            <w:hideMark/>
          </w:tcPr>
          <w:p w14:paraId="11F6B3D7" w14:textId="77777777" w:rsidR="004877A9" w:rsidRDefault="004877A9" w:rsidP="004877A9">
            <w:pPr>
              <w:rPr>
                <w:ins w:id="556" w:author="LG Electronics" w:date="2021-01-27T01:06:00Z"/>
                <w:rFonts w:ascii="Calibri" w:eastAsiaTheme="minorEastAsia" w:hAnsi="Calibri" w:cs="Calibri"/>
                <w:sz w:val="18"/>
                <w:szCs w:val="18"/>
                <w:lang w:eastAsia="ko-KR"/>
              </w:rPr>
            </w:pPr>
            <w:ins w:id="557" w:author="LG Electronics" w:date="2021-01-27T01:06:00Z">
              <w:r>
                <w:rPr>
                  <w:rFonts w:ascii="Calibri" w:eastAsiaTheme="minorEastAsia" w:hAnsi="Calibri" w:cs="Calibri"/>
                  <w:sz w:val="18"/>
                  <w:szCs w:val="18"/>
                  <w:lang w:eastAsia="ko-KR"/>
                </w:rPr>
                <w:lastRenderedPageBreak/>
                <w:t>Type A.</w:t>
              </w:r>
            </w:ins>
          </w:p>
          <w:p w14:paraId="405DF3C8" w14:textId="77777777" w:rsidR="004877A9" w:rsidRDefault="004877A9" w:rsidP="004877A9">
            <w:pPr>
              <w:rPr>
                <w:ins w:id="558" w:author="LG Electronics" w:date="2021-01-27T01:06:00Z"/>
                <w:rFonts w:ascii="Calibri" w:eastAsiaTheme="minorEastAsia" w:hAnsi="Calibri" w:cs="Calibri"/>
                <w:sz w:val="18"/>
                <w:szCs w:val="18"/>
                <w:lang w:eastAsia="ko-KR"/>
              </w:rPr>
            </w:pPr>
            <w:ins w:id="559" w:author="LG Electronics" w:date="2021-01-27T01:06:00Z">
              <w:r>
                <w:rPr>
                  <w:rFonts w:ascii="Calibri" w:eastAsiaTheme="minorEastAsia" w:hAnsi="Calibri" w:cs="Calibri"/>
                  <w:sz w:val="18"/>
                  <w:szCs w:val="18"/>
                  <w:lang w:eastAsia="ko-KR"/>
                </w:rPr>
                <w:t>UE-A can provide the set of preferred resource to UE group.</w:t>
              </w:r>
            </w:ins>
          </w:p>
        </w:tc>
        <w:tc>
          <w:tcPr>
            <w:tcW w:w="578" w:type="pct"/>
            <w:hideMark/>
          </w:tcPr>
          <w:p w14:paraId="6F5E0DBB" w14:textId="77777777" w:rsidR="004877A9" w:rsidRDefault="004877A9" w:rsidP="004877A9">
            <w:pPr>
              <w:rPr>
                <w:ins w:id="560" w:author="LG Electronics" w:date="2021-01-27T01:06:00Z"/>
                <w:rFonts w:ascii="Calibri" w:eastAsiaTheme="minorEastAsia" w:hAnsi="Calibri" w:cs="Calibri"/>
                <w:sz w:val="18"/>
                <w:szCs w:val="18"/>
                <w:lang w:eastAsia="ko-KR"/>
              </w:rPr>
            </w:pPr>
            <w:ins w:id="561"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13" w:type="pct"/>
            <w:hideMark/>
          </w:tcPr>
          <w:p w14:paraId="0641A31E" w14:textId="77777777" w:rsidR="004877A9" w:rsidRDefault="004877A9" w:rsidP="004877A9">
            <w:pPr>
              <w:rPr>
                <w:ins w:id="562" w:author="LG Electronics" w:date="2021-01-27T01:06:00Z"/>
                <w:rFonts w:ascii="Calibri" w:eastAsiaTheme="minorEastAsia" w:hAnsi="Calibri" w:cs="Calibri"/>
                <w:sz w:val="18"/>
                <w:szCs w:val="18"/>
                <w:lang w:eastAsia="ko-KR"/>
              </w:rPr>
            </w:pPr>
            <w:ins w:id="563"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w:t>
              </w:r>
              <w:r>
                <w:rPr>
                  <w:rFonts w:ascii="Calibri" w:eastAsiaTheme="minorEastAsia" w:hAnsi="Calibri" w:cs="Calibri"/>
                  <w:sz w:val="18"/>
                  <w:szCs w:val="18"/>
                  <w:lang w:eastAsia="ko-KR"/>
                </w:rPr>
                <w:lastRenderedPageBreak/>
                <w:t xml:space="preserve">(i.e. relevant overhead and latency can be negligible.) </w:t>
              </w:r>
            </w:ins>
          </w:p>
        </w:tc>
        <w:tc>
          <w:tcPr>
            <w:tcW w:w="706" w:type="pct"/>
            <w:hideMark/>
          </w:tcPr>
          <w:p w14:paraId="1F1B63D5" w14:textId="77777777" w:rsidR="004877A9" w:rsidRDefault="004877A9" w:rsidP="004877A9">
            <w:pPr>
              <w:rPr>
                <w:ins w:id="564" w:author="LG Electronics" w:date="2021-01-27T01:06:00Z"/>
                <w:rFonts w:ascii="Calibri" w:eastAsiaTheme="minorEastAsia" w:hAnsi="Calibri" w:cs="Calibri"/>
                <w:sz w:val="18"/>
                <w:szCs w:val="18"/>
                <w:lang w:eastAsia="ko-KR"/>
              </w:rPr>
            </w:pPr>
            <w:ins w:id="565" w:author="LG Electronics" w:date="2021-01-27T01:06:00Z">
              <w:r>
                <w:rPr>
                  <w:rFonts w:ascii="Calibri" w:eastAsiaTheme="minorEastAsia" w:hAnsi="Calibri" w:cs="Calibri"/>
                  <w:sz w:val="18"/>
                  <w:szCs w:val="18"/>
                  <w:lang w:eastAsia="ko-KR"/>
                </w:rPr>
                <w:lastRenderedPageBreak/>
                <w:t>UE-B takes the intersection of UE-B’s S_A and the set of preferred set provided by UE-A to obtain the final candidate resource set.</w:t>
              </w:r>
            </w:ins>
          </w:p>
        </w:tc>
        <w:tc>
          <w:tcPr>
            <w:tcW w:w="1089" w:type="pct"/>
            <w:hideMark/>
          </w:tcPr>
          <w:p w14:paraId="78D1A31D" w14:textId="77777777" w:rsidR="004877A9" w:rsidRDefault="004877A9" w:rsidP="004877A9">
            <w:pPr>
              <w:rPr>
                <w:ins w:id="566" w:author="LG Electronics" w:date="2021-01-27T01:06:00Z"/>
                <w:rFonts w:ascii="Calibri" w:hAnsi="Calibri" w:cs="Calibri"/>
                <w:sz w:val="18"/>
                <w:szCs w:val="18"/>
                <w:lang w:eastAsia="zh-CN"/>
              </w:rPr>
            </w:pPr>
            <w:ins w:id="567" w:author="LG Electronics" w:date="2021-01-27T01:06:00Z">
              <w:r>
                <w:rPr>
                  <w:rFonts w:ascii="Calibri" w:hAnsi="Calibri" w:cs="Calibri"/>
                  <w:sz w:val="18"/>
                  <w:szCs w:val="18"/>
                  <w:lang w:eastAsia="zh-CN"/>
                </w:rPr>
                <w:t>4.96% PRR gain in 150m.</w:t>
              </w:r>
            </w:ins>
          </w:p>
          <w:p w14:paraId="1D6B8D58" w14:textId="77777777" w:rsidR="004877A9" w:rsidRDefault="004877A9" w:rsidP="004877A9">
            <w:pPr>
              <w:rPr>
                <w:ins w:id="568" w:author="LG Electronics" w:date="2021-01-27T01:06:00Z"/>
                <w:rFonts w:ascii="Calibri" w:hAnsi="Calibri" w:cs="Calibri"/>
                <w:sz w:val="18"/>
                <w:szCs w:val="18"/>
                <w:lang w:eastAsia="zh-CN"/>
              </w:rPr>
            </w:pPr>
            <w:ins w:id="569"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570"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571" w:author="Ricardo" w:date="2021-01-26T17:20:00Z"/>
                <w:rFonts w:ascii="Calibri" w:eastAsia="MS Mincho" w:hAnsi="Calibri" w:cs="Calibri"/>
                <w:sz w:val="22"/>
                <w:lang w:eastAsia="ja-JP"/>
              </w:rPr>
            </w:pPr>
            <w:ins w:id="572"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573" w:author="Ricardo Blasco" w:date="2021-01-25T22:29:00Z">
              <w:r>
                <w:rPr>
                  <w:rFonts w:ascii="Calibri" w:eastAsia="MS Mincho" w:hAnsi="Calibri" w:cs="Calibri"/>
                  <w:sz w:val="22"/>
                  <w:lang w:eastAsia="ja-JP"/>
                </w:rPr>
                <w:t>we have included results at PRR=0.975 instead</w:t>
              </w:r>
            </w:ins>
            <w:ins w:id="574"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575"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576"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577" w:author="Huan Wang, vivo" w:date="2021-01-26T16:05:00Z">
              <w:r>
                <w:rPr>
                  <w:rFonts w:ascii="Calibri" w:hAnsi="Calibri" w:cs="Calibri"/>
                  <w:sz w:val="22"/>
                  <w:lang w:eastAsia="zh-CN"/>
                </w:rPr>
                <w:t>S</w:t>
              </w:r>
            </w:ins>
            <w:ins w:id="578" w:author="Huan Wang, vivo" w:date="2021-01-26T16:06:00Z">
              <w:r>
                <w:rPr>
                  <w:rFonts w:ascii="Calibri" w:hAnsi="Calibri" w:cs="Calibri"/>
                  <w:sz w:val="22"/>
                  <w:lang w:eastAsia="zh-CN"/>
                </w:rPr>
                <w:t>ee correction above.</w:t>
              </w:r>
            </w:ins>
            <w:ins w:id="579"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580"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581"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582"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583" w:author="Zhang, Jian/张 健" w:date="2021-01-26T16:58:00Z"/>
                <w:rFonts w:ascii="Calibri" w:hAnsi="Calibri" w:cs="Calibri"/>
                <w:sz w:val="22"/>
                <w:lang w:eastAsia="zh-CN"/>
              </w:rPr>
            </w:pPr>
            <w:ins w:id="584"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585" w:author="Zhang, Jian/张 健" w:date="2021-01-26T16:59:00Z"/>
                <w:rFonts w:ascii="Calibri" w:hAnsi="Calibri" w:cs="Calibri"/>
                <w:sz w:val="22"/>
                <w:lang w:eastAsia="zh-CN"/>
              </w:rPr>
            </w:pPr>
            <w:ins w:id="586"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587"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88" w:author="LG Electronics" w:date="2021-01-27T01:06:00Z"/>
        </w:trPr>
        <w:tc>
          <w:tcPr>
            <w:tcW w:w="1458" w:type="dxa"/>
            <w:hideMark/>
          </w:tcPr>
          <w:p w14:paraId="32EF12CA" w14:textId="77777777" w:rsidR="0067733D" w:rsidRDefault="0067733D">
            <w:pPr>
              <w:rPr>
                <w:ins w:id="589" w:author="LG Electronics" w:date="2021-01-27T01:06:00Z"/>
                <w:rFonts w:ascii="Calibri" w:eastAsiaTheme="minorEastAsia" w:hAnsi="Calibri" w:cs="Calibri"/>
                <w:sz w:val="22"/>
                <w:lang w:eastAsia="ko-KR"/>
              </w:rPr>
            </w:pPr>
            <w:ins w:id="590"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91" w:author="LG Electronics" w:date="2021-01-27T01:06:00Z"/>
                <w:rFonts w:ascii="Calibri" w:eastAsiaTheme="minorEastAsia" w:hAnsi="Calibri" w:cs="Calibri"/>
                <w:sz w:val="22"/>
                <w:lang w:eastAsia="ko-KR"/>
              </w:rPr>
            </w:pPr>
            <w:ins w:id="592"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w:t>
            </w:r>
            <w:proofErr w:type="gramStart"/>
            <w:r>
              <w:rPr>
                <w:rFonts w:ascii="Calibri" w:eastAsiaTheme="minorEastAsia" w:hAnsi="Calibri" w:cs="Calibri"/>
                <w:sz w:val="22"/>
                <w:lang w:eastAsia="ko-KR"/>
              </w:rPr>
              <w:t>11%, yet</w:t>
            </w:r>
            <w:proofErr w:type="gramEnd"/>
            <w:r>
              <w:rPr>
                <w:rFonts w:ascii="Calibri" w:eastAsiaTheme="minorEastAsia" w:hAnsi="Calibri" w:cs="Calibri"/>
                <w:sz w:val="22"/>
                <w:lang w:eastAsia="ko-KR"/>
              </w:rPr>
              <w:t xml:space="preserve"> listing only the PRR gain </w:t>
            </w:r>
            <w:r>
              <w:rPr>
                <w:rFonts w:ascii="Calibri" w:eastAsiaTheme="minorEastAsia" w:hAnsi="Calibri" w:cs="Calibri"/>
                <w:sz w:val="22"/>
                <w:lang w:eastAsia="ko-KR"/>
              </w:rPr>
              <w:lastRenderedPageBreak/>
              <w:t>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93"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594"/>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94"/>
      <w:r w:rsidR="00D8117C" w:rsidRPr="00520EA0">
        <w:rPr>
          <w:rStyle w:val="CommentReference"/>
          <w:rFonts w:ascii="Batang" w:eastAsia="Batang" w:hAnsi="Batang"/>
        </w:rPr>
        <w:commentReference w:id="594"/>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595"/>
      <w:del w:id="596" w:author="Zhang, Jian/张 健" w:date="2021-01-26T16:59:00Z">
        <w:r w:rsidRPr="00520EA0" w:rsidDel="0030022D">
          <w:rPr>
            <w:rFonts w:ascii="Calibri" w:eastAsiaTheme="minorEastAsia" w:hAnsi="Calibri" w:cs="Calibri"/>
            <w:i/>
            <w:sz w:val="21"/>
            <w:szCs w:val="21"/>
          </w:rPr>
          <w:delText xml:space="preserve">eight </w:delText>
        </w:r>
      </w:del>
      <w:ins w:id="597"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95"/>
      <w:r w:rsidR="00D8117C" w:rsidRPr="00520EA0">
        <w:rPr>
          <w:rStyle w:val="CommentReference"/>
          <w:rFonts w:ascii="Batang" w:eastAsia="Batang" w:hAnsi="Batang"/>
        </w:rPr>
        <w:commentReference w:id="595"/>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598"/>
      <w:r w:rsidRPr="00520EA0">
        <w:rPr>
          <w:rFonts w:ascii="Calibri" w:eastAsiaTheme="minorEastAsia" w:hAnsi="Calibri" w:cs="Calibri"/>
          <w:i/>
          <w:sz w:val="21"/>
          <w:szCs w:val="21"/>
        </w:rPr>
        <w:t xml:space="preserve">One company </w:t>
      </w:r>
      <w:commentRangeEnd w:id="598"/>
      <w:r w:rsidR="00721879" w:rsidRPr="00520EA0">
        <w:rPr>
          <w:rStyle w:val="CommentReference"/>
          <w:rFonts w:ascii="Batang" w:eastAsia="Batang" w:hAnsi="Batang"/>
        </w:rPr>
        <w:commentReference w:id="598"/>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599"/>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99"/>
      <w:r w:rsidR="00721879" w:rsidRPr="00520EA0">
        <w:rPr>
          <w:rStyle w:val="CommentReference"/>
          <w:rFonts w:ascii="Batang" w:eastAsia="Batang" w:hAnsi="Batang"/>
        </w:rPr>
        <w:commentReference w:id="599"/>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600"/>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00"/>
      <w:r w:rsidR="00721879" w:rsidRPr="00520EA0">
        <w:rPr>
          <w:rStyle w:val="CommentReference"/>
          <w:rFonts w:ascii="Batang" w:eastAsia="Batang" w:hAnsi="Batang"/>
        </w:rPr>
        <w:commentReference w:id="600"/>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Default="0050613B" w:rsidP="0050613B">
      <w:pPr>
        <w:pStyle w:val="ListParagraph"/>
        <w:numPr>
          <w:ilvl w:val="3"/>
          <w:numId w:val="32"/>
        </w:numPr>
        <w:spacing w:before="0" w:after="0" w:line="240" w:lineRule="auto"/>
        <w:rPr>
          <w:ins w:id="601" w:author="Seungmin Lee" w:date="2021-01-28T21:56:00Z"/>
          <w:rFonts w:ascii="Calibri" w:eastAsiaTheme="minorEastAsia" w:hAnsi="Calibri" w:cs="Calibri"/>
          <w:i/>
          <w:sz w:val="21"/>
          <w:szCs w:val="21"/>
        </w:rPr>
      </w:pPr>
      <w:commentRangeStart w:id="60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02"/>
      <w:r w:rsidR="00057E6A" w:rsidRPr="00520EA0">
        <w:rPr>
          <w:rStyle w:val="CommentReference"/>
          <w:rFonts w:ascii="Batang" w:eastAsia="Batang" w:hAnsi="Batang"/>
        </w:rPr>
        <w:commentReference w:id="60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ListParagraph"/>
        <w:numPr>
          <w:ilvl w:val="3"/>
          <w:numId w:val="32"/>
        </w:numPr>
        <w:spacing w:before="0" w:after="0" w:line="240" w:lineRule="auto"/>
        <w:rPr>
          <w:ins w:id="603" w:author="Seungmin Lee" w:date="2021-01-28T21:56:00Z"/>
          <w:rFonts w:ascii="Calibri" w:eastAsiaTheme="minorEastAsia" w:hAnsi="Calibri" w:cs="Calibri"/>
          <w:i/>
          <w:sz w:val="21"/>
          <w:szCs w:val="21"/>
        </w:rPr>
      </w:pPr>
      <w:commentRangeStart w:id="604"/>
      <w:ins w:id="605" w:author="Seungmin Lee" w:date="2021-01-28T21:56:00Z">
        <w:r>
          <w:rPr>
            <w:rFonts w:ascii="Calibri" w:eastAsiaTheme="minorEastAsia" w:hAnsi="Calibri" w:cs="Calibri"/>
            <w:i/>
            <w:sz w:val="21"/>
            <w:szCs w:val="21"/>
          </w:rPr>
          <w:t>One company</w:t>
        </w:r>
        <w:commentRangeEnd w:id="604"/>
        <w:r>
          <w:rPr>
            <w:rStyle w:val="CommentReference"/>
            <w:rFonts w:ascii="Batang" w:eastAsia="Batang" w:hAnsi="Batang"/>
          </w:rPr>
          <w:commentReference w:id="604"/>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606" w:author="Ricardo" w:date="2021-01-26T17:20:00Z"/>
          <w:rFonts w:ascii="Calibri" w:eastAsiaTheme="minorEastAsia" w:hAnsi="Calibri" w:cs="Calibri"/>
          <w:i/>
          <w:sz w:val="21"/>
          <w:szCs w:val="21"/>
        </w:rPr>
      </w:pPr>
      <w:commentRangeStart w:id="607"/>
      <w:r w:rsidRPr="00520EA0">
        <w:rPr>
          <w:rFonts w:ascii="Calibri" w:eastAsiaTheme="minorEastAsia" w:hAnsi="Calibri" w:cs="Calibri"/>
          <w:i/>
          <w:sz w:val="21"/>
          <w:szCs w:val="21"/>
        </w:rPr>
        <w:t xml:space="preserve">one company </w:t>
      </w:r>
      <w:commentRangeEnd w:id="607"/>
      <w:r w:rsidR="00057E6A" w:rsidRPr="00520EA0">
        <w:rPr>
          <w:rStyle w:val="CommentReference"/>
          <w:rFonts w:ascii="Batang" w:eastAsia="Batang" w:hAnsi="Batang"/>
        </w:rPr>
        <w:commentReference w:id="60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608" w:author="Ricardo" w:date="2021-01-26T17:20:00Z"/>
          <w:rFonts w:ascii="Calibri" w:eastAsiaTheme="minorEastAsia" w:hAnsi="Calibri" w:cs="Calibri"/>
          <w:i/>
          <w:sz w:val="21"/>
          <w:szCs w:val="21"/>
        </w:rPr>
      </w:pPr>
      <w:ins w:id="60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610"/>
      <w:ins w:id="611" w:author="Ricardo" w:date="2021-01-26T17:20:00Z">
        <w:r w:rsidRPr="00520EA0">
          <w:rPr>
            <w:rFonts w:ascii="Calibri" w:eastAsiaTheme="minorEastAsia" w:hAnsi="Calibri" w:cs="Calibri"/>
            <w:i/>
            <w:sz w:val="21"/>
            <w:szCs w:val="21"/>
          </w:rPr>
          <w:t xml:space="preserve">one company </w:t>
        </w:r>
        <w:commentRangeEnd w:id="610"/>
        <w:r w:rsidRPr="00520EA0">
          <w:rPr>
            <w:rStyle w:val="CommentReference"/>
            <w:rFonts w:ascii="Batang" w:eastAsia="Batang" w:hAnsi="Batang"/>
          </w:rPr>
          <w:commentReference w:id="61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1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w:t>
            </w:r>
            <w:r>
              <w:rPr>
                <w:rFonts w:ascii="Calibri" w:eastAsia="MS Mincho" w:hAnsi="Calibri" w:cs="Calibri"/>
                <w:sz w:val="22"/>
                <w:lang w:eastAsia="ja-JP"/>
              </w:rPr>
              <w:lastRenderedPageBreak/>
              <w:t>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lastRenderedPageBreak/>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13" w:name="_Hlk62605281"/>
            <w:r>
              <w:rPr>
                <w:rFonts w:ascii="Calibri" w:hAnsi="Calibri" w:cs="Calibri"/>
                <w:sz w:val="22"/>
                <w:lang w:val="en-US" w:eastAsia="zh-CN"/>
              </w:rPr>
              <w:t xml:space="preserve">distinction </w:t>
            </w:r>
            <w:bookmarkEnd w:id="61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also consider that resources pertaining to pre-collision should be categorized under Type B resources, since it deals with resources in which conflicts are “expected” and thus can be prevented.  Type C is specific to resources in which </w:t>
            </w:r>
            <w:r>
              <w:rPr>
                <w:rFonts w:ascii="Calibri" w:hAnsi="Calibri" w:cs="Calibri"/>
                <w:sz w:val="22"/>
                <w:lang w:val="en-US" w:eastAsia="zh-CN"/>
              </w:rPr>
              <w:lastRenderedPageBreak/>
              <w:t>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lastRenderedPageBreak/>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1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14"/>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w:t>
            </w:r>
            <w:r w:rsidRPr="00A30139">
              <w:rPr>
                <w:rFonts w:ascii="Calibri" w:hAnsi="Calibri" w:cs="Calibri"/>
                <w:sz w:val="22"/>
                <w:lang w:eastAsia="zh-CN"/>
              </w:rPr>
              <w:lastRenderedPageBreak/>
              <w:t xml:space="preserve">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lastRenderedPageBreak/>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We suggest </w:t>
            </w:r>
            <w:proofErr w:type="gramStart"/>
            <w:r>
              <w:rPr>
                <w:rFonts w:ascii="Calibri" w:hAnsi="Calibri" w:cs="Calibri"/>
                <w:sz w:val="22"/>
                <w:lang w:eastAsia="zh-CN"/>
              </w:rPr>
              <w:t>to draw</w:t>
            </w:r>
            <w:proofErr w:type="gramEnd"/>
            <w:r>
              <w:rPr>
                <w:rFonts w:ascii="Calibri" w:hAnsi="Calibri" w:cs="Calibri"/>
                <w:sz w:val="22"/>
                <w:lang w:eastAsia="zh-CN"/>
              </w:rPr>
              <w:t xml:space="preserve">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If RAN1 is supposed to reach conclusions based on </w:t>
            </w:r>
            <w:proofErr w:type="gramStart"/>
            <w:r>
              <w:rPr>
                <w:rFonts w:ascii="Calibri" w:hAnsi="Calibri" w:cs="Calibri"/>
                <w:sz w:val="22"/>
                <w:lang w:eastAsia="zh-CN"/>
              </w:rPr>
              <w:t>observations</w:t>
            </w:r>
            <w:proofErr w:type="gramEnd"/>
            <w:r>
              <w:rPr>
                <w:rFonts w:ascii="Calibri" w:hAnsi="Calibri" w:cs="Calibri"/>
                <w:sz w:val="22"/>
                <w:lang w:eastAsia="zh-CN"/>
              </w:rPr>
              <w:t xml:space="preserve">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lastRenderedPageBreak/>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5"/>
      <w:r w:rsidRPr="00520EA0">
        <w:rPr>
          <w:rFonts w:ascii="Calibri" w:eastAsiaTheme="minorEastAsia" w:hAnsi="Calibri" w:cs="Calibri"/>
          <w:i/>
          <w:sz w:val="21"/>
          <w:szCs w:val="21"/>
        </w:rPr>
        <w:t xml:space="preserve">One company </w:t>
      </w:r>
      <w:commentRangeEnd w:id="615"/>
      <w:r w:rsidRPr="00520EA0">
        <w:rPr>
          <w:rStyle w:val="CommentReference"/>
          <w:rFonts w:ascii="Batang" w:eastAsia="Batang" w:hAnsi="Batang"/>
        </w:rPr>
        <w:commentReference w:id="61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6"/>
      <w:r w:rsidRPr="00520EA0">
        <w:rPr>
          <w:rFonts w:ascii="Calibri" w:eastAsiaTheme="minorEastAsia" w:hAnsi="Calibri" w:cs="Calibri"/>
          <w:i/>
          <w:sz w:val="21"/>
          <w:szCs w:val="21"/>
        </w:rPr>
        <w:t xml:space="preserve">One company </w:t>
      </w:r>
      <w:commentRangeEnd w:id="616"/>
      <w:r w:rsidRPr="00520EA0">
        <w:rPr>
          <w:rStyle w:val="CommentReference"/>
          <w:rFonts w:ascii="Batang" w:eastAsia="Batang" w:hAnsi="Batang"/>
        </w:rPr>
        <w:commentReference w:id="61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7"/>
      <w:r w:rsidRPr="00520EA0">
        <w:rPr>
          <w:rFonts w:ascii="Calibri" w:eastAsiaTheme="minorEastAsia" w:hAnsi="Calibri" w:cs="Calibri"/>
          <w:i/>
          <w:sz w:val="21"/>
          <w:szCs w:val="21"/>
        </w:rPr>
        <w:t xml:space="preserve">One company </w:t>
      </w:r>
      <w:commentRangeEnd w:id="617"/>
      <w:r w:rsidRPr="00520EA0">
        <w:rPr>
          <w:rStyle w:val="CommentReference"/>
          <w:rFonts w:ascii="Batang" w:eastAsia="Batang" w:hAnsi="Batang"/>
        </w:rPr>
        <w:commentReference w:id="61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18"/>
      <w:r w:rsidRPr="00520EA0">
        <w:rPr>
          <w:rFonts w:ascii="Calibri" w:eastAsiaTheme="minorEastAsia" w:hAnsi="Calibri" w:cs="Calibri"/>
          <w:i/>
          <w:sz w:val="21"/>
          <w:szCs w:val="21"/>
        </w:rPr>
        <w:t xml:space="preserve">Two companies </w:t>
      </w:r>
      <w:commentRangeEnd w:id="618"/>
      <w:r w:rsidRPr="00520EA0">
        <w:rPr>
          <w:rStyle w:val="CommentReference"/>
          <w:rFonts w:ascii="Batang" w:eastAsia="Batang" w:hAnsi="Batang"/>
        </w:rPr>
        <w:commentReference w:id="61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9"/>
      <w:r w:rsidRPr="00520EA0">
        <w:rPr>
          <w:rFonts w:ascii="Calibri" w:eastAsiaTheme="minorEastAsia" w:hAnsi="Calibri" w:cs="Calibri"/>
          <w:i/>
          <w:sz w:val="21"/>
          <w:szCs w:val="21"/>
        </w:rPr>
        <w:t xml:space="preserve">One company </w:t>
      </w:r>
      <w:commentRangeEnd w:id="619"/>
      <w:r w:rsidRPr="00520EA0">
        <w:rPr>
          <w:rStyle w:val="CommentReference"/>
          <w:rFonts w:ascii="Batang" w:eastAsia="Batang" w:hAnsi="Batang"/>
        </w:rPr>
        <w:commentReference w:id="619"/>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20"/>
      <w:r w:rsidRPr="00520EA0">
        <w:rPr>
          <w:rFonts w:ascii="Calibri" w:eastAsiaTheme="minorEastAsia" w:hAnsi="Calibri" w:cs="Calibri"/>
          <w:i/>
          <w:sz w:val="21"/>
          <w:szCs w:val="21"/>
        </w:rPr>
        <w:t xml:space="preserve">other company </w:t>
      </w:r>
      <w:commentRangeEnd w:id="620"/>
      <w:r w:rsidR="005643ED" w:rsidRPr="00520EA0">
        <w:rPr>
          <w:rStyle w:val="CommentReference"/>
          <w:rFonts w:ascii="Batang" w:eastAsia="Batang" w:hAnsi="Batang"/>
        </w:rPr>
        <w:commentReference w:id="62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1"/>
      <w:r w:rsidRPr="00520EA0">
        <w:rPr>
          <w:rFonts w:ascii="Calibri" w:eastAsiaTheme="minorEastAsia" w:hAnsi="Calibri" w:cs="Calibri"/>
          <w:i/>
          <w:sz w:val="21"/>
          <w:szCs w:val="21"/>
        </w:rPr>
        <w:t xml:space="preserve">One company </w:t>
      </w:r>
      <w:commentRangeEnd w:id="621"/>
      <w:r w:rsidRPr="00520EA0">
        <w:rPr>
          <w:rStyle w:val="CommentReference"/>
          <w:rFonts w:ascii="Batang" w:eastAsia="Batang" w:hAnsi="Batang"/>
        </w:rPr>
        <w:commentReference w:id="62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22"/>
      <w:r w:rsidRPr="00520EA0">
        <w:rPr>
          <w:rStyle w:val="CommentReference"/>
          <w:rFonts w:ascii="Batang" w:eastAsia="Batang" w:hAnsi="Batang"/>
        </w:rPr>
        <w:commentReference w:id="6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3"/>
      <w:r w:rsidRPr="00520EA0">
        <w:rPr>
          <w:rFonts w:ascii="Calibri" w:eastAsiaTheme="minorEastAsia" w:hAnsi="Calibri" w:cs="Calibri"/>
          <w:i/>
          <w:sz w:val="21"/>
          <w:szCs w:val="21"/>
        </w:rPr>
        <w:t xml:space="preserve">One company </w:t>
      </w:r>
      <w:commentRangeEnd w:id="623"/>
      <w:r w:rsidRPr="00520EA0">
        <w:rPr>
          <w:rStyle w:val="CommentReference"/>
          <w:rFonts w:ascii="Batang" w:eastAsia="Batang" w:hAnsi="Batang"/>
          <w:lang w:val="en-US" w:eastAsia="ko-KR"/>
        </w:rPr>
        <w:commentReference w:id="6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4"/>
      <w:r w:rsidRPr="00520EA0">
        <w:rPr>
          <w:rFonts w:ascii="Calibri" w:eastAsiaTheme="minorEastAsia" w:hAnsi="Calibri" w:cs="Calibri"/>
          <w:i/>
          <w:sz w:val="21"/>
          <w:szCs w:val="21"/>
        </w:rPr>
        <w:t xml:space="preserve">Two companies </w:t>
      </w:r>
      <w:commentRangeEnd w:id="624"/>
      <w:r w:rsidRPr="00520EA0">
        <w:rPr>
          <w:rStyle w:val="CommentReference"/>
          <w:rFonts w:ascii="Batang" w:eastAsia="Batang" w:hAnsi="Batang"/>
          <w:lang w:val="en-US" w:eastAsia="ko-KR"/>
        </w:rPr>
        <w:commentReference w:id="6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25"/>
      <w:r w:rsidRPr="00520EA0">
        <w:rPr>
          <w:rFonts w:ascii="Calibri" w:eastAsiaTheme="minorEastAsia" w:hAnsi="Calibri" w:cs="Calibri"/>
          <w:i/>
          <w:sz w:val="21"/>
          <w:szCs w:val="21"/>
        </w:rPr>
        <w:t xml:space="preserve">One company </w:t>
      </w:r>
      <w:commentRangeEnd w:id="625"/>
      <w:r w:rsidRPr="00520EA0">
        <w:rPr>
          <w:rStyle w:val="CommentReference"/>
          <w:rFonts w:ascii="Batang" w:eastAsia="Batang" w:hAnsi="Batang"/>
          <w:lang w:val="en-US" w:eastAsia="ko-KR"/>
        </w:rPr>
        <w:commentReference w:id="625"/>
      </w:r>
      <w:r w:rsidRPr="00520EA0">
        <w:rPr>
          <w:rFonts w:ascii="Calibri" w:eastAsiaTheme="minorEastAsia" w:hAnsi="Calibri" w:cs="Calibri"/>
          <w:i/>
          <w:sz w:val="21"/>
          <w:szCs w:val="21"/>
        </w:rPr>
        <w:t xml:space="preserve">assumes signalling overhead for the coordination, and </w:t>
      </w:r>
      <w:commentRangeStart w:id="626"/>
      <w:r w:rsidRPr="00520EA0">
        <w:rPr>
          <w:rFonts w:ascii="Calibri" w:eastAsiaTheme="minorEastAsia" w:hAnsi="Calibri" w:cs="Calibri"/>
          <w:i/>
          <w:sz w:val="21"/>
          <w:szCs w:val="21"/>
        </w:rPr>
        <w:t xml:space="preserve">other company </w:t>
      </w:r>
      <w:commentRangeEnd w:id="626"/>
      <w:r w:rsidRPr="00520EA0">
        <w:rPr>
          <w:rStyle w:val="CommentReference"/>
          <w:rFonts w:ascii="Batang" w:eastAsia="Batang" w:hAnsi="Batang"/>
          <w:lang w:val="en-US" w:eastAsia="ko-KR"/>
        </w:rPr>
        <w:commentReference w:id="62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7"/>
      <w:r w:rsidRPr="00520EA0">
        <w:rPr>
          <w:rFonts w:ascii="Calibri" w:eastAsiaTheme="minorEastAsia" w:hAnsi="Calibri" w:cs="Calibri"/>
          <w:i/>
          <w:sz w:val="21"/>
          <w:szCs w:val="21"/>
        </w:rPr>
        <w:t xml:space="preserve">One companies </w:t>
      </w:r>
      <w:commentRangeEnd w:id="627"/>
      <w:r w:rsidRPr="00520EA0">
        <w:rPr>
          <w:rStyle w:val="CommentReference"/>
          <w:rFonts w:ascii="Batang" w:eastAsia="Batang" w:hAnsi="Batang"/>
          <w:lang w:val="en-US" w:eastAsia="ko-KR"/>
        </w:rPr>
        <w:commentReference w:id="627"/>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ListParagraph"/>
        <w:numPr>
          <w:ilvl w:val="3"/>
          <w:numId w:val="32"/>
        </w:numPr>
        <w:spacing w:before="0" w:after="0" w:line="240" w:lineRule="auto"/>
        <w:rPr>
          <w:del w:id="628" w:author="Seungmin Lee" w:date="2021-01-28T21:58:00Z"/>
          <w:rFonts w:ascii="Calibri" w:eastAsiaTheme="minorEastAsia" w:hAnsi="Calibri" w:cs="Calibri"/>
          <w:i/>
          <w:sz w:val="21"/>
          <w:szCs w:val="21"/>
        </w:rPr>
      </w:pPr>
      <w:commentRangeStart w:id="629"/>
      <w:del w:id="630" w:author="Seungmin Lee" w:date="2021-01-28T21:58:00Z">
        <w:r w:rsidRPr="00520EA0" w:rsidDel="00B85570">
          <w:rPr>
            <w:rFonts w:ascii="Calibri" w:eastAsiaTheme="minorEastAsia" w:hAnsi="Calibri" w:cs="Calibri"/>
            <w:i/>
            <w:sz w:val="21"/>
            <w:szCs w:val="21"/>
          </w:rPr>
          <w:delText xml:space="preserve">One company </w:delText>
        </w:r>
        <w:commentRangeEnd w:id="629"/>
        <w:r w:rsidRPr="00520EA0" w:rsidDel="00B85570">
          <w:rPr>
            <w:rStyle w:val="CommentReference"/>
            <w:rFonts w:ascii="Batang" w:eastAsia="Batang" w:hAnsi="Batang"/>
          </w:rPr>
          <w:commentReference w:id="629"/>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1"/>
      <w:r w:rsidRPr="00520EA0">
        <w:rPr>
          <w:rFonts w:ascii="Calibri" w:eastAsiaTheme="minorEastAsia" w:hAnsi="Calibri" w:cs="Calibri"/>
          <w:i/>
          <w:sz w:val="21"/>
          <w:szCs w:val="21"/>
        </w:rPr>
        <w:t xml:space="preserve">two companies </w:t>
      </w:r>
      <w:commentRangeEnd w:id="631"/>
      <w:r w:rsidRPr="00520EA0">
        <w:rPr>
          <w:rStyle w:val="CommentReference"/>
          <w:rFonts w:ascii="Batang" w:eastAsia="Batang" w:hAnsi="Batang"/>
        </w:rPr>
        <w:commentReference w:id="631"/>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Pr="00520EA0">
        <w:rPr>
          <w:rStyle w:val="CommentReference"/>
          <w:rFonts w:ascii="Batang" w:eastAsia="Batang" w:hAnsi="Batang"/>
        </w:rPr>
        <w:commentReference w:id="632"/>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3"/>
      <w:del w:id="634" w:author="Seungmin Lee" w:date="2021-01-28T21:58:00Z">
        <w:r w:rsidRPr="00520EA0" w:rsidDel="00B85570">
          <w:rPr>
            <w:rFonts w:ascii="Calibri" w:eastAsiaTheme="minorEastAsia" w:hAnsi="Calibri" w:cs="Calibri"/>
            <w:i/>
            <w:sz w:val="21"/>
            <w:szCs w:val="21"/>
          </w:rPr>
          <w:delText xml:space="preserve">One </w:delText>
        </w:r>
      </w:del>
      <w:ins w:id="635"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36" w:author="Seungmin Lee" w:date="2021-01-28T21:58:00Z">
        <w:r w:rsidRPr="00520EA0" w:rsidDel="00B85570">
          <w:rPr>
            <w:rFonts w:ascii="Calibri" w:eastAsiaTheme="minorEastAsia" w:hAnsi="Calibri" w:cs="Calibri"/>
            <w:i/>
            <w:sz w:val="21"/>
            <w:szCs w:val="21"/>
          </w:rPr>
          <w:delText xml:space="preserve">company </w:delText>
        </w:r>
      </w:del>
      <w:commentRangeEnd w:id="633"/>
      <w:ins w:id="637"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33"/>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8"/>
      <w:r w:rsidRPr="00520EA0">
        <w:rPr>
          <w:rFonts w:ascii="Calibri" w:eastAsiaTheme="minorEastAsia" w:hAnsi="Calibri" w:cs="Calibri"/>
          <w:i/>
          <w:sz w:val="21"/>
          <w:szCs w:val="21"/>
        </w:rPr>
        <w:t xml:space="preserve">One company </w:t>
      </w:r>
      <w:commentRangeEnd w:id="638"/>
      <w:r w:rsidRPr="00520EA0">
        <w:rPr>
          <w:rStyle w:val="CommentReference"/>
          <w:rFonts w:ascii="Batang" w:eastAsia="Batang" w:hAnsi="Batang"/>
        </w:rPr>
        <w:commentReference w:id="63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9"/>
      <w:r w:rsidRPr="00520EA0">
        <w:rPr>
          <w:rFonts w:ascii="Calibri" w:eastAsiaTheme="minorEastAsia" w:hAnsi="Calibri" w:cs="Calibri"/>
          <w:i/>
          <w:sz w:val="21"/>
          <w:szCs w:val="21"/>
        </w:rPr>
        <w:t xml:space="preserve">One company </w:t>
      </w:r>
      <w:commentRangeEnd w:id="639"/>
      <w:r w:rsidRPr="00520EA0">
        <w:rPr>
          <w:rStyle w:val="CommentReference"/>
          <w:rFonts w:ascii="Batang" w:eastAsia="Batang" w:hAnsi="Batang"/>
        </w:rPr>
        <w:commentReference w:id="639"/>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0"/>
      <w:r w:rsidRPr="00520EA0">
        <w:rPr>
          <w:rFonts w:ascii="Calibri" w:eastAsiaTheme="minorEastAsia" w:hAnsi="Calibri" w:cs="Calibri"/>
          <w:i/>
          <w:sz w:val="21"/>
          <w:szCs w:val="21"/>
        </w:rPr>
        <w:t xml:space="preserve">Two companies </w:t>
      </w:r>
      <w:commentRangeEnd w:id="640"/>
      <w:r w:rsidRPr="00520EA0">
        <w:rPr>
          <w:rStyle w:val="CommentReference"/>
          <w:rFonts w:ascii="Batang" w:eastAsia="Batang" w:hAnsi="Batang"/>
        </w:rPr>
        <w:commentReference w:id="64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Pr="00520EA0">
        <w:rPr>
          <w:rStyle w:val="CommentReference"/>
          <w:rFonts w:ascii="Batang" w:eastAsia="Batang" w:hAnsi="Batang"/>
        </w:rPr>
        <w:commentReference w:id="6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lastRenderedPageBreak/>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ListParagraph"/>
        <w:numPr>
          <w:ilvl w:val="2"/>
          <w:numId w:val="32"/>
        </w:numPr>
        <w:spacing w:before="0" w:after="0" w:line="240" w:lineRule="auto"/>
        <w:rPr>
          <w:ins w:id="642" w:author="Seungmin Lee" w:date="2021-01-28T21:59:00Z"/>
          <w:rFonts w:ascii="Calibri" w:eastAsiaTheme="minorEastAsia" w:hAnsi="Calibri" w:cs="Calibri"/>
          <w:i/>
          <w:sz w:val="21"/>
          <w:szCs w:val="21"/>
        </w:rPr>
      </w:pPr>
      <w:commentRangeStart w:id="643"/>
      <w:r w:rsidRPr="00520EA0">
        <w:rPr>
          <w:rFonts w:ascii="Calibri" w:eastAsiaTheme="minorEastAsia" w:hAnsi="Calibri" w:cs="Calibri"/>
          <w:i/>
          <w:sz w:val="21"/>
          <w:szCs w:val="21"/>
        </w:rPr>
        <w:t xml:space="preserve">One company </w:t>
      </w:r>
      <w:commentRangeEnd w:id="643"/>
      <w:r w:rsidRPr="00520EA0">
        <w:rPr>
          <w:rStyle w:val="CommentReference"/>
          <w:rFonts w:ascii="Batang" w:eastAsia="Batang" w:hAnsi="Batang"/>
        </w:rPr>
        <w:commentReference w:id="643"/>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E12F49">
      <w:pPr>
        <w:pStyle w:val="ListParagraph"/>
        <w:numPr>
          <w:ilvl w:val="2"/>
          <w:numId w:val="32"/>
        </w:numPr>
        <w:spacing w:before="0" w:after="0" w:line="240" w:lineRule="auto"/>
        <w:rPr>
          <w:ins w:id="644" w:author="Seungmin Lee" w:date="2021-01-28T21:59:00Z"/>
          <w:rFonts w:ascii="Calibri" w:eastAsiaTheme="minorEastAsia" w:hAnsi="Calibri" w:cs="Calibri"/>
          <w:i/>
          <w:sz w:val="21"/>
          <w:szCs w:val="21"/>
        </w:rPr>
      </w:pPr>
      <w:commentRangeStart w:id="645"/>
      <w:ins w:id="646" w:author="Seungmin Lee" w:date="2021-01-28T21:59:00Z">
        <w:r>
          <w:rPr>
            <w:rFonts w:ascii="Calibri" w:eastAsiaTheme="minorEastAsia" w:hAnsi="Calibri" w:cs="Calibri"/>
            <w:i/>
            <w:sz w:val="21"/>
            <w:szCs w:val="21"/>
          </w:rPr>
          <w:t>One company</w:t>
        </w:r>
        <w:commentRangeEnd w:id="645"/>
        <w:r>
          <w:rPr>
            <w:rStyle w:val="CommentReference"/>
            <w:rFonts w:ascii="Batang" w:eastAsia="Batang" w:hAnsi="Batang"/>
          </w:rPr>
          <w:commentReference w:id="645"/>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7"/>
      <w:r w:rsidRPr="00520EA0">
        <w:rPr>
          <w:rFonts w:ascii="Calibri" w:eastAsiaTheme="minorEastAsia" w:hAnsi="Calibri" w:cs="Calibri"/>
          <w:i/>
          <w:sz w:val="21"/>
          <w:szCs w:val="21"/>
        </w:rPr>
        <w:t xml:space="preserve">Four companies </w:t>
      </w:r>
      <w:commentRangeEnd w:id="647"/>
      <w:r w:rsidRPr="00520EA0">
        <w:rPr>
          <w:rStyle w:val="CommentReference"/>
          <w:rFonts w:ascii="Batang" w:eastAsia="Batang" w:hAnsi="Batang"/>
        </w:rPr>
        <w:commentReference w:id="6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8"/>
      <w:r w:rsidRPr="00520EA0">
        <w:rPr>
          <w:rStyle w:val="CommentReference"/>
          <w:rFonts w:ascii="Batang" w:eastAsia="Batang" w:hAnsi="Batang"/>
        </w:rPr>
        <w:commentReference w:id="648"/>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9"/>
      <w:r w:rsidRPr="00520EA0">
        <w:rPr>
          <w:rStyle w:val="CommentReference"/>
          <w:rFonts w:ascii="Batang" w:eastAsia="Batang" w:hAnsi="Batang"/>
          <w:lang w:val="en-US" w:eastAsia="ko-KR"/>
        </w:rPr>
        <w:commentReference w:id="6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0"/>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0"/>
      <w:r w:rsidRPr="00520EA0">
        <w:rPr>
          <w:rStyle w:val="CommentReference"/>
          <w:rFonts w:ascii="Batang" w:eastAsia="Batang" w:hAnsi="Batang"/>
          <w:lang w:val="en-US" w:eastAsia="ko-KR"/>
        </w:rPr>
        <w:commentReference w:id="650"/>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1"/>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1"/>
      <w:r w:rsidRPr="00520EA0">
        <w:rPr>
          <w:rStyle w:val="CommentReference"/>
          <w:rFonts w:ascii="Batang" w:eastAsia="Batang" w:hAnsi="Batang"/>
          <w:lang w:val="en-US" w:eastAsia="ko-KR"/>
        </w:rPr>
        <w:commentReference w:id="651"/>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w:t>
      </w:r>
      <w:r w:rsidRPr="00520EA0">
        <w:rPr>
          <w:rFonts w:ascii="Calibri" w:eastAsiaTheme="minorEastAsia" w:hAnsi="Calibri" w:cs="Calibri"/>
          <w:i/>
          <w:sz w:val="21"/>
          <w:szCs w:val="21"/>
        </w:rPr>
        <w:lastRenderedPageBreak/>
        <w:t>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4"/>
      <w:r w:rsidRPr="00FC6928">
        <w:rPr>
          <w:rFonts w:ascii="Calibri" w:eastAsiaTheme="minorEastAsia" w:hAnsi="Calibri" w:cs="Calibri"/>
          <w:i/>
          <w:sz w:val="21"/>
          <w:szCs w:val="21"/>
          <w:highlight w:val="yellow"/>
        </w:rPr>
        <w:t xml:space="preserve">One company </w:t>
      </w:r>
      <w:commentRangeEnd w:id="654"/>
      <w:r>
        <w:rPr>
          <w:rStyle w:val="CommentReference"/>
          <w:rFonts w:ascii="Batang" w:eastAsia="Batang" w:hAnsi="Batang"/>
        </w:rPr>
        <w:commentReference w:id="6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55"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6"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7"/>
      <w:r w:rsidRPr="00FC6928">
        <w:rPr>
          <w:rFonts w:ascii="Calibri" w:eastAsiaTheme="minorEastAsia" w:hAnsi="Calibri" w:cs="Calibri"/>
          <w:i/>
          <w:sz w:val="21"/>
          <w:szCs w:val="21"/>
          <w:highlight w:val="yellow"/>
        </w:rPr>
        <w:t xml:space="preserve">One company </w:t>
      </w:r>
      <w:commentRangeEnd w:id="657"/>
      <w:r>
        <w:rPr>
          <w:rStyle w:val="CommentReference"/>
          <w:rFonts w:ascii="Batang" w:eastAsia="Batang" w:hAnsi="Batang"/>
        </w:rPr>
        <w:commentReference w:id="6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58"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9"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0"/>
      <w:r w:rsidRPr="00FC6928">
        <w:rPr>
          <w:rFonts w:ascii="Calibri" w:eastAsiaTheme="minorEastAsia" w:hAnsi="Calibri" w:cs="Calibri"/>
          <w:i/>
          <w:sz w:val="21"/>
          <w:szCs w:val="21"/>
          <w:highlight w:val="yellow"/>
        </w:rPr>
        <w:t xml:space="preserve">One company </w:t>
      </w:r>
      <w:commentRangeEnd w:id="660"/>
      <w:r>
        <w:rPr>
          <w:rStyle w:val="CommentReference"/>
          <w:rFonts w:ascii="Batang" w:eastAsia="Batang" w:hAnsi="Batang"/>
        </w:rPr>
        <w:commentReference w:id="6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61"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62"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3"/>
      <w:r w:rsidRPr="00FC6928">
        <w:rPr>
          <w:rFonts w:ascii="Calibri" w:eastAsiaTheme="minorEastAsia" w:hAnsi="Calibri" w:cs="Calibri"/>
          <w:i/>
          <w:sz w:val="21"/>
          <w:szCs w:val="21"/>
          <w:highlight w:val="yellow"/>
        </w:rPr>
        <w:t xml:space="preserve">One company </w:t>
      </w:r>
      <w:commentRangeEnd w:id="663"/>
      <w:r>
        <w:rPr>
          <w:rStyle w:val="CommentReference"/>
          <w:rFonts w:ascii="Batang" w:eastAsia="Batang" w:hAnsi="Batang"/>
        </w:rPr>
        <w:commentReference w:id="66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6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65"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ListParagraph"/>
        <w:numPr>
          <w:ilvl w:val="3"/>
          <w:numId w:val="32"/>
        </w:numPr>
        <w:spacing w:before="0" w:after="0" w:line="240" w:lineRule="auto"/>
        <w:rPr>
          <w:ins w:id="666" w:author="Seungmin Lee" w:date="2021-01-29T00:26:00Z"/>
          <w:rFonts w:ascii="Calibri" w:eastAsiaTheme="minorEastAsia" w:hAnsi="Calibri" w:cs="Calibri"/>
          <w:i/>
          <w:sz w:val="21"/>
          <w:szCs w:val="21"/>
          <w:highlight w:val="yellow"/>
        </w:rPr>
      </w:pPr>
      <w:commentRangeStart w:id="667"/>
      <w:ins w:id="668" w:author="LG Electronics" w:date="2021-01-28T20:53:00Z">
        <w:r w:rsidRPr="00FC6928">
          <w:rPr>
            <w:rFonts w:ascii="Calibri" w:eastAsiaTheme="minorEastAsia" w:hAnsi="Calibri" w:cs="Calibri"/>
            <w:i/>
            <w:sz w:val="21"/>
            <w:szCs w:val="21"/>
            <w:highlight w:val="yellow"/>
          </w:rPr>
          <w:t xml:space="preserve">One company </w:t>
        </w:r>
        <w:commentRangeEnd w:id="667"/>
        <w:r>
          <w:rPr>
            <w:rStyle w:val="CommentReference"/>
            <w:rFonts w:ascii="Batang" w:eastAsia="Batang" w:hAnsi="Batang"/>
          </w:rPr>
          <w:commentReference w:id="6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0F583E">
      <w:pPr>
        <w:pStyle w:val="ListParagraph"/>
        <w:numPr>
          <w:ilvl w:val="3"/>
          <w:numId w:val="32"/>
        </w:numPr>
        <w:spacing w:before="0" w:after="0" w:line="240" w:lineRule="auto"/>
        <w:rPr>
          <w:ins w:id="669" w:author="Seungmin Lee" w:date="2021-01-29T00:26:00Z"/>
          <w:rFonts w:ascii="Calibri" w:eastAsiaTheme="minorEastAsia" w:hAnsi="Calibri" w:cs="Calibri"/>
          <w:i/>
          <w:sz w:val="21"/>
          <w:szCs w:val="21"/>
          <w:highlight w:val="yellow"/>
        </w:rPr>
      </w:pPr>
      <w:commentRangeStart w:id="670"/>
      <w:ins w:id="671"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670"/>
        <w:r>
          <w:rPr>
            <w:rStyle w:val="CommentReference"/>
            <w:rFonts w:ascii="Batang" w:eastAsia="Batang" w:hAnsi="Batang"/>
          </w:rPr>
          <w:commentReference w:id="670"/>
        </w:r>
        <w:r w:rsidRPr="0023384B">
          <w:rPr>
            <w:rFonts w:ascii="Calibri" w:eastAsiaTheme="minorEastAsia" w:hAnsi="Calibri" w:cs="Calibri"/>
            <w:i/>
            <w:sz w:val="21"/>
            <w:szCs w:val="21"/>
            <w:highlight w:val="yellow"/>
          </w:rPr>
          <w:t xml:space="preserve">claimed that </w:t>
        </w:r>
      </w:ins>
      <w:ins w:id="672" w:author="Seungmin Lee" w:date="2021-01-29T00:33:00Z">
        <w:r w:rsidR="00362EC6">
          <w:rPr>
            <w:rFonts w:ascii="Calibri" w:eastAsiaTheme="minorEastAsia" w:hAnsi="Calibri" w:cs="Calibri"/>
            <w:i/>
            <w:sz w:val="21"/>
            <w:szCs w:val="21"/>
            <w:highlight w:val="yellow"/>
          </w:rPr>
          <w:t>the</w:t>
        </w:r>
      </w:ins>
      <w:ins w:id="673"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7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74"/>
      <w:r>
        <w:rPr>
          <w:rStyle w:val="CommentReference"/>
          <w:rFonts w:ascii="Batang" w:eastAsia="Batang" w:hAnsi="Batang"/>
        </w:rPr>
        <w:commentReference w:id="67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7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7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DA6AA3">
      <w:pPr>
        <w:pStyle w:val="ListParagraph"/>
        <w:numPr>
          <w:ilvl w:val="3"/>
          <w:numId w:val="32"/>
        </w:numPr>
        <w:spacing w:before="0" w:after="0" w:line="240" w:lineRule="auto"/>
        <w:rPr>
          <w:del w:id="677" w:author="LG Electronics" w:date="2021-01-28T20:53:00Z"/>
          <w:rFonts w:ascii="Calibri" w:eastAsiaTheme="minorEastAsia" w:hAnsi="Calibri" w:cs="Calibri"/>
          <w:i/>
          <w:sz w:val="21"/>
          <w:szCs w:val="21"/>
          <w:highlight w:val="yellow"/>
        </w:rPr>
      </w:pPr>
      <w:commentRangeStart w:id="678"/>
      <w:del w:id="679"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678"/>
        <w:r w:rsidDel="00F30657">
          <w:rPr>
            <w:rStyle w:val="CommentReference"/>
            <w:rFonts w:ascii="Batang" w:eastAsia="Batang" w:hAnsi="Batang"/>
          </w:rPr>
          <w:commentReference w:id="678"/>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680" w:author="LG Electronics" w:date="2021-01-28T20:30:00Z">
        <w:r w:rsidRPr="00FC6928" w:rsidDel="008C13DD">
          <w:rPr>
            <w:rFonts w:ascii="Calibri" w:eastAsiaTheme="minorEastAsia" w:hAnsi="Calibri" w:cs="Calibri"/>
            <w:i/>
            <w:sz w:val="21"/>
            <w:szCs w:val="21"/>
            <w:highlight w:val="yellow"/>
          </w:rPr>
          <w:delText xml:space="preserve">periodic </w:delText>
        </w:r>
      </w:del>
      <w:del w:id="681" w:author="LG Electronics" w:date="2021-01-28T20:53:00Z">
        <w:r w:rsidRPr="00FC6928" w:rsidDel="00F30657">
          <w:rPr>
            <w:rFonts w:ascii="Calibri" w:eastAsiaTheme="minorEastAsia" w:hAnsi="Calibri" w:cs="Calibri"/>
            <w:i/>
            <w:sz w:val="21"/>
            <w:szCs w:val="21"/>
            <w:highlight w:val="yellow"/>
          </w:rPr>
          <w:delText xml:space="preserve">broadcast </w:delText>
        </w:r>
      </w:del>
      <w:del w:id="682"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362EC6">
      <w:pPr>
        <w:numPr>
          <w:ilvl w:val="3"/>
          <w:numId w:val="32"/>
        </w:numPr>
        <w:overflowPunct/>
        <w:adjustRightInd/>
        <w:spacing w:after="0"/>
        <w:jc w:val="both"/>
        <w:rPr>
          <w:ins w:id="683" w:author="Seungmin Lee" w:date="2021-01-29T00:34:00Z"/>
          <w:rFonts w:ascii="Calibri" w:hAnsi="Calibri" w:cs="Calibri"/>
          <w:sz w:val="21"/>
          <w:szCs w:val="21"/>
          <w:highlight w:val="yellow"/>
          <w:lang w:eastAsia="ko-KR"/>
        </w:rPr>
      </w:pPr>
      <w:commentRangeStart w:id="684"/>
      <w:ins w:id="685"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84"/>
        <w:r>
          <w:rPr>
            <w:rStyle w:val="CommentReference"/>
            <w:rFonts w:ascii="Batang" w:eastAsia="Batang" w:hAnsi="Batang"/>
            <w:lang w:val="en-US" w:eastAsia="ko-KR"/>
          </w:rPr>
          <w:commentReference w:id="68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86"/>
      <w:del w:id="687"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688"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689"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686"/>
        <w:r w:rsidDel="00A12AC6">
          <w:rPr>
            <w:rStyle w:val="CommentReference"/>
            <w:rFonts w:ascii="Batang" w:eastAsia="Batang" w:hAnsi="Batang"/>
          </w:rPr>
          <w:commentReference w:id="686"/>
        </w:r>
        <w:r w:rsidRPr="00FC6928" w:rsidDel="00A12AC6">
          <w:rPr>
            <w:rFonts w:ascii="Calibri" w:eastAsiaTheme="minorEastAsia" w:hAnsi="Calibri" w:cs="Calibri"/>
            <w:i/>
            <w:sz w:val="21"/>
            <w:szCs w:val="21"/>
            <w:highlight w:val="yellow"/>
          </w:rPr>
          <w:delText xml:space="preserve"> </w:delText>
        </w:r>
      </w:del>
      <w:ins w:id="690"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1"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2"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93"/>
      <w:r w:rsidRPr="00FC6928">
        <w:rPr>
          <w:rFonts w:ascii="Calibri" w:eastAsiaTheme="minorEastAsia" w:hAnsi="Calibri" w:cs="Calibri"/>
          <w:i/>
          <w:sz w:val="21"/>
          <w:szCs w:val="21"/>
          <w:highlight w:val="yellow"/>
        </w:rPr>
        <w:t xml:space="preserve">One company </w:t>
      </w:r>
      <w:commentRangeEnd w:id="693"/>
      <w:r>
        <w:rPr>
          <w:rStyle w:val="CommentReference"/>
          <w:rFonts w:ascii="Batang" w:eastAsia="Batang" w:hAnsi="Batang"/>
        </w:rPr>
        <w:commentReference w:id="69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4"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695"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DA6AA3">
      <w:pPr>
        <w:pStyle w:val="ListParagraph"/>
        <w:numPr>
          <w:ilvl w:val="3"/>
          <w:numId w:val="32"/>
        </w:numPr>
        <w:spacing w:before="0" w:after="0" w:line="240" w:lineRule="auto"/>
        <w:rPr>
          <w:ins w:id="696" w:author="Seungmin Lee" w:date="2021-01-29T00:35:00Z"/>
          <w:rFonts w:ascii="Calibri" w:eastAsiaTheme="minorEastAsia" w:hAnsi="Calibri" w:cs="Calibri"/>
          <w:i/>
          <w:sz w:val="21"/>
          <w:szCs w:val="21"/>
          <w:highlight w:val="yellow"/>
        </w:rPr>
      </w:pPr>
      <w:commentRangeStart w:id="697"/>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697"/>
      <w:r>
        <w:rPr>
          <w:rStyle w:val="CommentReference"/>
          <w:rFonts w:ascii="Batang" w:eastAsia="Batang" w:hAnsi="Batang"/>
        </w:rPr>
        <w:commentReference w:id="69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362EC6">
      <w:pPr>
        <w:pStyle w:val="ListParagraph"/>
        <w:numPr>
          <w:ilvl w:val="3"/>
          <w:numId w:val="32"/>
        </w:numPr>
        <w:spacing w:before="0" w:after="0" w:line="240" w:lineRule="auto"/>
        <w:rPr>
          <w:ins w:id="700" w:author="Seungmin Lee" w:date="2021-01-29T00:35:00Z"/>
          <w:rFonts w:ascii="Calibri" w:eastAsiaTheme="minorEastAsia" w:hAnsi="Calibri" w:cs="Calibri"/>
          <w:i/>
          <w:sz w:val="21"/>
          <w:szCs w:val="21"/>
          <w:highlight w:val="yellow"/>
        </w:rPr>
      </w:pPr>
      <w:commentRangeStart w:id="701"/>
      <w:ins w:id="702" w:author="Seungmin Lee" w:date="2021-01-29T00:35:00Z">
        <w:r>
          <w:rPr>
            <w:rFonts w:ascii="Calibri" w:eastAsiaTheme="minorEastAsia" w:hAnsi="Calibri" w:cs="Calibri"/>
            <w:i/>
            <w:sz w:val="21"/>
            <w:szCs w:val="21"/>
            <w:highlight w:val="yellow"/>
          </w:rPr>
          <w:lastRenderedPageBreak/>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1"/>
        <w:r>
          <w:rPr>
            <w:rStyle w:val="CommentReference"/>
            <w:rFonts w:ascii="Batang" w:eastAsia="Batang" w:hAnsi="Batang"/>
          </w:rPr>
          <w:commentReference w:id="701"/>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3"/>
      <w:r w:rsidRPr="00FC6928">
        <w:rPr>
          <w:rFonts w:ascii="Calibri" w:eastAsiaTheme="minorEastAsia" w:hAnsi="Calibri" w:cs="Calibri"/>
          <w:i/>
          <w:sz w:val="21"/>
          <w:szCs w:val="21"/>
          <w:highlight w:val="yellow"/>
        </w:rPr>
        <w:t xml:space="preserve">One company </w:t>
      </w:r>
      <w:commentRangeEnd w:id="703"/>
      <w:r>
        <w:rPr>
          <w:rStyle w:val="CommentReference"/>
          <w:rFonts w:ascii="Batang" w:eastAsia="Batang" w:hAnsi="Batang"/>
          <w:lang w:val="en-US" w:eastAsia="ko-KR"/>
        </w:rPr>
        <w:commentReference w:id="70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0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5"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6"/>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6"/>
      <w:r>
        <w:rPr>
          <w:rStyle w:val="CommentReference"/>
          <w:rFonts w:ascii="Batang" w:eastAsia="Batang" w:hAnsi="Batang"/>
          <w:lang w:val="en-US" w:eastAsia="ko-KR"/>
        </w:rPr>
        <w:commentReference w:id="706"/>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8"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lang w:val="en-US" w:eastAsia="ko-KR"/>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12"/>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12"/>
      <w:r>
        <w:rPr>
          <w:rStyle w:val="CommentReference"/>
          <w:rFonts w:ascii="Batang" w:eastAsia="Batang" w:hAnsi="Batang"/>
          <w:lang w:val="en-US" w:eastAsia="ko-KR"/>
        </w:rPr>
        <w:commentReference w:id="712"/>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1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1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5"/>
      <w:r w:rsidRPr="00FC6928">
        <w:rPr>
          <w:rFonts w:ascii="Calibri" w:eastAsiaTheme="minorEastAsia" w:hAnsi="Calibri" w:cs="Calibri"/>
          <w:i/>
          <w:sz w:val="21"/>
          <w:szCs w:val="21"/>
          <w:highlight w:val="yellow"/>
        </w:rPr>
        <w:t xml:space="preserve">One company </w:t>
      </w:r>
      <w:commentRangeEnd w:id="715"/>
      <w:r>
        <w:rPr>
          <w:rStyle w:val="CommentReference"/>
          <w:rFonts w:ascii="Batang" w:eastAsia="Batang" w:hAnsi="Batang"/>
        </w:rPr>
        <w:commentReference w:id="71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6"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7"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8"/>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18"/>
      <w:r>
        <w:rPr>
          <w:rStyle w:val="CommentReference"/>
          <w:rFonts w:ascii="Batang" w:eastAsia="Batang" w:hAnsi="Batang"/>
        </w:rPr>
        <w:commentReference w:id="71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0"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1"/>
      <w:r w:rsidRPr="00FC6928">
        <w:rPr>
          <w:rFonts w:ascii="Calibri" w:eastAsiaTheme="minorEastAsia" w:hAnsi="Calibri" w:cs="Calibri"/>
          <w:i/>
          <w:sz w:val="21"/>
          <w:szCs w:val="21"/>
          <w:highlight w:val="yellow"/>
        </w:rPr>
        <w:t xml:space="preserve">One company </w:t>
      </w:r>
      <w:commentRangeEnd w:id="721"/>
      <w:r>
        <w:rPr>
          <w:rStyle w:val="CommentReference"/>
          <w:rFonts w:ascii="Batang" w:eastAsia="Batang" w:hAnsi="Batang"/>
        </w:rPr>
        <w:commentReference w:id="72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2"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23"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24"/>
      <w:r>
        <w:rPr>
          <w:rStyle w:val="CommentReference"/>
          <w:rFonts w:ascii="Batang" w:eastAsia="Batang" w:hAnsi="Batang"/>
        </w:rPr>
        <w:commentReference w:id="72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5"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6"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DA6AA3">
      <w:pPr>
        <w:pStyle w:val="ListParagraph"/>
        <w:numPr>
          <w:ilvl w:val="3"/>
          <w:numId w:val="32"/>
        </w:numPr>
        <w:spacing w:before="0" w:after="0" w:line="240" w:lineRule="auto"/>
        <w:rPr>
          <w:ins w:id="727" w:author="Seungmin Lee" w:date="2021-01-29T00:42:00Z"/>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29"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DB16ED">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1"/>
      <w:ins w:id="732" w:author="Seungmin Lee" w:date="2021-01-29T00:42:00Z">
        <w:r w:rsidRPr="00DB16ED">
          <w:rPr>
            <w:rFonts w:ascii="Calibri" w:eastAsiaTheme="minorEastAsia" w:hAnsi="Calibri" w:cs="Calibri"/>
            <w:i/>
            <w:sz w:val="21"/>
            <w:szCs w:val="21"/>
            <w:highlight w:val="yellow"/>
          </w:rPr>
          <w:t xml:space="preserve">One company </w:t>
        </w:r>
        <w:commentRangeEnd w:id="731"/>
        <w:r>
          <w:rPr>
            <w:rStyle w:val="CommentReference"/>
            <w:rFonts w:ascii="Batang" w:eastAsia="Batang" w:hAnsi="Batang"/>
          </w:rPr>
          <w:commentReference w:id="731"/>
        </w:r>
        <w:r w:rsidRPr="00DB16ED">
          <w:rPr>
            <w:rFonts w:ascii="Calibri" w:eastAsiaTheme="minorEastAsia" w:hAnsi="Calibri" w:cs="Calibri"/>
            <w:i/>
            <w:sz w:val="21"/>
            <w:szCs w:val="21"/>
            <w:highlight w:val="yellow"/>
          </w:rPr>
          <w:t xml:space="preserve">claimed that </w:t>
        </w:r>
      </w:ins>
      <w:ins w:id="733"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34"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5"/>
      <w:r w:rsidRPr="00FC6928">
        <w:rPr>
          <w:rFonts w:ascii="Calibri" w:eastAsiaTheme="minorEastAsia" w:hAnsi="Calibri" w:cs="Calibri"/>
          <w:i/>
          <w:sz w:val="21"/>
          <w:szCs w:val="21"/>
          <w:highlight w:val="yellow"/>
        </w:rPr>
        <w:t xml:space="preserve">One company </w:t>
      </w:r>
      <w:commentRangeEnd w:id="735"/>
      <w:r>
        <w:rPr>
          <w:rStyle w:val="CommentReference"/>
          <w:rFonts w:ascii="Batang" w:eastAsia="Batang" w:hAnsi="Batang"/>
        </w:rPr>
        <w:commentReference w:id="73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36"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37"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39"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40"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ListParagraph"/>
        <w:numPr>
          <w:ilvl w:val="3"/>
          <w:numId w:val="32"/>
        </w:numPr>
        <w:spacing w:before="0" w:after="0" w:line="240" w:lineRule="auto"/>
        <w:rPr>
          <w:ins w:id="741" w:author="LG Electronics" w:date="2021-01-28T21:09:00Z"/>
          <w:rFonts w:ascii="Calibri" w:eastAsiaTheme="minorEastAsia" w:hAnsi="Calibri" w:cs="Calibri"/>
          <w:i/>
          <w:sz w:val="21"/>
          <w:szCs w:val="21"/>
          <w:highlight w:val="yellow"/>
        </w:rPr>
      </w:pPr>
      <w:commentRangeStart w:id="742"/>
      <w:ins w:id="743" w:author="LG Electronics" w:date="2021-01-28T21:09:00Z">
        <w:r w:rsidRPr="00FC6928">
          <w:rPr>
            <w:rFonts w:ascii="Calibri" w:eastAsiaTheme="minorEastAsia" w:hAnsi="Calibri" w:cs="Calibri"/>
            <w:i/>
            <w:sz w:val="21"/>
            <w:szCs w:val="21"/>
            <w:highlight w:val="yellow"/>
          </w:rPr>
          <w:t xml:space="preserve">One company </w:t>
        </w:r>
        <w:commentRangeEnd w:id="742"/>
        <w:r>
          <w:rPr>
            <w:rStyle w:val="CommentReference"/>
            <w:rFonts w:ascii="Batang" w:eastAsia="Batang" w:hAnsi="Batang"/>
          </w:rPr>
          <w:commentReference w:id="74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4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rPr>
        <w:commentReference w:id="744"/>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45" w:author="LG Electronics" w:date="2021-01-28T20:31:00Z">
        <w:r w:rsidDel="008C13DD">
          <w:rPr>
            <w:rFonts w:ascii="Calibri" w:eastAsiaTheme="minorEastAsia" w:hAnsi="Calibri" w:cs="Calibri"/>
            <w:i/>
            <w:sz w:val="21"/>
            <w:szCs w:val="21"/>
            <w:highlight w:val="yellow"/>
          </w:rPr>
          <w:delText xml:space="preserve">aperiodic </w:delText>
        </w:r>
      </w:del>
      <w:del w:id="746"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47"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48"/>
      <w:r>
        <w:rPr>
          <w:rStyle w:val="CommentReference"/>
          <w:rFonts w:ascii="Batang" w:eastAsia="Batang" w:hAnsi="Batang"/>
        </w:rPr>
        <w:commentReference w:id="748"/>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49" w:author="LG Electronics" w:date="2021-01-28T20:31:00Z">
        <w:r w:rsidRPr="00C903E5" w:rsidDel="008C13DD">
          <w:rPr>
            <w:rFonts w:ascii="Calibri" w:eastAsiaTheme="minorEastAsia" w:hAnsi="Calibri" w:cs="Calibri"/>
            <w:i/>
            <w:sz w:val="21"/>
            <w:szCs w:val="21"/>
            <w:highlight w:val="yellow"/>
          </w:rPr>
          <w:delText xml:space="preserve">aperiodic </w:delText>
        </w:r>
      </w:del>
      <w:del w:id="750"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51"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DA6AA3">
      <w:pPr>
        <w:pStyle w:val="ListParagraph"/>
        <w:numPr>
          <w:ilvl w:val="3"/>
          <w:numId w:val="32"/>
        </w:numPr>
        <w:spacing w:before="0" w:after="0" w:line="240" w:lineRule="auto"/>
        <w:rPr>
          <w:ins w:id="752" w:author="Seungmin Lee" w:date="2021-01-29T00:39:00Z"/>
          <w:rFonts w:ascii="Calibri" w:eastAsiaTheme="minorEastAsia" w:hAnsi="Calibri" w:cs="Calibri"/>
          <w:i/>
          <w:sz w:val="21"/>
          <w:szCs w:val="21"/>
        </w:rPr>
      </w:pPr>
      <w:commentRangeStart w:id="75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3"/>
      <w:r>
        <w:rPr>
          <w:rStyle w:val="CommentReference"/>
          <w:rFonts w:ascii="Batang" w:eastAsia="Batang" w:hAnsi="Batang"/>
        </w:rPr>
        <w:commentReference w:id="753"/>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54" w:author="LG Electronics" w:date="2021-01-28T20:31:00Z">
        <w:r w:rsidDel="008C13DD">
          <w:rPr>
            <w:rFonts w:ascii="Calibri" w:eastAsiaTheme="minorEastAsia" w:hAnsi="Calibri" w:cs="Calibri"/>
            <w:i/>
            <w:sz w:val="21"/>
            <w:szCs w:val="21"/>
            <w:highlight w:val="yellow"/>
          </w:rPr>
          <w:delText xml:space="preserve">aperiodic </w:delText>
        </w:r>
      </w:del>
      <w:del w:id="755"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348F9">
      <w:pPr>
        <w:pStyle w:val="ListParagraph"/>
        <w:numPr>
          <w:ilvl w:val="2"/>
          <w:numId w:val="32"/>
        </w:numPr>
        <w:spacing w:before="0" w:after="0" w:line="240" w:lineRule="auto"/>
        <w:rPr>
          <w:ins w:id="756" w:author="Seungmin Lee" w:date="2021-01-29T00:39:00Z"/>
          <w:rFonts w:ascii="Calibri" w:eastAsiaTheme="minorEastAsia" w:hAnsi="Calibri" w:cs="Calibri"/>
          <w:i/>
          <w:sz w:val="21"/>
          <w:szCs w:val="21"/>
          <w:highlight w:val="yellow"/>
        </w:rPr>
      </w:pPr>
      <w:ins w:id="757"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348F9">
      <w:pPr>
        <w:pStyle w:val="ListParagraph"/>
        <w:numPr>
          <w:ilvl w:val="3"/>
          <w:numId w:val="32"/>
        </w:numPr>
        <w:spacing w:before="0" w:after="0" w:line="240" w:lineRule="auto"/>
        <w:rPr>
          <w:ins w:id="758" w:author="Seungmin Lee" w:date="2021-01-29T00:39:00Z"/>
          <w:rFonts w:ascii="Calibri" w:eastAsiaTheme="minorEastAsia" w:hAnsi="Calibri" w:cs="Calibri"/>
          <w:i/>
          <w:sz w:val="21"/>
          <w:szCs w:val="21"/>
          <w:highlight w:val="yellow"/>
        </w:rPr>
      </w:pPr>
      <w:commentRangeStart w:id="759"/>
      <w:ins w:id="760"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348F9">
      <w:pPr>
        <w:pStyle w:val="ListParagraph"/>
        <w:numPr>
          <w:ilvl w:val="3"/>
          <w:numId w:val="32"/>
        </w:numPr>
        <w:spacing w:before="0" w:after="0" w:line="240" w:lineRule="auto"/>
        <w:rPr>
          <w:ins w:id="761" w:author="Seungmin Lee" w:date="2021-01-29T00:39:00Z"/>
          <w:rFonts w:ascii="Calibri" w:eastAsiaTheme="minorEastAsia" w:hAnsi="Calibri" w:cs="Calibri"/>
          <w:i/>
          <w:sz w:val="21"/>
          <w:szCs w:val="21"/>
          <w:highlight w:val="yellow"/>
        </w:rPr>
      </w:pPr>
      <w:commentRangeStart w:id="762"/>
      <w:ins w:id="763" w:author="Seungmin Lee" w:date="2021-01-29T00:39:00Z">
        <w:r w:rsidRPr="00FC6928">
          <w:rPr>
            <w:rFonts w:ascii="Calibri" w:eastAsiaTheme="minorEastAsia" w:hAnsi="Calibri" w:cs="Calibri"/>
            <w:i/>
            <w:sz w:val="21"/>
            <w:szCs w:val="21"/>
            <w:highlight w:val="yellow"/>
          </w:rPr>
          <w:lastRenderedPageBreak/>
          <w:t xml:space="preserve">One company </w:t>
        </w:r>
        <w:commentRangeEnd w:id="762"/>
        <w:r>
          <w:rPr>
            <w:rStyle w:val="CommentReference"/>
            <w:rFonts w:ascii="Batang" w:eastAsia="Batang" w:hAnsi="Batang"/>
          </w:rPr>
          <w:commentReference w:id="762"/>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4"/>
      <w:r w:rsidRPr="00F15DFB">
        <w:rPr>
          <w:rFonts w:ascii="Calibri" w:eastAsiaTheme="minorEastAsia" w:hAnsi="Calibri" w:cs="Calibri"/>
          <w:i/>
          <w:sz w:val="21"/>
          <w:szCs w:val="21"/>
          <w:highlight w:val="yellow"/>
        </w:rPr>
        <w:t xml:space="preserve">One company </w:t>
      </w:r>
      <w:commentRangeEnd w:id="764"/>
      <w:r>
        <w:rPr>
          <w:rStyle w:val="CommentReference"/>
          <w:rFonts w:ascii="Batang" w:eastAsia="Batang" w:hAnsi="Batang"/>
        </w:rPr>
        <w:commentReference w:id="764"/>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65"/>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65"/>
      <w:r>
        <w:rPr>
          <w:rStyle w:val="CommentReference"/>
          <w:rFonts w:ascii="Batang" w:eastAsia="Batang" w:hAnsi="Batang"/>
        </w:rPr>
        <w:commentReference w:id="765"/>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6"/>
      <w:r w:rsidRPr="00271C0D">
        <w:rPr>
          <w:rFonts w:ascii="Calibri" w:eastAsiaTheme="minorEastAsia" w:hAnsi="Calibri" w:cs="Calibri"/>
          <w:i/>
          <w:sz w:val="21"/>
          <w:szCs w:val="21"/>
          <w:highlight w:val="yellow"/>
        </w:rPr>
        <w:t>One compa</w:t>
      </w:r>
      <w:ins w:id="767"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766"/>
      <w:r>
        <w:rPr>
          <w:rStyle w:val="CommentReference"/>
          <w:rFonts w:ascii="Batang" w:eastAsia="Batang" w:hAnsi="Batang"/>
        </w:rPr>
        <w:commentReference w:id="766"/>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76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769"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68"/>
      <w:r>
        <w:rPr>
          <w:rStyle w:val="CommentReference"/>
          <w:rFonts w:ascii="Batang" w:eastAsia="Batang" w:hAnsi="Batang"/>
          <w:lang w:val="en-US" w:eastAsia="ko-KR"/>
        </w:rPr>
        <w:commentReference w:id="768"/>
      </w:r>
      <w:r w:rsidRPr="0023384B">
        <w:rPr>
          <w:rFonts w:ascii="Calibri" w:eastAsiaTheme="minorEastAsia" w:hAnsi="Calibri" w:cs="Calibri"/>
          <w:i/>
          <w:sz w:val="21"/>
          <w:szCs w:val="21"/>
          <w:highlight w:val="yellow"/>
        </w:rPr>
        <w:t>claimed that combination of Type A and B coordination is beneficial compared to Rel-16 Mode 2 RA</w:t>
      </w:r>
      <w:del w:id="770"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771" w:author="LG Electronics" w:date="2021-01-28T20:40:00Z">
        <w:r w:rsidR="008C13DD">
          <w:rPr>
            <w:rFonts w:ascii="Calibri" w:eastAsiaTheme="minorEastAsia" w:hAnsi="Calibri" w:cs="Calibri"/>
            <w:i/>
            <w:sz w:val="21"/>
            <w:szCs w:val="21"/>
            <w:highlight w:val="yellow"/>
          </w:rPr>
          <w:t>,</w:t>
        </w:r>
      </w:ins>
      <w:ins w:id="772"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773" w:author="LG Electronics" w:date="2021-01-28T20:32:00Z">
        <w:r w:rsidDel="008C13DD">
          <w:rPr>
            <w:rFonts w:ascii="Calibri" w:eastAsiaTheme="minorEastAsia" w:hAnsi="Calibri" w:cs="Calibri"/>
            <w:i/>
            <w:sz w:val="21"/>
            <w:szCs w:val="21"/>
            <w:highlight w:val="yellow"/>
          </w:rPr>
          <w:delText xml:space="preserve"> only</w:delText>
        </w:r>
      </w:del>
      <w:del w:id="774" w:author="LG Electronics" w:date="2021-01-28T20:40:00Z">
        <w:r w:rsidDel="008C13DD">
          <w:rPr>
            <w:rFonts w:ascii="Calibri" w:eastAsiaTheme="minorEastAsia" w:hAnsi="Calibri" w:cs="Calibri"/>
            <w:i/>
            <w:sz w:val="21"/>
            <w:szCs w:val="21"/>
            <w:highlight w:val="yellow"/>
          </w:rPr>
          <w:delText>/</w:delText>
        </w:r>
      </w:del>
      <w:ins w:id="775"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776"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77"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778"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779"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80"/>
      <w:r w:rsidRPr="00C903E5">
        <w:rPr>
          <w:rFonts w:ascii="Calibri" w:eastAsiaTheme="minorEastAsia" w:hAnsi="Calibri" w:cs="Calibri"/>
          <w:i/>
          <w:sz w:val="21"/>
          <w:szCs w:val="21"/>
          <w:highlight w:val="yellow"/>
        </w:rPr>
        <w:t>One compa</w:t>
      </w:r>
      <w:ins w:id="781"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780"/>
      <w:r>
        <w:rPr>
          <w:rStyle w:val="CommentReference"/>
          <w:rFonts w:ascii="Batang" w:eastAsia="Batang" w:hAnsi="Batang"/>
        </w:rPr>
        <w:commentReference w:id="780"/>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782"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783"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84"/>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784"/>
      <w:proofErr w:type="spellEnd"/>
      <w:r>
        <w:rPr>
          <w:rStyle w:val="CommentReference"/>
          <w:rFonts w:ascii="Batang" w:eastAsia="Batang" w:hAnsi="Batang"/>
        </w:rPr>
        <w:commentReference w:id="784"/>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785" w:author="LG Electronics" w:date="2021-01-28T20:42:00Z">
        <w:r w:rsidR="007F7117">
          <w:rPr>
            <w:rFonts w:ascii="Calibri" w:eastAsiaTheme="minorEastAsia" w:hAnsi="Calibri" w:cs="Calibri"/>
            <w:i/>
            <w:sz w:val="21"/>
            <w:szCs w:val="21"/>
            <w:highlight w:val="yellow"/>
          </w:rPr>
          <w:t>,</w:t>
        </w:r>
      </w:ins>
      <w:ins w:id="786" w:author="Seungmin Lee" w:date="2021-01-28T21:34:00Z">
        <w:r w:rsidR="00AD2569">
          <w:rPr>
            <w:rFonts w:ascii="Calibri" w:eastAsiaTheme="minorEastAsia" w:hAnsi="Calibri" w:cs="Calibri"/>
            <w:i/>
            <w:sz w:val="21"/>
            <w:szCs w:val="21"/>
            <w:highlight w:val="yellow"/>
          </w:rPr>
          <w:t xml:space="preserve"> </w:t>
        </w:r>
      </w:ins>
      <w:del w:id="787"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788" w:author="LG Electronics" w:date="2021-01-28T20:42:00Z">
        <w:r w:rsidR="007F7117">
          <w:rPr>
            <w:rFonts w:ascii="Calibri" w:eastAsiaTheme="minorEastAsia" w:hAnsi="Calibri" w:cs="Calibri"/>
            <w:i/>
            <w:sz w:val="21"/>
            <w:szCs w:val="21"/>
            <w:highlight w:val="yellow"/>
          </w:rPr>
          <w:t>,</w:t>
        </w:r>
      </w:ins>
      <w:ins w:id="789" w:author="Seungmin Lee" w:date="2021-01-28T21:34:00Z">
        <w:r w:rsidR="00AD2569">
          <w:rPr>
            <w:rFonts w:ascii="Calibri" w:eastAsiaTheme="minorEastAsia" w:hAnsi="Calibri" w:cs="Calibri"/>
            <w:i/>
            <w:sz w:val="21"/>
            <w:szCs w:val="21"/>
            <w:highlight w:val="yellow"/>
          </w:rPr>
          <w:t xml:space="preserve"> </w:t>
        </w:r>
      </w:ins>
      <w:del w:id="790" w:author="LG Electronics" w:date="2021-01-28T20:33:00Z">
        <w:r w:rsidDel="008C13DD">
          <w:rPr>
            <w:rFonts w:ascii="Calibri" w:eastAsiaTheme="minorEastAsia" w:hAnsi="Calibri" w:cs="Calibri"/>
            <w:i/>
            <w:sz w:val="21"/>
            <w:szCs w:val="21"/>
            <w:highlight w:val="yellow"/>
          </w:rPr>
          <w:delText xml:space="preserve"> only</w:delText>
        </w:r>
      </w:del>
      <w:del w:id="791" w:author="LG Electronics" w:date="2021-01-28T20:42:00Z">
        <w:r w:rsidDel="007F7117">
          <w:rPr>
            <w:rFonts w:ascii="Calibri" w:eastAsiaTheme="minorEastAsia" w:hAnsi="Calibri" w:cs="Calibri"/>
            <w:i/>
            <w:sz w:val="21"/>
            <w:szCs w:val="21"/>
            <w:highlight w:val="yellow"/>
          </w:rPr>
          <w:delText>/</w:delText>
        </w:r>
      </w:del>
      <w:ins w:id="792"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793" w:author="LG Electronics" w:date="2021-01-28T20:42:00Z">
        <w:r w:rsidR="007F7117">
          <w:rPr>
            <w:rFonts w:ascii="Calibri" w:eastAsiaTheme="minorEastAsia" w:hAnsi="Calibri" w:cs="Calibri"/>
            <w:i/>
            <w:sz w:val="21"/>
            <w:szCs w:val="21"/>
            <w:highlight w:val="yellow"/>
          </w:rPr>
          <w:t>, respectively</w:t>
        </w:r>
      </w:ins>
      <w:del w:id="794"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795" w:author="LG Electronics" w:date="2021-01-28T20:33:00Z">
        <w:r w:rsidRPr="00831B58" w:rsidDel="008C13DD">
          <w:rPr>
            <w:rFonts w:ascii="Calibri" w:eastAsiaTheme="minorEastAsia" w:hAnsi="Calibri" w:cs="Calibri"/>
            <w:i/>
            <w:sz w:val="21"/>
            <w:szCs w:val="21"/>
            <w:highlight w:val="yellow"/>
          </w:rPr>
          <w:delText xml:space="preserve">aperiodic </w:delText>
        </w:r>
      </w:del>
      <w:ins w:id="796" w:author="LG Electronics" w:date="2021-01-28T20:33:00Z">
        <w:r w:rsidR="008C13DD">
          <w:rPr>
            <w:rFonts w:ascii="Calibri" w:eastAsiaTheme="minorEastAsia" w:hAnsi="Calibri" w:cs="Calibri"/>
            <w:i/>
            <w:sz w:val="21"/>
            <w:szCs w:val="21"/>
            <w:highlight w:val="yellow"/>
          </w:rPr>
          <w:t xml:space="preserve">groupcast </w:t>
        </w:r>
      </w:ins>
      <w:del w:id="797" w:author="LG Electronics" w:date="2021-01-28T20:42:00Z">
        <w:r w:rsidRPr="00831B58" w:rsidDel="007F7117">
          <w:rPr>
            <w:rFonts w:ascii="Calibri" w:eastAsiaTheme="minorEastAsia" w:hAnsi="Calibri" w:cs="Calibri"/>
            <w:i/>
            <w:sz w:val="21"/>
            <w:szCs w:val="21"/>
            <w:highlight w:val="yellow"/>
          </w:rPr>
          <w:delText xml:space="preserve">traffic </w:delText>
        </w:r>
      </w:del>
      <w:del w:id="798" w:author="LG Electronics" w:date="2021-01-28T20:34:00Z">
        <w:r w:rsidRPr="00831B58" w:rsidDel="008C13DD">
          <w:rPr>
            <w:rFonts w:ascii="Calibri" w:eastAsiaTheme="minorEastAsia" w:hAnsi="Calibri" w:cs="Calibri"/>
            <w:i/>
            <w:sz w:val="21"/>
            <w:szCs w:val="21"/>
            <w:highlight w:val="yellow"/>
          </w:rPr>
          <w:delText xml:space="preserve">of groupcast </w:delText>
        </w:r>
      </w:del>
      <w:del w:id="799"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00"/>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00"/>
      <w:proofErr w:type="spellEnd"/>
      <w:r>
        <w:rPr>
          <w:rStyle w:val="CommentReference"/>
          <w:rFonts w:ascii="Batang" w:eastAsia="Batang" w:hAnsi="Batang"/>
        </w:rPr>
        <w:commentReference w:id="800"/>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01"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02"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03" w:author="LG Electronics" w:date="2021-01-28T20:44:00Z">
        <w:r w:rsidDel="007F7117">
          <w:rPr>
            <w:rFonts w:ascii="Calibri" w:eastAsiaTheme="minorEastAsia" w:hAnsi="Calibri" w:cs="Calibri"/>
            <w:i/>
            <w:sz w:val="21"/>
            <w:szCs w:val="21"/>
            <w:highlight w:val="yellow"/>
          </w:rPr>
          <w:delText xml:space="preserve"> only/</w:delText>
        </w:r>
      </w:del>
      <w:ins w:id="804"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05"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06"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07"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8C13DD">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w:t>
            </w:r>
            <w:r>
              <w:rPr>
                <w:rFonts w:ascii="Segoe UI" w:hAnsi="Segoe UI" w:cs="Segoe UI"/>
                <w:sz w:val="21"/>
                <w:szCs w:val="21"/>
              </w:rPr>
              <w:lastRenderedPageBreak/>
              <w:t xml:space="preserve">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08" w:author="LG Electronics" w:date="2021-01-28T21:07:00Z"/>
        </w:trPr>
        <w:tc>
          <w:tcPr>
            <w:tcW w:w="1458" w:type="dxa"/>
          </w:tcPr>
          <w:p w14:paraId="540A31A0" w14:textId="2CC26082" w:rsidR="004877A9" w:rsidRDefault="004877A9" w:rsidP="004877A9">
            <w:pPr>
              <w:rPr>
                <w:ins w:id="809"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below</w:t>
            </w:r>
          </w:p>
          <w:p w14:paraId="4F302D56" w14:textId="77777777" w:rsidR="004877A9" w:rsidRPr="003C72A8" w:rsidRDefault="004877A9" w:rsidP="004877A9">
            <w:pPr>
              <w:pStyle w:val="ListParagraph"/>
              <w:numPr>
                <w:ilvl w:val="0"/>
                <w:numId w:val="32"/>
              </w:numPr>
              <w:spacing w:before="0" w:after="0" w:line="240" w:lineRule="auto"/>
              <w:rPr>
                <w:ins w:id="810" w:author="LG Electronics" w:date="2021-01-28T21:07:00Z"/>
                <w:rFonts w:ascii="Calibri" w:eastAsiaTheme="minorEastAsia" w:hAnsi="Calibri" w:cs="Calibri"/>
                <w:i/>
                <w:sz w:val="21"/>
                <w:szCs w:val="21"/>
                <w:highlight w:val="yellow"/>
              </w:rPr>
            </w:pPr>
            <w:ins w:id="811"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ListParagraph"/>
              <w:numPr>
                <w:ilvl w:val="1"/>
                <w:numId w:val="32"/>
              </w:numPr>
              <w:spacing w:before="0" w:after="0" w:line="240" w:lineRule="auto"/>
              <w:rPr>
                <w:ins w:id="812" w:author="LG Electronics" w:date="2021-01-28T21:07:00Z"/>
                <w:rFonts w:ascii="Calibri" w:eastAsiaTheme="minorEastAsia" w:hAnsi="Calibri" w:cs="Calibri"/>
                <w:i/>
                <w:sz w:val="21"/>
                <w:szCs w:val="21"/>
                <w:highlight w:val="yellow"/>
              </w:rPr>
            </w:pPr>
            <w:ins w:id="813"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ListParagraph"/>
              <w:numPr>
                <w:ilvl w:val="2"/>
                <w:numId w:val="32"/>
              </w:numPr>
              <w:spacing w:before="0" w:after="0" w:line="240" w:lineRule="auto"/>
              <w:rPr>
                <w:ins w:id="814" w:author="LG Electronics" w:date="2021-01-28T21:07:00Z"/>
                <w:rFonts w:ascii="Calibri" w:eastAsiaTheme="minorEastAsia" w:hAnsi="Calibri" w:cs="Calibri"/>
                <w:i/>
                <w:sz w:val="21"/>
                <w:szCs w:val="21"/>
                <w:highlight w:val="yellow"/>
              </w:rPr>
            </w:pPr>
            <w:ins w:id="815"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ListParagraph"/>
              <w:numPr>
                <w:ilvl w:val="3"/>
                <w:numId w:val="32"/>
              </w:numPr>
              <w:spacing w:before="0" w:after="0" w:line="240" w:lineRule="auto"/>
              <w:rPr>
                <w:ins w:id="816" w:author="LG Electronics" w:date="2021-01-28T21:07:00Z"/>
                <w:rFonts w:ascii="Calibri" w:eastAsiaTheme="minorEastAsia" w:hAnsi="Calibri" w:cs="Calibri"/>
                <w:i/>
                <w:strike/>
                <w:sz w:val="21"/>
                <w:szCs w:val="21"/>
                <w:highlight w:val="cyan"/>
              </w:rPr>
            </w:pPr>
            <w:ins w:id="817"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4877A9">
            <w:pPr>
              <w:pStyle w:val="ListParagraph"/>
              <w:numPr>
                <w:ilvl w:val="3"/>
                <w:numId w:val="32"/>
              </w:numPr>
              <w:spacing w:before="0" w:after="0" w:line="240" w:lineRule="auto"/>
              <w:rPr>
                <w:ins w:id="818" w:author="LG Electronics" w:date="2021-01-28T21:07:00Z"/>
                <w:rFonts w:ascii="Calibri" w:eastAsiaTheme="minorEastAsia" w:hAnsi="Calibri" w:cs="Calibri"/>
                <w:i/>
                <w:sz w:val="21"/>
                <w:szCs w:val="21"/>
                <w:highlight w:val="yellow"/>
              </w:rPr>
            </w:pPr>
            <w:ins w:id="819"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4877A9">
            <w:pPr>
              <w:pStyle w:val="ListParagraph"/>
              <w:numPr>
                <w:ilvl w:val="3"/>
                <w:numId w:val="32"/>
              </w:numPr>
              <w:spacing w:before="0" w:after="0" w:line="240" w:lineRule="auto"/>
              <w:rPr>
                <w:ins w:id="820" w:author="LG Electronics" w:date="2021-01-28T21:07:00Z"/>
                <w:rFonts w:ascii="Calibri" w:eastAsiaTheme="minorEastAsia" w:hAnsi="Calibri" w:cs="Calibri"/>
                <w:i/>
                <w:sz w:val="21"/>
                <w:szCs w:val="21"/>
                <w:highlight w:val="yellow"/>
              </w:rPr>
            </w:pPr>
            <w:ins w:id="821"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ListParagraph"/>
              <w:numPr>
                <w:ilvl w:val="3"/>
                <w:numId w:val="32"/>
              </w:numPr>
              <w:spacing w:before="0" w:after="0" w:line="240" w:lineRule="auto"/>
              <w:rPr>
                <w:ins w:id="822" w:author="LG Electronics" w:date="2021-01-28T21:07:00Z"/>
                <w:rFonts w:ascii="Calibri" w:eastAsiaTheme="minorEastAsia" w:hAnsi="Calibri" w:cs="Calibri"/>
                <w:i/>
                <w:sz w:val="21"/>
                <w:szCs w:val="21"/>
                <w:highlight w:val="yellow"/>
              </w:rPr>
            </w:pPr>
            <w:commentRangeStart w:id="823"/>
            <w:ins w:id="824"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23"/>
            <w:r w:rsidR="00B3553B">
              <w:rPr>
                <w:rStyle w:val="CommentReference"/>
                <w:rFonts w:ascii="Batang" w:eastAsia="Batang" w:hAnsi="Batang"/>
              </w:rPr>
              <w:commentReference w:id="823"/>
            </w:r>
            <w:ins w:id="825"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ListParagraph"/>
              <w:numPr>
                <w:ilvl w:val="0"/>
                <w:numId w:val="32"/>
              </w:numPr>
              <w:spacing w:before="0" w:after="0" w:line="240" w:lineRule="auto"/>
              <w:rPr>
                <w:ins w:id="826" w:author="LG Electronics" w:date="2021-01-28T21:07:00Z"/>
                <w:rFonts w:ascii="Calibri" w:eastAsiaTheme="minorEastAsia" w:hAnsi="Calibri" w:cs="Calibri"/>
                <w:i/>
                <w:sz w:val="21"/>
                <w:szCs w:val="21"/>
                <w:highlight w:val="yellow"/>
              </w:rPr>
            </w:pPr>
            <w:ins w:id="827"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ListParagraph"/>
              <w:numPr>
                <w:ilvl w:val="1"/>
                <w:numId w:val="32"/>
              </w:numPr>
              <w:spacing w:before="0" w:after="0" w:line="240" w:lineRule="auto"/>
              <w:rPr>
                <w:ins w:id="828" w:author="LG Electronics" w:date="2021-01-28T21:07:00Z"/>
                <w:rFonts w:ascii="Calibri" w:eastAsiaTheme="minorEastAsia" w:hAnsi="Calibri" w:cs="Calibri"/>
                <w:i/>
                <w:sz w:val="21"/>
                <w:szCs w:val="21"/>
                <w:highlight w:val="yellow"/>
              </w:rPr>
            </w:pPr>
            <w:ins w:id="829"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ListParagraph"/>
              <w:numPr>
                <w:ilvl w:val="2"/>
                <w:numId w:val="32"/>
              </w:numPr>
              <w:spacing w:before="0" w:after="0" w:line="240" w:lineRule="auto"/>
              <w:rPr>
                <w:ins w:id="830" w:author="LG Electronics" w:date="2021-01-28T21:07:00Z"/>
                <w:rFonts w:ascii="Calibri" w:eastAsiaTheme="minorEastAsia" w:hAnsi="Calibri" w:cs="Calibri"/>
                <w:i/>
                <w:sz w:val="21"/>
                <w:szCs w:val="21"/>
                <w:highlight w:val="yellow"/>
              </w:rPr>
            </w:pPr>
            <w:ins w:id="831"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D06849">
            <w:pPr>
              <w:pStyle w:val="ListParagraph"/>
              <w:numPr>
                <w:ilvl w:val="2"/>
                <w:numId w:val="32"/>
              </w:numPr>
              <w:spacing w:before="0" w:after="0" w:line="240" w:lineRule="auto"/>
              <w:rPr>
                <w:ins w:id="832" w:author="LG Electronics" w:date="2021-01-28T21:07:00Z"/>
                <w:rFonts w:ascii="Calibri" w:eastAsiaTheme="minorEastAsia" w:hAnsi="Calibri" w:cs="Calibri"/>
                <w:i/>
                <w:sz w:val="21"/>
                <w:szCs w:val="21"/>
                <w:highlight w:val="cyan"/>
              </w:rPr>
            </w:pPr>
            <w:commentRangeStart w:id="833"/>
            <w:ins w:id="834" w:author="LG Electronics" w:date="2021-01-28T21:07:00Z">
              <w:r w:rsidRPr="00622568">
                <w:rPr>
                  <w:rFonts w:ascii="Calibri" w:eastAsiaTheme="minorEastAsia" w:hAnsi="Calibri" w:cs="Calibri"/>
                  <w:i/>
                  <w:sz w:val="21"/>
                  <w:szCs w:val="21"/>
                  <w:highlight w:val="cyan"/>
                </w:rPr>
                <w:t>One company</w:t>
              </w:r>
              <w:commentRangeEnd w:id="833"/>
              <w:r w:rsidRPr="00622568">
                <w:rPr>
                  <w:rStyle w:val="CommentReference"/>
                  <w:rFonts w:ascii="Batang" w:eastAsia="Batang" w:hAnsi="Batang"/>
                  <w:highlight w:val="cyan"/>
                </w:rPr>
                <w:commentReference w:id="833"/>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latency  (e.g.,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lastRenderedPageBreak/>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w:t>
            </w:r>
            <w:proofErr w:type="gramStart"/>
            <w:r w:rsidRPr="00AF2238">
              <w:rPr>
                <w:rFonts w:ascii="Calibri" w:hAnsi="Calibri" w:cs="Calibri"/>
                <w:sz w:val="22"/>
                <w:lang w:eastAsia="zh-CN"/>
              </w:rPr>
              <w:t>signalling,</w:t>
            </w:r>
            <w:proofErr w:type="gramEnd"/>
            <w:r w:rsidRPr="00AF2238">
              <w:rPr>
                <w:rFonts w:ascii="Calibri" w:hAnsi="Calibri" w:cs="Calibri"/>
                <w:sz w:val="22"/>
                <w:lang w:eastAsia="zh-CN"/>
              </w:rPr>
              <w:t xml:space="preserve">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 xml:space="preserve">Update our assumption of type B aperiodic traffic, HARQ feedback for unicast is enable in </w:t>
            </w:r>
            <w:proofErr w:type="gramStart"/>
            <w:r>
              <w:rPr>
                <w:rFonts w:ascii="Calibri" w:hAnsi="Calibri" w:cs="Calibri"/>
                <w:sz w:val="22"/>
                <w:lang w:eastAsia="zh-CN"/>
              </w:rPr>
              <w:t>our  simulation</w:t>
            </w:r>
            <w:proofErr w:type="gramEnd"/>
            <w:r>
              <w:rPr>
                <w:rFonts w:ascii="Calibri" w:hAnsi="Calibri" w:cs="Calibri"/>
                <w:sz w:val="22"/>
                <w:lang w:eastAsia="zh-CN"/>
              </w:rPr>
              <w:t>.</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AC1904">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AC1904">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AC1904">
            <w:pPr>
              <w:pStyle w:val="ListParagraph"/>
              <w:numPr>
                <w:ilvl w:val="3"/>
                <w:numId w:val="32"/>
              </w:numPr>
              <w:spacing w:before="0" w:after="0" w:line="240" w:lineRule="auto"/>
              <w:rPr>
                <w:ins w:id="835"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0D0FF7">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36"/>
            <w:ins w:id="837"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36"/>
            <w:ins w:id="838" w:author="Ciochina Cristina/Ciochina Cristina(ＭＥＲＣＥ/MERCE-FRA/MERCE-FRA(CIS))" w:date="2021-01-28T15:23:00Z">
              <w:r w:rsidR="00D42E45">
                <w:rPr>
                  <w:rStyle w:val="CommentReference"/>
                  <w:rFonts w:ascii="Batang" w:eastAsia="Batang" w:hAnsi="Batang"/>
                </w:rPr>
                <w:commentReference w:id="836"/>
              </w:r>
            </w:ins>
            <w:ins w:id="839"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40"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41"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42"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43" w:author="Ciochina Cristina/Ciochina Cristina(ＭＥＲＣＥ/MERCE-FRA/MERCE-FRA(CIS))" w:date="2021-01-28T15:22:00Z">
              <w:r w:rsidR="00D42E45">
                <w:rPr>
                  <w:rFonts w:ascii="Calibri" w:eastAsiaTheme="minorEastAsia" w:hAnsi="Calibri" w:cs="Calibri"/>
                  <w:i/>
                  <w:sz w:val="21"/>
                  <w:szCs w:val="21"/>
                  <w:highlight w:val="yellow"/>
                </w:rPr>
                <w:t xml:space="preserve">allow </w:t>
              </w:r>
              <w:r w:rsidR="00D42E45">
                <w:rPr>
                  <w:rFonts w:ascii="Calibri" w:eastAsiaTheme="minorEastAsia" w:hAnsi="Calibri" w:cs="Calibri"/>
                  <w:i/>
                  <w:sz w:val="21"/>
                  <w:szCs w:val="21"/>
                  <w:highlight w:val="yellow"/>
                </w:rPr>
                <w:lastRenderedPageBreak/>
                <w:t xml:space="preserve">to reduce the </w:t>
              </w:r>
            </w:ins>
            <w:ins w:id="844"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45"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46"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 xml:space="preserve">It’s inaccurate to </w:t>
            </w:r>
            <w:proofErr w:type="gramStart"/>
            <w:r>
              <w:rPr>
                <w:rFonts w:ascii="Calibri" w:hAnsi="Calibri" w:cs="Calibri"/>
                <w:sz w:val="22"/>
                <w:lang w:eastAsia="zh-CN"/>
              </w:rPr>
              <w:t>say</w:t>
            </w:r>
            <w:proofErr w:type="gramEnd"/>
            <w:r>
              <w:rPr>
                <w:rFonts w:ascii="Calibri" w:hAnsi="Calibri" w:cs="Calibri"/>
                <w:sz w:val="22"/>
                <w:lang w:eastAsia="zh-CN"/>
              </w:rPr>
              <w:t xml:space="preserve">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proofErr w:type="gramStart"/>
            <w:r>
              <w:rPr>
                <w:rFonts w:ascii="Calibri" w:hAnsi="Calibri" w:cs="Calibri"/>
                <w:sz w:val="22"/>
                <w:lang w:eastAsia="zh-CN"/>
              </w:rPr>
              <w:t>So</w:t>
            </w:r>
            <w:proofErr w:type="gramEnd"/>
            <w:r>
              <w:rPr>
                <w:rFonts w:ascii="Calibri" w:hAnsi="Calibri" w:cs="Calibri"/>
                <w:sz w:val="22"/>
                <w:lang w:eastAsia="zh-CN"/>
              </w:rPr>
              <w:t xml:space="preserve">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xml:space="preserve">”. To make it accurate, it needs to </w:t>
            </w:r>
            <w:proofErr w:type="gramStart"/>
            <w:r>
              <w:rPr>
                <w:rFonts w:ascii="Calibri" w:hAnsi="Calibri" w:cs="Calibri"/>
                <w:sz w:val="22"/>
                <w:lang w:eastAsia="zh-CN"/>
              </w:rPr>
              <w:t>say</w:t>
            </w:r>
            <w:proofErr w:type="gramEnd"/>
            <w:r>
              <w:rPr>
                <w:rFonts w:ascii="Calibri" w:hAnsi="Calibri" w:cs="Calibri"/>
                <w:sz w:val="22"/>
                <w:lang w:eastAsia="zh-CN"/>
              </w:rPr>
              <w:t xml:space="preserve">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 xml:space="preserve">he simulation details, such as simulation assumptions, coordination </w:t>
            </w:r>
            <w:proofErr w:type="gramStart"/>
            <w:r w:rsidRPr="00362B72">
              <w:rPr>
                <w:rFonts w:ascii="Calibri" w:hAnsi="Calibri" w:cs="Calibri"/>
                <w:sz w:val="22"/>
                <w:lang w:eastAsia="zh-CN"/>
              </w:rPr>
              <w:t>schemes,  are</w:t>
            </w:r>
            <w:proofErr w:type="gramEnd"/>
            <w:r w:rsidRPr="00362B72">
              <w:rPr>
                <w:rFonts w:ascii="Calibri" w:hAnsi="Calibri" w:cs="Calibri"/>
                <w:sz w:val="22"/>
                <w:lang w:eastAsia="zh-CN"/>
              </w:rPr>
              <w:t xml:space="preserv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 xml:space="preserve">We consider that this real situation in RAN1 needs to be clear from the LS to RAN </w:t>
            </w:r>
            <w:proofErr w:type="gramStart"/>
            <w:r>
              <w:rPr>
                <w:rFonts w:ascii="Calibri" w:hAnsi="Calibri" w:cs="Calibri"/>
                <w:sz w:val="22"/>
                <w:lang w:eastAsia="zh-CN"/>
              </w:rPr>
              <w:t>plenary,  by</w:t>
            </w:r>
            <w:proofErr w:type="gramEnd"/>
            <w:r>
              <w:rPr>
                <w:rFonts w:ascii="Calibri" w:hAnsi="Calibri" w:cs="Calibri"/>
                <w:sz w:val="22"/>
                <w:lang w:eastAsia="zh-CN"/>
              </w:rPr>
              <w:t xml:space="preserve">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435C29">
            <w:pPr>
              <w:pStyle w:val="ListParagraph"/>
              <w:numPr>
                <w:ilvl w:val="0"/>
                <w:numId w:val="39"/>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w:t>
            </w:r>
            <w:proofErr w:type="spellStart"/>
            <w:r w:rsidRPr="00E72655">
              <w:rPr>
                <w:rFonts w:ascii="Calibri" w:hAnsi="Calibri" w:cs="Calibri"/>
                <w:color w:val="FF0000"/>
                <w:sz w:val="22"/>
                <w:lang w:eastAsia="zh-CN"/>
              </w:rPr>
              <w:t>coordinationg</w:t>
            </w:r>
            <w:proofErr w:type="spellEnd"/>
            <w:r w:rsidRPr="00E72655">
              <w:rPr>
                <w:rFonts w:ascii="Calibri" w:hAnsi="Calibri" w:cs="Calibri"/>
                <w:color w:val="FF0000"/>
                <w:sz w:val="22"/>
                <w:lang w:eastAsia="zh-CN"/>
              </w:rPr>
              <w:t xml:space="preserve"> </w:t>
            </w:r>
            <w:proofErr w:type="gramStart"/>
            <w:r w:rsidRPr="00E72655">
              <w:rPr>
                <w:rFonts w:ascii="Calibri" w:hAnsi="Calibri" w:cs="Calibri"/>
                <w:color w:val="FF0000"/>
                <w:sz w:val="22"/>
                <w:lang w:eastAsia="zh-CN"/>
              </w:rPr>
              <w:t>schemes,  are</w:t>
            </w:r>
            <w:proofErr w:type="gramEnd"/>
            <w:r w:rsidRPr="00E72655">
              <w:rPr>
                <w:rFonts w:ascii="Calibri" w:hAnsi="Calibri" w:cs="Calibri"/>
                <w:color w:val="FF0000"/>
                <w:sz w:val="22"/>
                <w:lang w:eastAsia="zh-CN"/>
              </w:rPr>
              <w:t xml:space="preserve"> not aligned among companies. </w:t>
            </w:r>
            <w:proofErr w:type="gramStart"/>
            <w:r w:rsidRPr="00E72655">
              <w:rPr>
                <w:rFonts w:ascii="Calibri" w:hAnsi="Calibri" w:cs="Calibri"/>
                <w:color w:val="FF0000"/>
                <w:sz w:val="22"/>
                <w:lang w:eastAsia="zh-CN"/>
              </w:rPr>
              <w:t>So</w:t>
            </w:r>
            <w:proofErr w:type="gramEnd"/>
            <w:r w:rsidRPr="00E72655">
              <w:rPr>
                <w:rFonts w:ascii="Calibri" w:hAnsi="Calibri" w:cs="Calibri"/>
                <w:color w:val="FF0000"/>
                <w:sz w:val="22"/>
                <w:lang w:eastAsia="zh-CN"/>
              </w:rPr>
              <w:t xml:space="preserve">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435C29">
            <w:pPr>
              <w:pStyle w:val="ListParagraph"/>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lastRenderedPageBreak/>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435C29">
            <w:pPr>
              <w:pStyle w:val="ListParagraph"/>
              <w:numPr>
                <w:ilvl w:val="0"/>
                <w:numId w:val="40"/>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435C29">
            <w:pPr>
              <w:pStyle w:val="ListParagraph"/>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435C29">
            <w:pPr>
              <w:pStyle w:val="ListParagraph"/>
              <w:numPr>
                <w:ilvl w:val="0"/>
                <w:numId w:val="40"/>
              </w:numPr>
              <w:spacing w:before="0" w:after="0" w:line="240" w:lineRule="auto"/>
              <w:rPr>
                <w:rFonts w:ascii="Calibri" w:hAnsi="Calibri" w:cs="Calibri"/>
                <w:sz w:val="22"/>
                <w:lang w:eastAsia="zh-CN"/>
              </w:rPr>
            </w:pPr>
            <w:proofErr w:type="gramStart"/>
            <w:r>
              <w:rPr>
                <w:rFonts w:ascii="Calibri" w:eastAsiaTheme="minorEastAsia" w:hAnsi="Calibri" w:cs="Calibri"/>
                <w:i/>
                <w:sz w:val="21"/>
                <w:szCs w:val="21"/>
              </w:rPr>
              <w:t>…(</w:t>
            </w:r>
            <w:proofErr w:type="gramEnd"/>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will shortly upload results showing a gain in aperiodic unicast traffic for Type A-like resources (as soon as we get a </w:t>
            </w:r>
            <w:proofErr w:type="spellStart"/>
            <w:r>
              <w:rPr>
                <w:rFonts w:ascii="Calibri" w:hAnsi="Calibri" w:cs="Calibri"/>
                <w:sz w:val="22"/>
                <w:lang w:eastAsia="zh-CN"/>
              </w:rPr>
              <w:t>tdoc</w:t>
            </w:r>
            <w:proofErr w:type="spellEnd"/>
            <w:r>
              <w:rPr>
                <w:rFonts w:ascii="Calibri" w:hAnsi="Calibri" w:cs="Calibri"/>
                <w:sz w:val="22"/>
                <w:lang w:eastAsia="zh-CN"/>
              </w:rPr>
              <w:t xml:space="preserve">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435C29">
            <w:pPr>
              <w:pStyle w:val="ListParagraph"/>
              <w:numPr>
                <w:ilvl w:val="0"/>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435C29">
            <w:pPr>
              <w:pStyle w:val="ListParagraph"/>
              <w:numPr>
                <w:ilvl w:val="1"/>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435C29">
            <w:pPr>
              <w:pStyle w:val="ListParagraph"/>
              <w:numPr>
                <w:ilvl w:val="2"/>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435C29">
            <w:pPr>
              <w:pStyle w:val="ListParagraph"/>
              <w:numPr>
                <w:ilvl w:val="3"/>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435C29">
            <w:pPr>
              <w:pStyle w:val="ListParagraph"/>
              <w:numPr>
                <w:ilvl w:val="3"/>
                <w:numId w:val="32"/>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4E0066">
            <w:pPr>
              <w:pStyle w:val="ListParagraph"/>
              <w:widowControl/>
              <w:numPr>
                <w:ilvl w:val="0"/>
                <w:numId w:val="42"/>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4E0066">
            <w:pPr>
              <w:pStyle w:val="ListParagraph"/>
              <w:widowControl/>
              <w:numPr>
                <w:ilvl w:val="1"/>
                <w:numId w:val="42"/>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4E0066">
            <w:pPr>
              <w:pStyle w:val="ListParagraph"/>
              <w:widowControl/>
              <w:numPr>
                <w:ilvl w:val="1"/>
                <w:numId w:val="42"/>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4E0066">
            <w:pPr>
              <w:pStyle w:val="ListParagraph"/>
              <w:widowControl/>
              <w:numPr>
                <w:ilvl w:val="0"/>
                <w:numId w:val="42"/>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4E0066">
            <w:pPr>
              <w:pStyle w:val="ListParagraph"/>
              <w:widowControl/>
              <w:numPr>
                <w:ilvl w:val="0"/>
                <w:numId w:val="42"/>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w:t>
            </w:r>
            <w:proofErr w:type="gramStart"/>
            <w:r w:rsidRPr="00B87B39">
              <w:rPr>
                <w:rFonts w:ascii="Calibri" w:hAnsi="Calibri" w:cs="Calibri"/>
                <w:sz w:val="22"/>
              </w:rPr>
              <w:t>follows::</w:t>
            </w:r>
            <w:proofErr w:type="gramEnd"/>
          </w:p>
          <w:p w14:paraId="4525FBB3" w14:textId="77777777" w:rsidR="004E0066" w:rsidRPr="00B87B39" w:rsidRDefault="004E0066" w:rsidP="004E0066">
            <w:pPr>
              <w:numPr>
                <w:ilvl w:val="0"/>
                <w:numId w:val="43"/>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4E0066">
            <w:pPr>
              <w:numPr>
                <w:ilvl w:val="3"/>
                <w:numId w:val="42"/>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4E0066">
            <w:pPr>
              <w:numPr>
                <w:ilvl w:val="3"/>
                <w:numId w:val="42"/>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w:t>
            </w:r>
            <w:proofErr w:type="gramStart"/>
            <w:r w:rsidRPr="00705390">
              <w:rPr>
                <w:rFonts w:ascii="Calibri" w:eastAsia="Times New Roman" w:hAnsi="Calibri" w:cs="Calibri"/>
                <w:i/>
                <w:iCs/>
                <w:sz w:val="21"/>
                <w:szCs w:val="21"/>
                <w:highlight w:val="green"/>
              </w:rPr>
              <w:t>Type</w:t>
            </w:r>
            <w:proofErr w:type="gramEnd"/>
            <w:r w:rsidRPr="00705390">
              <w:rPr>
                <w:rFonts w:ascii="Calibri" w:eastAsia="Times New Roman" w:hAnsi="Calibri" w:cs="Calibri"/>
                <w:i/>
                <w:iCs/>
                <w:sz w:val="21"/>
                <w:szCs w:val="21"/>
                <w:highlight w:val="green"/>
              </w:rPr>
              <w:t xml:space="preserv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4E0066">
            <w:pPr>
              <w:pStyle w:val="ListParagraph"/>
              <w:widowControl/>
              <w:numPr>
                <w:ilvl w:val="0"/>
                <w:numId w:val="42"/>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 xml:space="preserve">to make it </w:t>
            </w:r>
            <w:proofErr w:type="gramStart"/>
            <w:r w:rsidRPr="00F271A4">
              <w:rPr>
                <w:rFonts w:ascii="Calibri" w:hAnsi="Calibri" w:cs="Calibri"/>
                <w:sz w:val="22"/>
              </w:rPr>
              <w:t>more clear</w:t>
            </w:r>
            <w:proofErr w:type="gramEnd"/>
            <w:r w:rsidRPr="00F271A4">
              <w:rPr>
                <w:rFonts w:ascii="Calibri" w:hAnsi="Calibri" w:cs="Calibri"/>
                <w:sz w:val="22"/>
              </w:rPr>
              <w:t xml:space="preserve">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4E0066">
            <w:pPr>
              <w:pStyle w:val="ListParagraph"/>
              <w:widowControl/>
              <w:numPr>
                <w:ilvl w:val="0"/>
                <w:numId w:val="42"/>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4E0066">
            <w:pPr>
              <w:pStyle w:val="ListParagraph"/>
              <w:widowControl/>
              <w:numPr>
                <w:ilvl w:val="1"/>
                <w:numId w:val="42"/>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lastRenderedPageBreak/>
              <w:t xml:space="preserve">One company has shown that simple modification in Rel.16 resource selection procedure provides significant latency reduction w/o noticeable impact on </w:t>
            </w:r>
            <w:proofErr w:type="spellStart"/>
            <w:r w:rsidRPr="000B6306">
              <w:rPr>
                <w:rFonts w:ascii="Calibri" w:hAnsi="Calibri" w:cs="Calibri"/>
                <w:sz w:val="22"/>
                <w:highlight w:val="green"/>
                <w:lang w:eastAsia="zh-CN"/>
              </w:rPr>
              <w:t>relaibility</w:t>
            </w:r>
            <w:proofErr w:type="spellEnd"/>
            <w:r w:rsidRPr="000B6306">
              <w:rPr>
                <w:rFonts w:ascii="Calibri" w:hAnsi="Calibri" w:cs="Calibri"/>
                <w:sz w:val="22"/>
                <w:highlight w:val="green"/>
                <w:lang w:eastAsia="zh-CN"/>
              </w:rPr>
              <w:t>.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w:t>
      </w:r>
      <w:proofErr w:type="gramStart"/>
      <w:r>
        <w:rPr>
          <w:rFonts w:ascii="Calibri" w:eastAsiaTheme="minorEastAsia" w:hAnsi="Calibri" w:cs="Calibri"/>
          <w:sz w:val="21"/>
          <w:szCs w:val="21"/>
          <w:lang w:val="en-US" w:eastAsia="ko-KR"/>
        </w:rPr>
        <w:t>high level</w:t>
      </w:r>
      <w:proofErr w:type="gramEnd"/>
      <w:r>
        <w:rPr>
          <w:rFonts w:ascii="Calibri" w:eastAsiaTheme="minorEastAsia" w:hAnsi="Calibri" w:cs="Calibri"/>
          <w:sz w:val="21"/>
          <w:szCs w:val="21"/>
          <w:lang w:val="en-US" w:eastAsia="ko-KR"/>
        </w:rPr>
        <w:t xml:space="preserve">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8C13D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lastRenderedPageBreak/>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 xml:space="preserve">led observation is included, the examples in the sub-bullets are not necessary. We suggest </w:t>
            </w:r>
            <w:proofErr w:type="gramStart"/>
            <w:r>
              <w:rPr>
                <w:rFonts w:ascii="Calibri" w:hAnsi="Calibri" w:cs="Calibri"/>
                <w:sz w:val="22"/>
                <w:szCs w:val="22"/>
              </w:rPr>
              <w:t>to remove</w:t>
            </w:r>
            <w:proofErr w:type="gramEnd"/>
            <w:r>
              <w:rPr>
                <w:rFonts w:ascii="Calibri" w:hAnsi="Calibri" w:cs="Calibri"/>
                <w:sz w:val="22"/>
                <w:szCs w:val="22"/>
              </w:rPr>
              <w:t xml:space="preser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w:t>
            </w:r>
            <w:proofErr w:type="gramStart"/>
            <w:r>
              <w:rPr>
                <w:rFonts w:ascii="Calibri" w:eastAsia="MS Mincho" w:hAnsi="Calibri" w:cs="Calibri"/>
                <w:sz w:val="22"/>
                <w:szCs w:val="22"/>
                <w:lang w:eastAsia="ja-JP"/>
              </w:rPr>
              <w:t>So</w:t>
            </w:r>
            <w:proofErr w:type="gramEnd"/>
            <w:r>
              <w:rPr>
                <w:rFonts w:ascii="Calibri" w:eastAsia="MS Mincho" w:hAnsi="Calibri" w:cs="Calibri"/>
                <w:sz w:val="22"/>
                <w:szCs w:val="22"/>
                <w:lang w:eastAsia="ja-JP"/>
              </w:rPr>
              <w:t xml:space="preserve">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 xml:space="preserve">/DOCOMO. We suggest </w:t>
            </w:r>
            <w:proofErr w:type="gramStart"/>
            <w:r>
              <w:rPr>
                <w:rFonts w:ascii="Calibri" w:eastAsiaTheme="minorEastAsia" w:hAnsi="Calibri" w:cs="Calibri"/>
                <w:sz w:val="22"/>
                <w:szCs w:val="22"/>
                <w:lang w:eastAsia="ko-KR"/>
              </w:rPr>
              <w:t>to remove</w:t>
            </w:r>
            <w:proofErr w:type="gramEnd"/>
            <w:r>
              <w:rPr>
                <w:rFonts w:ascii="Calibri" w:eastAsiaTheme="minorEastAsia" w:hAnsi="Calibri" w:cs="Calibri"/>
                <w:sz w:val="22"/>
                <w:szCs w:val="22"/>
                <w:lang w:eastAsia="ko-KR"/>
              </w:rPr>
              <w:t xml:space="preser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ListParagraph"/>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ListParagraph"/>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lastRenderedPageBreak/>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lastRenderedPageBreak/>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E64E9D">
            <w:pPr>
              <w:pStyle w:val="ListParagraph"/>
              <w:widowControl/>
              <w:numPr>
                <w:ilvl w:val="0"/>
                <w:numId w:val="38"/>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w:t>
            </w:r>
            <w:proofErr w:type="gramStart"/>
            <w:r w:rsidRPr="00B83A19">
              <w:rPr>
                <w:rFonts w:ascii="Segoe UI" w:hAnsi="Segoe UI" w:cs="Segoe UI"/>
                <w:sz w:val="21"/>
                <w:szCs w:val="21"/>
                <w:highlight w:val="yellow"/>
              </w:rPr>
              <w:t>feasible, and</w:t>
            </w:r>
            <w:proofErr w:type="gramEnd"/>
            <w:r w:rsidRPr="00B83A19">
              <w:rPr>
                <w:rFonts w:ascii="Segoe UI" w:hAnsi="Segoe UI" w:cs="Segoe UI"/>
                <w:sz w:val="21"/>
                <w:szCs w:val="21"/>
                <w:highlight w:val="yellow"/>
              </w:rPr>
              <w:t xml:space="preserve">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is removed, then the more detailed version </w:t>
            </w:r>
            <w:proofErr w:type="spellStart"/>
            <w:r>
              <w:rPr>
                <w:rFonts w:ascii="Calibri" w:hAnsi="Calibri" w:cs="Calibri"/>
                <w:sz w:val="22"/>
                <w:lang w:eastAsia="zh-CN"/>
              </w:rPr>
              <w:t>prposed</w:t>
            </w:r>
            <w:proofErr w:type="spellEnd"/>
            <w:r>
              <w:rPr>
                <w:rFonts w:ascii="Calibri" w:hAnsi="Calibri" w:cs="Calibri"/>
                <w:sz w:val="22"/>
                <w:lang w:eastAsia="zh-CN"/>
              </w:rPr>
              <w:t xml:space="preserve"> by the feature lead can be the baseline, with:</w:t>
            </w:r>
          </w:p>
          <w:p w14:paraId="4907C6E5" w14:textId="77777777" w:rsidR="00F93DEC" w:rsidRDefault="004A6B5F" w:rsidP="004A6B5F">
            <w:pPr>
              <w:pStyle w:val="ListParagraph"/>
              <w:numPr>
                <w:ilvl w:val="0"/>
                <w:numId w:val="41"/>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4A6B5F">
            <w:pPr>
              <w:pStyle w:val="ListParagraph"/>
              <w:numPr>
                <w:ilvl w:val="0"/>
                <w:numId w:val="41"/>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Considering that RAN1 will provide observations on all conducted evaluations so </w:t>
            </w:r>
            <w:proofErr w:type="gramStart"/>
            <w:r w:rsidRPr="00FC7457">
              <w:rPr>
                <w:rFonts w:ascii="Calibri" w:hAnsi="Calibri" w:cs="Calibri"/>
                <w:sz w:val="22"/>
                <w:lang w:eastAsia="zh-CN"/>
              </w:rPr>
              <w:t>far</w:t>
            </w:r>
            <w:proofErr w:type="gramEnd"/>
            <w:r w:rsidRPr="00FC7457">
              <w:rPr>
                <w:rFonts w:ascii="Calibri" w:hAnsi="Calibri" w:cs="Calibri"/>
                <w:sz w:val="22"/>
                <w:lang w:eastAsia="zh-CN"/>
              </w:rPr>
              <w:t xml:space="preserve"> we also prefer to remove sub-</w:t>
            </w:r>
            <w:proofErr w:type="spellStart"/>
            <w:r w:rsidRPr="00FC7457">
              <w:rPr>
                <w:rFonts w:ascii="Calibri" w:hAnsi="Calibri" w:cs="Calibri"/>
                <w:sz w:val="22"/>
                <w:lang w:eastAsia="zh-CN"/>
              </w:rPr>
              <w:t>bulets</w:t>
            </w:r>
            <w:proofErr w:type="spellEnd"/>
            <w:r w:rsidRPr="00FC7457">
              <w:rPr>
                <w:rFonts w:ascii="Calibri" w:hAnsi="Calibri" w:cs="Calibri"/>
                <w:sz w:val="22"/>
                <w:lang w:eastAsia="zh-CN"/>
              </w:rPr>
              <w:t xml:space="preserve">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4E0066">
            <w:pPr>
              <w:pStyle w:val="ListParagraph"/>
              <w:numPr>
                <w:ilvl w:val="0"/>
                <w:numId w:val="44"/>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241DBD">
            <w:pPr>
              <w:pStyle w:val="ListParagraph"/>
              <w:numPr>
                <w:ilvl w:val="0"/>
                <w:numId w:val="44"/>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lastRenderedPageBreak/>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bl>
    <w:p w14:paraId="504CC4CE" w14:textId="490A17EA" w:rsidR="00520EA0" w:rsidRPr="00685D9E"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847"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48"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49"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850"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51"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52"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5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54"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855" w:author="ZTE" w:date="2021-01-26T16:32:00Z"/>
          <w:rFonts w:ascii="Calibri" w:hAnsi="Calibri" w:cs="Calibri"/>
          <w:sz w:val="21"/>
          <w:szCs w:val="21"/>
        </w:rPr>
      </w:pPr>
      <w:del w:id="856"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4" w:author="LG Electronics" w:date="2021-01-25T14:19:00Z" w:initials="LG_v2">
    <w:p w14:paraId="4B300E78" w14:textId="70D6BC01" w:rsidR="000F583E" w:rsidRDefault="000F583E">
      <w:pPr>
        <w:pStyle w:val="CommentText"/>
      </w:pPr>
      <w:r>
        <w:rPr>
          <w:rStyle w:val="CommentReference"/>
        </w:rPr>
        <w:annotationRef/>
      </w:r>
      <w:r>
        <w:rPr>
          <w:rFonts w:eastAsiaTheme="minorEastAsia"/>
        </w:rPr>
        <w:t>[Huawei, R1-2100206]</w:t>
      </w:r>
    </w:p>
  </w:comment>
  <w:comment w:id="595" w:author="LG Electronics" w:date="2021-01-25T14:19:00Z" w:initials="LG_v2">
    <w:p w14:paraId="37196806" w14:textId="378D4221" w:rsidR="000F583E" w:rsidRDefault="000F583E">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98" w:author="LG Electronics" w:date="2021-01-25T14:31:00Z" w:initials="LG_v2">
    <w:p w14:paraId="0ED7ED7D" w14:textId="412ECF91" w:rsidR="000F583E" w:rsidRPr="00BC5745" w:rsidRDefault="000F583E">
      <w:pPr>
        <w:pStyle w:val="CommentText"/>
        <w:rPr>
          <w:lang w:val="es-ES"/>
        </w:rPr>
      </w:pPr>
      <w:r>
        <w:rPr>
          <w:rStyle w:val="CommentReference"/>
        </w:rPr>
        <w:annotationRef/>
      </w:r>
      <w:r w:rsidRPr="00BC5745">
        <w:rPr>
          <w:rFonts w:eastAsiaTheme="minorEastAsia"/>
          <w:lang w:val="es-ES"/>
        </w:rPr>
        <w:t>[vivo, R1-2100467]</w:t>
      </w:r>
    </w:p>
  </w:comment>
  <w:comment w:id="599" w:author="LG Electronics" w:date="2021-01-25T14:31:00Z" w:initials="LG_v2">
    <w:p w14:paraId="48F99961" w14:textId="5121731A" w:rsidR="000F583E" w:rsidRPr="00BC5745" w:rsidRDefault="000F583E">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00" w:author="LG Electronics" w:date="2021-01-25T14:31:00Z" w:initials="LG_v2">
    <w:p w14:paraId="31400104" w14:textId="2756058E" w:rsidR="000F583E" w:rsidRPr="00721879" w:rsidRDefault="000F583E">
      <w:pPr>
        <w:pStyle w:val="CommentText"/>
      </w:pPr>
      <w:r>
        <w:rPr>
          <w:rStyle w:val="CommentReference"/>
        </w:rPr>
        <w:annotationRef/>
      </w:r>
      <w:r>
        <w:rPr>
          <w:rFonts w:eastAsiaTheme="minorEastAsia"/>
        </w:rPr>
        <w:t>[Intel, R1-2100673] [Fujitsu, R1-2100746] [Qualcomm, R1-2101486] [Ericsson, R1-2101804] [MediaTek, R1-2100606]</w:t>
      </w:r>
    </w:p>
  </w:comment>
  <w:comment w:id="602" w:author="LG Electronics" w:date="2021-01-25T14:30:00Z" w:initials="LG_v2">
    <w:p w14:paraId="0BC86EC1" w14:textId="1024A2FF" w:rsidR="000F583E" w:rsidRPr="00D0248E" w:rsidRDefault="000F583E">
      <w:pPr>
        <w:pStyle w:val="CommentText"/>
      </w:pPr>
      <w:r>
        <w:rPr>
          <w:rStyle w:val="CommentReference"/>
        </w:rPr>
        <w:annotationRef/>
      </w:r>
      <w:r w:rsidRPr="00D0248E">
        <w:rPr>
          <w:rFonts w:eastAsiaTheme="minorEastAsia"/>
        </w:rPr>
        <w:t>[Intel, R1-2100673]</w:t>
      </w:r>
    </w:p>
  </w:comment>
  <w:comment w:id="604" w:author="Tao Chen (陈滔)" w:date="2021-01-28T18:45:00Z" w:initials="TC(">
    <w:p w14:paraId="42E25D77" w14:textId="77777777" w:rsidR="000F583E" w:rsidRDefault="000F583E" w:rsidP="00B85570">
      <w:pPr>
        <w:pStyle w:val="CommentText"/>
      </w:pPr>
      <w:r>
        <w:rPr>
          <w:rStyle w:val="CommentReference"/>
        </w:rPr>
        <w:annotationRef/>
      </w:r>
      <w:r>
        <w:rPr>
          <w:rFonts w:eastAsiaTheme="minorEastAsia"/>
        </w:rPr>
        <w:t>MediaTek, [R1-2100606/R1-2101926]</w:t>
      </w:r>
    </w:p>
  </w:comment>
  <w:comment w:id="607" w:author="LG Electronics" w:date="2021-01-25T14:30:00Z" w:initials="LG_v2">
    <w:p w14:paraId="3C7F7EC2" w14:textId="688DDD96" w:rsidR="000F583E" w:rsidRPr="00D0248E" w:rsidRDefault="000F583E">
      <w:pPr>
        <w:pStyle w:val="CommentText"/>
      </w:pPr>
      <w:r>
        <w:rPr>
          <w:rStyle w:val="CommentReference"/>
        </w:rPr>
        <w:annotationRef/>
      </w:r>
      <w:r w:rsidRPr="00D0248E">
        <w:rPr>
          <w:rFonts w:eastAsiaTheme="minorEastAsia"/>
        </w:rPr>
        <w:t>[Ericsson, R1-2101804]</w:t>
      </w:r>
    </w:p>
  </w:comment>
  <w:comment w:id="610" w:author="LG Electronics" w:date="2021-01-25T14:30:00Z" w:initials="LG_v2">
    <w:p w14:paraId="059907CA" w14:textId="77777777" w:rsidR="000F583E" w:rsidRPr="00D0248E" w:rsidRDefault="000F583E" w:rsidP="009C3D81">
      <w:pPr>
        <w:pStyle w:val="CommentText"/>
      </w:pPr>
      <w:r>
        <w:rPr>
          <w:rStyle w:val="CommentReference"/>
        </w:rPr>
        <w:annotationRef/>
      </w:r>
      <w:r w:rsidRPr="00D0248E">
        <w:rPr>
          <w:rFonts w:eastAsiaTheme="minorEastAsia"/>
        </w:rPr>
        <w:t>[Ericsson, R1-2101804]</w:t>
      </w:r>
    </w:p>
  </w:comment>
  <w:comment w:id="615" w:author="LG Electronics" w:date="2021-01-27T20:01:00Z" w:initials="LG_v2">
    <w:p w14:paraId="3ED143E4" w14:textId="77777777" w:rsidR="000F583E" w:rsidRDefault="000F583E" w:rsidP="00205426">
      <w:pPr>
        <w:pStyle w:val="CommentText"/>
      </w:pPr>
      <w:r>
        <w:rPr>
          <w:rStyle w:val="CommentReference"/>
        </w:rPr>
        <w:annotationRef/>
      </w:r>
      <w:r>
        <w:rPr>
          <w:rFonts w:hint="eastAsia"/>
        </w:rPr>
        <w:t>[H</w:t>
      </w:r>
      <w:r>
        <w:t>uawei, R1-2100206]</w:t>
      </w:r>
    </w:p>
  </w:comment>
  <w:comment w:id="616" w:author="LG Electronics" w:date="2021-01-27T20:01:00Z" w:initials="LG_v2">
    <w:p w14:paraId="7D2664BB" w14:textId="77777777" w:rsidR="000F583E" w:rsidRDefault="000F583E" w:rsidP="00205426">
      <w:pPr>
        <w:pStyle w:val="CommentText"/>
      </w:pPr>
      <w:r>
        <w:rPr>
          <w:rStyle w:val="CommentReference"/>
        </w:rPr>
        <w:annotationRef/>
      </w:r>
      <w:r>
        <w:t>[Intel, R1-2100673]</w:t>
      </w:r>
    </w:p>
  </w:comment>
  <w:comment w:id="617" w:author="LG Electronics" w:date="2021-01-27T20:02:00Z" w:initials="LG_v2">
    <w:p w14:paraId="44F35125" w14:textId="77777777" w:rsidR="000F583E" w:rsidRDefault="000F583E" w:rsidP="00205426">
      <w:pPr>
        <w:pStyle w:val="CommentText"/>
      </w:pPr>
      <w:r>
        <w:rPr>
          <w:rStyle w:val="CommentReference"/>
        </w:rPr>
        <w:annotationRef/>
      </w:r>
      <w:r>
        <w:rPr>
          <w:rFonts w:hint="eastAsia"/>
        </w:rPr>
        <w:t>[LGE, R1-2101786]</w:t>
      </w:r>
    </w:p>
  </w:comment>
  <w:comment w:id="618" w:author="LG Electronics" w:date="2021-01-27T20:03:00Z" w:initials="LG_v2">
    <w:p w14:paraId="457CD1FB"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 [Intel, R1-2100673]</w:t>
      </w:r>
    </w:p>
  </w:comment>
  <w:comment w:id="619" w:author="LG Electronics" w:date="2021-01-27T20:04:00Z" w:initials="LG_v2">
    <w:p w14:paraId="60906658"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w:t>
      </w:r>
    </w:p>
  </w:comment>
  <w:comment w:id="620" w:author="Seungmin Lee" w:date="2021-01-27T20:28:00Z" w:initials="SMLee">
    <w:p w14:paraId="0F140CF0" w14:textId="4F4FDAE8" w:rsidR="000F583E" w:rsidRPr="00D0248E" w:rsidRDefault="000F583E">
      <w:pPr>
        <w:pStyle w:val="CommentText"/>
        <w:rPr>
          <w:lang w:val="es-ES"/>
        </w:rPr>
      </w:pPr>
      <w:r>
        <w:rPr>
          <w:rStyle w:val="CommentReference"/>
        </w:rPr>
        <w:annotationRef/>
      </w:r>
      <w:r w:rsidRPr="00D0248E">
        <w:rPr>
          <w:rFonts w:hint="eastAsia"/>
          <w:lang w:val="es-ES"/>
        </w:rPr>
        <w:t>[Intel, R1-2100673]</w:t>
      </w:r>
    </w:p>
  </w:comment>
  <w:comment w:id="621" w:author="LG Electronics" w:date="2021-01-27T20:04:00Z" w:initials="LG_v2">
    <w:p w14:paraId="1EB327D8" w14:textId="77777777" w:rsidR="000F583E" w:rsidRPr="00D0248E" w:rsidRDefault="000F583E" w:rsidP="00205426">
      <w:pPr>
        <w:pStyle w:val="CommentText"/>
        <w:rPr>
          <w:lang w:val="es-ES"/>
        </w:rPr>
      </w:pPr>
      <w:r>
        <w:rPr>
          <w:rStyle w:val="CommentReference"/>
        </w:rPr>
        <w:annotationRef/>
      </w:r>
      <w:r w:rsidRPr="00D0248E">
        <w:rPr>
          <w:rFonts w:hint="eastAsia"/>
          <w:lang w:val="es-ES"/>
        </w:rPr>
        <w:t>[ZTE, R1-2100925]</w:t>
      </w:r>
    </w:p>
  </w:comment>
  <w:comment w:id="622" w:author="LG Electronics" w:date="2021-01-27T20:04:00Z" w:initials="LG_v2">
    <w:p w14:paraId="5A0C5632" w14:textId="77777777" w:rsidR="000F583E" w:rsidRPr="00D0248E" w:rsidRDefault="000F583E" w:rsidP="00205426">
      <w:pPr>
        <w:pStyle w:val="CommentText"/>
        <w:rPr>
          <w:lang w:val="es-ES"/>
        </w:rPr>
      </w:pPr>
      <w:r>
        <w:rPr>
          <w:rStyle w:val="CommentReference"/>
        </w:rPr>
        <w:annotationRef/>
      </w:r>
      <w:r w:rsidRPr="00D0248E">
        <w:rPr>
          <w:rFonts w:hint="eastAsia"/>
          <w:lang w:val="es-ES"/>
        </w:rPr>
        <w:t>[Intel, R1-2100673]</w:t>
      </w:r>
    </w:p>
  </w:comment>
  <w:comment w:id="623" w:author="LG Electronics" w:date="2021-01-27T20:05:00Z" w:initials="LG_v2">
    <w:p w14:paraId="26539601"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w:t>
      </w:r>
    </w:p>
  </w:comment>
  <w:comment w:id="624" w:author="LG Electronics" w:date="2021-01-27T20:05:00Z" w:initials="LG_v2">
    <w:p w14:paraId="6FAE7608" w14:textId="77777777" w:rsidR="000F583E" w:rsidRPr="00D0248E" w:rsidRDefault="000F583E"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25" w:author="LG Electronics" w:date="2021-01-27T20:07:00Z" w:initials="LG_v2">
    <w:p w14:paraId="12F310A9" w14:textId="77777777" w:rsidR="000F583E" w:rsidRPr="00D0248E" w:rsidRDefault="000F583E"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26" w:author="LG Electronics" w:date="2021-01-27T20:07:00Z" w:initials="LG_v2">
    <w:p w14:paraId="11D2F1B3" w14:textId="77777777" w:rsidR="000F583E" w:rsidRPr="00D0248E" w:rsidRDefault="000F583E" w:rsidP="00205426">
      <w:pPr>
        <w:pStyle w:val="CommentText"/>
        <w:rPr>
          <w:lang w:val="es-ES"/>
        </w:rPr>
      </w:pPr>
      <w:r>
        <w:rPr>
          <w:rStyle w:val="CommentReference"/>
        </w:rPr>
        <w:annotationRef/>
      </w:r>
      <w:r w:rsidRPr="00D0248E">
        <w:rPr>
          <w:lang w:val="es-ES"/>
        </w:rPr>
        <w:t>[Samsung, R1-2101232]</w:t>
      </w:r>
    </w:p>
    <w:p w14:paraId="648F0C62" w14:textId="77777777" w:rsidR="000F583E" w:rsidRPr="00D0248E" w:rsidRDefault="000F583E" w:rsidP="00205426">
      <w:pPr>
        <w:pStyle w:val="CommentText"/>
        <w:rPr>
          <w:lang w:val="es-ES"/>
        </w:rPr>
      </w:pPr>
    </w:p>
  </w:comment>
  <w:comment w:id="627" w:author="LG Electronics" w:date="2021-01-27T20:07:00Z" w:initials="LG_v2">
    <w:p w14:paraId="5EDAF9D2" w14:textId="77777777" w:rsidR="000F583E" w:rsidRPr="00D0248E" w:rsidRDefault="000F583E" w:rsidP="00205426">
      <w:pPr>
        <w:pStyle w:val="CommentText"/>
        <w:rPr>
          <w:lang w:val="es-ES"/>
        </w:rPr>
      </w:pPr>
      <w:r>
        <w:rPr>
          <w:rStyle w:val="CommentReference"/>
        </w:rPr>
        <w:annotationRef/>
      </w:r>
      <w:r w:rsidRPr="00D0248E">
        <w:rPr>
          <w:rFonts w:hint="eastAsia"/>
          <w:lang w:val="es-ES"/>
        </w:rPr>
        <w:t>[Intel, R1-2100673]</w:t>
      </w:r>
    </w:p>
  </w:comment>
  <w:comment w:id="629" w:author="LG Electronics" w:date="2021-01-27T20:07:00Z" w:initials="LG_v2">
    <w:p w14:paraId="11AECE8D" w14:textId="77777777" w:rsidR="000F583E" w:rsidRPr="00D0248E" w:rsidRDefault="000F583E" w:rsidP="00205426">
      <w:pPr>
        <w:pStyle w:val="CommentText"/>
        <w:rPr>
          <w:lang w:val="es-ES"/>
        </w:rPr>
      </w:pPr>
      <w:r>
        <w:rPr>
          <w:rStyle w:val="CommentReference"/>
        </w:rPr>
        <w:annotationRef/>
      </w:r>
      <w:r w:rsidRPr="00D0248E">
        <w:rPr>
          <w:rFonts w:hint="eastAsia"/>
          <w:lang w:val="es-ES"/>
        </w:rPr>
        <w:t>[</w:t>
      </w:r>
      <w:r w:rsidRPr="00D0248E">
        <w:rPr>
          <w:rFonts w:hint="eastAsia"/>
          <w:lang w:val="es-ES"/>
        </w:rPr>
        <w:t xml:space="preserve">MediaTek, R1-2100606] </w:t>
      </w:r>
    </w:p>
  </w:comment>
  <w:comment w:id="631" w:author="LG Electronics" w:date="2021-01-27T20:08:00Z" w:initials="LG_v2">
    <w:p w14:paraId="7A36A1DB" w14:textId="77777777" w:rsidR="000F583E" w:rsidRPr="00D0248E" w:rsidRDefault="000F583E" w:rsidP="00205426">
      <w:pPr>
        <w:pStyle w:val="CommentText"/>
        <w:rPr>
          <w:lang w:val="es-ES"/>
        </w:rPr>
      </w:pPr>
      <w:r>
        <w:rPr>
          <w:rStyle w:val="CommentReference"/>
        </w:rPr>
        <w:annotationRef/>
      </w:r>
      <w:r w:rsidRPr="00D0248E">
        <w:rPr>
          <w:rFonts w:hint="eastAsia"/>
          <w:lang w:val="es-ES"/>
        </w:rPr>
        <w:t>[OPPO, R1-2100142] [CATT, R1-2100352]</w:t>
      </w:r>
    </w:p>
  </w:comment>
  <w:comment w:id="632" w:author="LG Electronics" w:date="2021-01-27T20:08:00Z" w:initials="LG_v2">
    <w:p w14:paraId="1CEC35F6" w14:textId="77777777" w:rsidR="000F583E" w:rsidRPr="00AC1904" w:rsidRDefault="000F583E" w:rsidP="00205426">
      <w:pPr>
        <w:pStyle w:val="CommentText"/>
        <w:rPr>
          <w:lang w:val="fr-FR"/>
        </w:rPr>
      </w:pPr>
      <w:r>
        <w:rPr>
          <w:rStyle w:val="CommentReference"/>
        </w:rPr>
        <w:annotationRef/>
      </w:r>
      <w:r w:rsidRPr="00AC1904">
        <w:rPr>
          <w:rFonts w:hint="eastAsia"/>
          <w:lang w:val="fr-FR"/>
        </w:rPr>
        <w:t>[</w:t>
      </w:r>
      <w:r w:rsidRPr="00AC1904">
        <w:rPr>
          <w:rFonts w:hint="eastAsia"/>
          <w:lang w:val="fr-FR"/>
        </w:rPr>
        <w:t>vivo, R1-2101791]</w:t>
      </w:r>
    </w:p>
  </w:comment>
  <w:comment w:id="633" w:author="LG Electronics" w:date="2021-01-27T20:09:00Z" w:initials="LG_v2">
    <w:p w14:paraId="2CDEEB52" w14:textId="77777777" w:rsidR="000F583E" w:rsidRPr="00AC1904" w:rsidRDefault="000F583E" w:rsidP="00205426">
      <w:pPr>
        <w:pStyle w:val="CommentText"/>
        <w:rPr>
          <w:lang w:val="fr-FR"/>
        </w:rPr>
      </w:pPr>
      <w:r>
        <w:rPr>
          <w:rStyle w:val="CommentReference"/>
        </w:rPr>
        <w:annotationRef/>
      </w:r>
      <w:r w:rsidRPr="00AC1904">
        <w:rPr>
          <w:rFonts w:hint="eastAsia"/>
          <w:lang w:val="fr-FR"/>
        </w:rPr>
        <w:t>[Mitsubishi, R1-2100828]</w:t>
      </w:r>
    </w:p>
  </w:comment>
  <w:comment w:id="638" w:author="LG Electronics" w:date="2021-01-27T20:09:00Z" w:initials="LG_v2">
    <w:p w14:paraId="7EF6712B" w14:textId="77777777" w:rsidR="000F583E" w:rsidRPr="00AC1904" w:rsidRDefault="000F583E"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0F583E" w:rsidRPr="00AC1904" w:rsidRDefault="000F583E" w:rsidP="00205426">
      <w:pPr>
        <w:pStyle w:val="CommentText"/>
        <w:rPr>
          <w:lang w:val="fr-FR"/>
        </w:rPr>
      </w:pPr>
    </w:p>
  </w:comment>
  <w:comment w:id="639" w:author="LG Electronics" w:date="2021-01-27T20:10:00Z" w:initials="LG_v2">
    <w:p w14:paraId="40DA99D6" w14:textId="77777777" w:rsidR="000F583E" w:rsidRPr="00AC1904" w:rsidRDefault="000F583E" w:rsidP="00205426">
      <w:pPr>
        <w:pStyle w:val="CommentText"/>
        <w:rPr>
          <w:lang w:val="fr-FR"/>
        </w:rPr>
      </w:pPr>
      <w:r>
        <w:rPr>
          <w:rStyle w:val="CommentReference"/>
        </w:rPr>
        <w:annotationRef/>
      </w:r>
      <w:r w:rsidRPr="00AC1904">
        <w:rPr>
          <w:rFonts w:hint="eastAsia"/>
          <w:lang w:val="fr-FR"/>
        </w:rPr>
        <w:t>[</w:t>
      </w:r>
      <w:r w:rsidRPr="00AC1904">
        <w:rPr>
          <w:rFonts w:hint="eastAsia"/>
          <w:lang w:val="fr-FR"/>
        </w:rPr>
        <w:t>vivo, R1-2101791]</w:t>
      </w:r>
    </w:p>
  </w:comment>
  <w:comment w:id="640" w:author="LG Electronics" w:date="2021-01-27T20:10:00Z" w:initials="LG_v2">
    <w:p w14:paraId="1D4C7160" w14:textId="77777777" w:rsidR="000F583E" w:rsidRPr="00AC1904" w:rsidRDefault="000F583E" w:rsidP="00205426">
      <w:pPr>
        <w:pStyle w:val="CommentText"/>
        <w:rPr>
          <w:lang w:val="fr-FR"/>
        </w:rPr>
      </w:pPr>
      <w:r>
        <w:rPr>
          <w:rStyle w:val="CommentReference"/>
        </w:rPr>
        <w:annotationRef/>
      </w:r>
      <w:r w:rsidRPr="00AC1904">
        <w:rPr>
          <w:rFonts w:hint="eastAsia"/>
          <w:lang w:val="fr-FR"/>
        </w:rPr>
        <w:t>[Qualcomm, R1-2100746] [Ericsson, R1-2101804]</w:t>
      </w:r>
    </w:p>
  </w:comment>
  <w:comment w:id="641" w:author="LG Electronics" w:date="2021-01-27T20:11:00Z" w:initials="LG_v2">
    <w:p w14:paraId="18A6200E" w14:textId="77777777" w:rsidR="000F583E" w:rsidRDefault="000F583E" w:rsidP="00205426">
      <w:pPr>
        <w:pStyle w:val="CommentText"/>
      </w:pPr>
      <w:r>
        <w:rPr>
          <w:rStyle w:val="CommentReference"/>
        </w:rPr>
        <w:annotationRef/>
      </w:r>
      <w:r>
        <w:rPr>
          <w:rFonts w:hint="eastAsia"/>
        </w:rPr>
        <w:t>[</w:t>
      </w:r>
      <w:r>
        <w:rPr>
          <w:rFonts w:hint="eastAsia"/>
        </w:rPr>
        <w:t>CATT,R1-2100352]</w:t>
      </w:r>
    </w:p>
  </w:comment>
  <w:comment w:id="643" w:author="LG Electronics" w:date="2021-01-27T20:12:00Z" w:initials="LG_v2">
    <w:p w14:paraId="38288B0F" w14:textId="77777777" w:rsidR="000F583E" w:rsidRDefault="000F583E" w:rsidP="00205426">
      <w:pPr>
        <w:pStyle w:val="CommentText"/>
      </w:pPr>
      <w:r>
        <w:rPr>
          <w:rStyle w:val="CommentReference"/>
        </w:rPr>
        <w:annotationRef/>
      </w:r>
      <w:r>
        <w:rPr>
          <w:rFonts w:hint="eastAsia"/>
        </w:rPr>
        <w:t>[Fujitsu, R1-2100746]</w:t>
      </w:r>
    </w:p>
  </w:comment>
  <w:comment w:id="645" w:author="Tao Chen (陈滔)" w:date="2021-01-28T18:51:00Z" w:initials="TC(">
    <w:p w14:paraId="3C77026F" w14:textId="77777777" w:rsidR="000F583E" w:rsidRPr="003B129B" w:rsidRDefault="000F583E"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47" w:author="LG Electronics" w:date="2021-01-27T20:12:00Z" w:initials="LG_v2">
    <w:p w14:paraId="066B8D5A" w14:textId="77777777" w:rsidR="000F583E" w:rsidRDefault="000F583E"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648" w:author="LG Electronics" w:date="2021-01-27T20:13:00Z" w:initials="LG_v2">
    <w:p w14:paraId="671A736F" w14:textId="77777777" w:rsidR="000F583E" w:rsidRDefault="000F583E" w:rsidP="00205426">
      <w:pPr>
        <w:pStyle w:val="CommentText"/>
      </w:pPr>
      <w:r>
        <w:rPr>
          <w:rStyle w:val="CommentReference"/>
        </w:rPr>
        <w:annotationRef/>
      </w:r>
      <w:r>
        <w:rPr>
          <w:rFonts w:hint="eastAsia"/>
        </w:rPr>
        <w:t>[Intel, R1-2100673]</w:t>
      </w:r>
    </w:p>
  </w:comment>
  <w:comment w:id="649" w:author="LG Electronics" w:date="2021-01-27T20:14:00Z" w:initials="LG_v2">
    <w:p w14:paraId="7CCB5CEF" w14:textId="77777777" w:rsidR="000F583E" w:rsidRDefault="000F583E" w:rsidP="00205426">
      <w:pPr>
        <w:pStyle w:val="CommentText"/>
      </w:pPr>
      <w:r>
        <w:rPr>
          <w:rStyle w:val="CommentReference"/>
        </w:rPr>
        <w:annotationRef/>
      </w:r>
      <w:r>
        <w:rPr>
          <w:rFonts w:hint="eastAsia"/>
        </w:rPr>
        <w:t>[</w:t>
      </w:r>
      <w:r>
        <w:rPr>
          <w:rFonts w:hint="eastAsia"/>
        </w:rPr>
        <w:t>CATT,R1-2100352]</w:t>
      </w:r>
    </w:p>
  </w:comment>
  <w:comment w:id="650" w:author="LG Electronics" w:date="2021-01-27T20:14:00Z" w:initials="LG_v2">
    <w:p w14:paraId="20B94772" w14:textId="77777777" w:rsidR="000F583E" w:rsidRDefault="000F583E" w:rsidP="00205426">
      <w:pPr>
        <w:pStyle w:val="CommentText"/>
      </w:pPr>
      <w:r>
        <w:rPr>
          <w:rStyle w:val="CommentReference"/>
        </w:rPr>
        <w:annotationRef/>
      </w:r>
      <w:r>
        <w:rPr>
          <w:rFonts w:hint="eastAsia"/>
        </w:rPr>
        <w:t>[Fujitsu, R1-2100746]</w:t>
      </w:r>
    </w:p>
  </w:comment>
  <w:comment w:id="651" w:author="LG Electronics" w:date="2021-01-27T20:14:00Z" w:initials="LG_v2">
    <w:p w14:paraId="7EF69563" w14:textId="77777777" w:rsidR="000F583E" w:rsidRDefault="000F583E" w:rsidP="00205426">
      <w:pPr>
        <w:pStyle w:val="CommentText"/>
      </w:pPr>
      <w:r>
        <w:rPr>
          <w:rStyle w:val="CommentReference"/>
        </w:rPr>
        <w:annotationRef/>
      </w:r>
      <w:r>
        <w:rPr>
          <w:rStyle w:val="CommentReference"/>
        </w:rPr>
        <w:annotationRef/>
      </w:r>
      <w:r>
        <w:rPr>
          <w:rFonts w:hint="eastAsia"/>
        </w:rPr>
        <w:t>[Fujitsu, R1-2100746]</w:t>
      </w:r>
    </w:p>
  </w:comment>
  <w:comment w:id="652" w:author="LG Electronics" w:date="2021-01-27T20:14:00Z" w:initials="LG_v2">
    <w:p w14:paraId="54CDE0EA" w14:textId="77777777" w:rsidR="000F583E" w:rsidRDefault="000F583E" w:rsidP="00205426">
      <w:pPr>
        <w:pStyle w:val="CommentText"/>
      </w:pPr>
      <w:r>
        <w:rPr>
          <w:rStyle w:val="CommentReference"/>
        </w:rPr>
        <w:annotationRef/>
      </w:r>
      <w:r>
        <w:rPr>
          <w:rFonts w:hint="eastAsia"/>
        </w:rPr>
        <w:t>[</w:t>
      </w:r>
      <w:r>
        <w:rPr>
          <w:rFonts w:hint="eastAsia"/>
        </w:rPr>
        <w:t>CATT,R1-2100352]</w:t>
      </w:r>
    </w:p>
  </w:comment>
  <w:comment w:id="653" w:author="LG Electronics" w:date="2021-01-27T20:15:00Z" w:initials="LG_v2">
    <w:p w14:paraId="793A44D9" w14:textId="77777777" w:rsidR="000F583E" w:rsidRDefault="000F583E" w:rsidP="00205426">
      <w:r>
        <w:rPr>
          <w:rStyle w:val="CommentReference"/>
        </w:rPr>
        <w:annotationRef/>
      </w:r>
      <w:r>
        <w:t xml:space="preserve">[Qualcomm, R1-2101486] </w:t>
      </w:r>
      <w:r>
        <w:rPr>
          <w:rFonts w:hint="eastAsia"/>
        </w:rPr>
        <w:t>[Ericsson, R1-2101804]</w:t>
      </w:r>
    </w:p>
  </w:comment>
  <w:comment w:id="654" w:author="LG Electronics" w:date="2021-01-27T20:01:00Z" w:initials="LG_v2">
    <w:p w14:paraId="4DC73C05" w14:textId="77777777" w:rsidR="000F583E" w:rsidRPr="00D0248E" w:rsidRDefault="000F583E" w:rsidP="00DA6AA3">
      <w:pPr>
        <w:pStyle w:val="CommentText"/>
        <w:rPr>
          <w:lang w:val="de-DE"/>
        </w:rPr>
      </w:pPr>
      <w:r>
        <w:rPr>
          <w:rStyle w:val="CommentReference"/>
        </w:rPr>
        <w:annotationRef/>
      </w:r>
      <w:r w:rsidRPr="00D0248E">
        <w:rPr>
          <w:rFonts w:hint="eastAsia"/>
          <w:lang w:val="de-DE"/>
        </w:rPr>
        <w:t>[H</w:t>
      </w:r>
      <w:r w:rsidRPr="00D0248E">
        <w:rPr>
          <w:lang w:val="de-DE"/>
        </w:rPr>
        <w:t>uawei, R1-2100206]</w:t>
      </w:r>
    </w:p>
  </w:comment>
  <w:comment w:id="657" w:author="LG Electronics" w:date="2021-01-27T20:01:00Z" w:initials="LG_v2">
    <w:p w14:paraId="6F567C82" w14:textId="77777777" w:rsidR="000F583E" w:rsidRPr="00AC1904" w:rsidRDefault="000F583E" w:rsidP="00DA6AA3">
      <w:pPr>
        <w:pStyle w:val="CommentText"/>
        <w:rPr>
          <w:lang w:val="fr-FR"/>
        </w:rPr>
      </w:pPr>
      <w:r>
        <w:rPr>
          <w:rStyle w:val="CommentReference"/>
        </w:rPr>
        <w:annotationRef/>
      </w:r>
      <w:r w:rsidRPr="00AC1904">
        <w:rPr>
          <w:lang w:val="fr-FR"/>
        </w:rPr>
        <w:t>[Intel, R1-2100673]</w:t>
      </w:r>
    </w:p>
  </w:comment>
  <w:comment w:id="660" w:author="LG Electronics" w:date="2021-01-27T20:01:00Z" w:initials="LG_v2">
    <w:p w14:paraId="63F36842" w14:textId="77777777" w:rsidR="000F583E" w:rsidRPr="00AC1904" w:rsidRDefault="000F583E" w:rsidP="00DA6AA3">
      <w:pPr>
        <w:pStyle w:val="CommentText"/>
        <w:rPr>
          <w:lang w:val="fr-FR"/>
        </w:rPr>
      </w:pPr>
      <w:r>
        <w:rPr>
          <w:rStyle w:val="CommentReference"/>
        </w:rPr>
        <w:annotationRef/>
      </w:r>
      <w:r w:rsidRPr="00AC1904">
        <w:rPr>
          <w:lang w:val="fr-FR"/>
        </w:rPr>
        <w:t>[Fujitsu, R1-2100746]</w:t>
      </w:r>
    </w:p>
  </w:comment>
  <w:comment w:id="663" w:author="LG Electronics" w:date="2021-01-27T20:02:00Z" w:initials="LG_v2">
    <w:p w14:paraId="0BF38E83" w14:textId="77777777" w:rsidR="000F583E" w:rsidRPr="00AC1904" w:rsidRDefault="000F583E" w:rsidP="00DA6AA3">
      <w:pPr>
        <w:pStyle w:val="CommentText"/>
        <w:rPr>
          <w:lang w:val="fr-FR"/>
        </w:rPr>
      </w:pPr>
      <w:r>
        <w:rPr>
          <w:rStyle w:val="CommentReference"/>
        </w:rPr>
        <w:annotationRef/>
      </w:r>
      <w:r w:rsidRPr="00AC1904">
        <w:rPr>
          <w:rFonts w:hint="eastAsia"/>
          <w:lang w:val="fr-FR"/>
        </w:rPr>
        <w:t>[LGE, R1-2101786]</w:t>
      </w:r>
    </w:p>
  </w:comment>
  <w:comment w:id="667" w:author="LG Electronics" w:date="2021-01-27T20:04:00Z" w:initials="LG_v2">
    <w:p w14:paraId="5C4BF6C2" w14:textId="77777777" w:rsidR="000F583E" w:rsidRPr="00D0248E" w:rsidRDefault="000F583E" w:rsidP="00F30657">
      <w:pPr>
        <w:pStyle w:val="CommentText"/>
        <w:rPr>
          <w:lang w:val="de-DE"/>
        </w:rPr>
      </w:pPr>
      <w:r>
        <w:rPr>
          <w:rStyle w:val="CommentReference"/>
        </w:rPr>
        <w:annotationRef/>
      </w:r>
      <w:r w:rsidRPr="00D0248E">
        <w:rPr>
          <w:rFonts w:hint="eastAsia"/>
          <w:lang w:val="de-DE"/>
        </w:rPr>
        <w:t>[ZTE, R1-2100925]</w:t>
      </w:r>
    </w:p>
  </w:comment>
  <w:comment w:id="670" w:author="LG Electronics" w:date="2021-01-27T20:14:00Z" w:initials="LG_v2">
    <w:p w14:paraId="79DAE2AF" w14:textId="76A4A927" w:rsidR="000F583E" w:rsidRDefault="000F583E" w:rsidP="000F583E">
      <w:pPr>
        <w:pStyle w:val="CommentText"/>
      </w:pPr>
      <w:r>
        <w:rPr>
          <w:rStyle w:val="CommentReference"/>
        </w:rPr>
        <w:annotationRef/>
      </w:r>
      <w:r>
        <w:rPr>
          <w:rFonts w:hint="eastAsia"/>
        </w:rPr>
        <w:t>[</w:t>
      </w:r>
      <w:r>
        <w:t>vivo</w:t>
      </w:r>
      <w:r>
        <w:rPr>
          <w:rFonts w:hint="eastAsia"/>
        </w:rPr>
        <w:t>,</w:t>
      </w:r>
      <w:r w:rsidR="00A22D00">
        <w:t xml:space="preserve"> </w:t>
      </w:r>
      <w:r>
        <w:rPr>
          <w:rFonts w:hint="eastAsia"/>
        </w:rPr>
        <w:t>R1-210</w:t>
      </w:r>
      <w:r>
        <w:t>1911</w:t>
      </w:r>
      <w:r>
        <w:rPr>
          <w:rFonts w:hint="eastAsia"/>
        </w:rPr>
        <w:t>]</w:t>
      </w:r>
    </w:p>
  </w:comment>
  <w:comment w:id="674" w:author="Seungmin Lee" w:date="2021-01-28T17:31:00Z" w:initials="SMLee">
    <w:p w14:paraId="19AEE599" w14:textId="77777777" w:rsidR="000F583E" w:rsidRPr="00D0248E" w:rsidRDefault="000F583E" w:rsidP="00DA6AA3">
      <w:pPr>
        <w:pStyle w:val="CommentText"/>
        <w:rPr>
          <w:lang w:val="de-DE"/>
        </w:rPr>
      </w:pPr>
      <w:r>
        <w:rPr>
          <w:rStyle w:val="CommentReference"/>
        </w:rPr>
        <w:annotationRef/>
      </w:r>
      <w:r w:rsidRPr="00D0248E">
        <w:rPr>
          <w:rFonts w:hint="eastAsia"/>
          <w:lang w:val="de-DE"/>
        </w:rPr>
        <w:t>[CATT, R1-2100352]</w:t>
      </w:r>
    </w:p>
  </w:comment>
  <w:comment w:id="678" w:author="LG Electronics" w:date="2021-01-27T20:04:00Z" w:initials="LG_v2">
    <w:p w14:paraId="65AAE649" w14:textId="77777777" w:rsidR="000F583E" w:rsidRPr="00D0248E" w:rsidRDefault="000F583E" w:rsidP="00DA6AA3">
      <w:pPr>
        <w:pStyle w:val="CommentText"/>
        <w:rPr>
          <w:lang w:val="de-DE"/>
        </w:rPr>
      </w:pPr>
      <w:r>
        <w:rPr>
          <w:rStyle w:val="CommentReference"/>
        </w:rPr>
        <w:annotationRef/>
      </w:r>
      <w:r w:rsidRPr="00D0248E">
        <w:rPr>
          <w:rFonts w:hint="eastAsia"/>
          <w:lang w:val="de-DE"/>
        </w:rPr>
        <w:t>[ZTE, R1-2100925]</w:t>
      </w:r>
    </w:p>
  </w:comment>
  <w:comment w:id="684" w:author="Seungmin Lee" w:date="2021-01-28T17:37:00Z" w:initials="SMLee">
    <w:p w14:paraId="7EBA000C" w14:textId="77777777" w:rsidR="00362EC6" w:rsidRDefault="00362EC6" w:rsidP="00362EC6">
      <w:pPr>
        <w:pStyle w:val="CommentText"/>
      </w:pPr>
      <w:r>
        <w:rPr>
          <w:rStyle w:val="CommentReference"/>
        </w:rPr>
        <w:annotationRef/>
      </w:r>
      <w:r>
        <w:t>[</w:t>
      </w:r>
      <w:r>
        <w:rPr>
          <w:rFonts w:hint="eastAsia"/>
        </w:rPr>
        <w:t>vivo</w:t>
      </w:r>
      <w:r>
        <w:t>, R1-2101911]</w:t>
      </w:r>
    </w:p>
  </w:comment>
  <w:comment w:id="686" w:author="Seungmin Lee" w:date="2021-01-28T17:32:00Z" w:initials="SMLee">
    <w:p w14:paraId="4487CA09" w14:textId="285E981C" w:rsidR="000F583E" w:rsidRPr="00D0248E" w:rsidRDefault="000F583E"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0F583E" w:rsidRPr="00D0248E" w:rsidRDefault="000F583E" w:rsidP="00DA6AA3">
      <w:pPr>
        <w:pStyle w:val="CommentText"/>
        <w:rPr>
          <w:lang w:val="de-DE"/>
        </w:rPr>
      </w:pPr>
    </w:p>
  </w:comment>
  <w:comment w:id="693" w:author="LG Electronics" w:date="2021-01-27T20:04:00Z" w:initials="LG_v2">
    <w:p w14:paraId="187D3C22" w14:textId="77777777" w:rsidR="000F583E" w:rsidRPr="00AC1904" w:rsidRDefault="000F583E" w:rsidP="00DA6AA3">
      <w:pPr>
        <w:pStyle w:val="CommentText"/>
        <w:rPr>
          <w:lang w:val="fr-FR"/>
        </w:rPr>
      </w:pPr>
      <w:r>
        <w:rPr>
          <w:rStyle w:val="CommentReference"/>
        </w:rPr>
        <w:annotationRef/>
      </w:r>
      <w:r w:rsidRPr="00AC1904">
        <w:rPr>
          <w:rFonts w:hint="eastAsia"/>
          <w:lang w:val="fr-FR"/>
        </w:rPr>
        <w:t>[</w:t>
      </w:r>
      <w:r w:rsidRPr="00AC1904">
        <w:rPr>
          <w:lang w:val="fr-FR"/>
        </w:rPr>
        <w:t>Fujitsu</w:t>
      </w:r>
      <w:r w:rsidRPr="00AC1904">
        <w:rPr>
          <w:rFonts w:hint="eastAsia"/>
          <w:lang w:val="fr-FR"/>
        </w:rPr>
        <w:t>, R1-2100</w:t>
      </w:r>
      <w:r w:rsidRPr="00AC1904">
        <w:rPr>
          <w:lang w:val="fr-FR"/>
        </w:rPr>
        <w:t>746</w:t>
      </w:r>
      <w:r w:rsidRPr="00AC1904">
        <w:rPr>
          <w:rFonts w:hint="eastAsia"/>
          <w:lang w:val="fr-FR"/>
        </w:rPr>
        <w:t>]</w:t>
      </w:r>
    </w:p>
  </w:comment>
  <w:comment w:id="697" w:author="LG Electronics" w:date="2021-01-27T20:04:00Z" w:initials="LG_v2">
    <w:p w14:paraId="1778A4A5" w14:textId="77777777" w:rsidR="000F583E" w:rsidRPr="00AC1904" w:rsidRDefault="000F583E" w:rsidP="00DA6AA3">
      <w:pPr>
        <w:pStyle w:val="CommentText"/>
        <w:rPr>
          <w:lang w:val="fr-FR"/>
        </w:rPr>
      </w:pPr>
      <w:r>
        <w:rPr>
          <w:rStyle w:val="CommentReference"/>
        </w:rPr>
        <w:annotationRef/>
      </w:r>
      <w:r w:rsidRPr="00AC1904">
        <w:rPr>
          <w:rFonts w:hint="eastAsia"/>
          <w:lang w:val="fr-FR"/>
        </w:rPr>
        <w:t>[Intel, R1-2100673]</w:t>
      </w:r>
    </w:p>
  </w:comment>
  <w:comment w:id="701" w:author="LG Electronics" w:date="2021-01-27T20:14:00Z" w:initials="LG_v2">
    <w:p w14:paraId="43DB5B77" w14:textId="26F3EBAA" w:rsidR="00362EC6" w:rsidRDefault="00362EC6" w:rsidP="00362EC6">
      <w:pPr>
        <w:pStyle w:val="CommentText"/>
      </w:pPr>
      <w:r>
        <w:rPr>
          <w:rStyle w:val="CommentReference"/>
        </w:rPr>
        <w:annotationRef/>
      </w:r>
      <w:r>
        <w:rPr>
          <w:rFonts w:hint="eastAsia"/>
        </w:rPr>
        <w:t>[</w:t>
      </w:r>
      <w:r>
        <w:t>vivo</w:t>
      </w:r>
      <w:r>
        <w:rPr>
          <w:rFonts w:hint="eastAsia"/>
        </w:rPr>
        <w:t>,</w:t>
      </w:r>
      <w:r w:rsidR="00A22D00">
        <w:t xml:space="preserve"> </w:t>
      </w:r>
      <w:r>
        <w:rPr>
          <w:rFonts w:hint="eastAsia"/>
        </w:rPr>
        <w:t>R1-210</w:t>
      </w:r>
      <w:r>
        <w:t>1911</w:t>
      </w:r>
      <w:r>
        <w:rPr>
          <w:rFonts w:hint="eastAsia"/>
        </w:rPr>
        <w:t>]</w:t>
      </w:r>
    </w:p>
  </w:comment>
  <w:comment w:id="703" w:author="LG Electronics" w:date="2021-01-27T20:05:00Z" w:initials="LG_v2">
    <w:p w14:paraId="0A50FB94" w14:textId="77777777" w:rsidR="000F583E" w:rsidRPr="00AC1904" w:rsidRDefault="000F583E" w:rsidP="00DA6AA3">
      <w:pPr>
        <w:pStyle w:val="CommentText"/>
        <w:rPr>
          <w:lang w:val="fr-FR"/>
        </w:rPr>
      </w:pPr>
      <w:r>
        <w:rPr>
          <w:rStyle w:val="CommentReference"/>
        </w:rPr>
        <w:annotationRef/>
      </w:r>
      <w:r w:rsidRPr="00AC1904">
        <w:rPr>
          <w:rFonts w:hint="eastAsia"/>
          <w:lang w:val="fr-FR"/>
        </w:rPr>
        <w:t>[CATT, R1-2100352]</w:t>
      </w:r>
    </w:p>
  </w:comment>
  <w:comment w:id="706" w:author="Seungmin Lee" w:date="2021-01-28T17:37:00Z" w:initials="SMLee">
    <w:p w14:paraId="5FD001A1" w14:textId="1C313611" w:rsidR="000F583E" w:rsidRPr="00362EC6" w:rsidRDefault="000F583E" w:rsidP="00DA6AA3">
      <w:pPr>
        <w:pStyle w:val="CommentText"/>
      </w:pPr>
      <w:r>
        <w:rPr>
          <w:rStyle w:val="CommentReference"/>
        </w:rPr>
        <w:annotationRef/>
      </w:r>
      <w:r w:rsidR="00362EC6">
        <w:rPr>
          <w:rFonts w:hint="eastAsia"/>
        </w:rPr>
        <w:t>[</w:t>
      </w:r>
      <w:r w:rsidR="00362EC6">
        <w:t>vivo</w:t>
      </w:r>
      <w:r w:rsidR="00362EC6">
        <w:rPr>
          <w:rFonts w:hint="eastAsia"/>
        </w:rPr>
        <w:t>,</w:t>
      </w:r>
      <w:r w:rsidR="00A22D00">
        <w:t xml:space="preserve"> </w:t>
      </w:r>
      <w:r w:rsidR="00362EC6">
        <w:rPr>
          <w:rFonts w:hint="eastAsia"/>
        </w:rPr>
        <w:t>R1-210</w:t>
      </w:r>
      <w:r w:rsidR="00362EC6">
        <w:t>1911</w:t>
      </w:r>
      <w:r w:rsidR="00362EC6">
        <w:rPr>
          <w:rFonts w:hint="eastAsia"/>
        </w:rPr>
        <w:t>]</w:t>
      </w:r>
    </w:p>
  </w:comment>
  <w:comment w:id="709" w:author="Seungmin Lee" w:date="2021-01-28T17:37:00Z" w:initials="SMLee">
    <w:p w14:paraId="49DB656A" w14:textId="77777777" w:rsidR="000F583E" w:rsidRPr="00D0248E" w:rsidRDefault="000F583E" w:rsidP="00DA6AA3">
      <w:pPr>
        <w:pStyle w:val="CommentText"/>
        <w:rPr>
          <w:lang w:val="es-ES"/>
        </w:rPr>
      </w:pPr>
      <w:r>
        <w:rPr>
          <w:rStyle w:val="CommentReference"/>
        </w:rPr>
        <w:annotationRef/>
      </w:r>
      <w:r w:rsidRPr="00D0248E">
        <w:rPr>
          <w:lang w:val="es-ES"/>
        </w:rPr>
        <w:t>[Samsung, R1-2101232]</w:t>
      </w:r>
    </w:p>
  </w:comment>
  <w:comment w:id="712" w:author="Seungmin Lee" w:date="2021-01-28T17:37:00Z" w:initials="SMLee">
    <w:p w14:paraId="00CE6AE1" w14:textId="77777777" w:rsidR="000F583E" w:rsidRPr="00D0248E" w:rsidRDefault="000F583E" w:rsidP="00DA6AA3">
      <w:pPr>
        <w:pStyle w:val="CommentText"/>
        <w:rPr>
          <w:lang w:val="es-ES"/>
        </w:rPr>
      </w:pPr>
      <w:r>
        <w:rPr>
          <w:rStyle w:val="CommentReference"/>
        </w:rPr>
        <w:annotationRef/>
      </w:r>
      <w:r w:rsidRPr="00D0248E">
        <w:rPr>
          <w:rFonts w:hint="eastAsia"/>
          <w:lang w:val="es-ES"/>
        </w:rPr>
        <w:t>[Intel, R1-2100673]</w:t>
      </w:r>
    </w:p>
  </w:comment>
  <w:comment w:id="715" w:author="LG Electronics" w:date="2021-01-27T20:01:00Z" w:initials="LG_v2">
    <w:p w14:paraId="09E6E546" w14:textId="7D7BF944" w:rsidR="000F583E" w:rsidRPr="00D0248E" w:rsidRDefault="000F583E" w:rsidP="00DA6AA3">
      <w:pPr>
        <w:pStyle w:val="CommentText"/>
        <w:rPr>
          <w:lang w:val="es-ES"/>
        </w:rPr>
      </w:pPr>
      <w:r>
        <w:rPr>
          <w:rStyle w:val="CommentReference"/>
        </w:rPr>
        <w:annotationRef/>
      </w:r>
      <w:r w:rsidRPr="00D0248E">
        <w:rPr>
          <w:rFonts w:hint="eastAsia"/>
          <w:lang w:val="es-ES"/>
        </w:rPr>
        <w:t>[</w:t>
      </w:r>
      <w:r w:rsidRPr="00D0248E">
        <w:rPr>
          <w:rFonts w:hint="eastAsia"/>
          <w:lang w:val="es-ES"/>
        </w:rPr>
        <w:t>MediaTek, R1-210</w:t>
      </w:r>
      <w:r w:rsidRPr="00D0248E">
        <w:rPr>
          <w:lang w:val="es-ES"/>
        </w:rPr>
        <w:t>1926</w:t>
      </w:r>
      <w:r w:rsidRPr="00D0248E">
        <w:rPr>
          <w:rFonts w:hint="eastAsia"/>
          <w:lang w:val="es-ES"/>
        </w:rPr>
        <w:t>]</w:t>
      </w:r>
    </w:p>
  </w:comment>
  <w:comment w:id="718" w:author="Seungmin Lee" w:date="2021-01-28T18:19:00Z" w:initials="SMLee">
    <w:p w14:paraId="79F6765C" w14:textId="77777777" w:rsidR="000F583E" w:rsidRPr="00AC1904" w:rsidRDefault="000F583E" w:rsidP="00DA6AA3">
      <w:pPr>
        <w:pStyle w:val="CommentText"/>
        <w:rPr>
          <w:lang w:val="fr-FR"/>
        </w:rPr>
      </w:pPr>
      <w:r>
        <w:rPr>
          <w:rStyle w:val="CommentReference"/>
        </w:rPr>
        <w:annotationRef/>
      </w:r>
      <w:r w:rsidRPr="00AC1904">
        <w:rPr>
          <w:lang w:val="fr-FR"/>
        </w:rPr>
        <w:t>[OPPO, R1-2100142] [CATT, R1-2100352]</w:t>
      </w:r>
    </w:p>
  </w:comment>
  <w:comment w:id="721" w:author="LG Electronics" w:date="2021-01-27T20:01:00Z" w:initials="LG_v2">
    <w:p w14:paraId="7F279B25"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24" w:author="Seungmin Lee" w:date="2021-01-28T18:20:00Z" w:initials="SMLee">
    <w:p w14:paraId="2D77DC72" w14:textId="14D2A32A" w:rsidR="000F583E" w:rsidRPr="00AC1904" w:rsidRDefault="000F583E" w:rsidP="00DA6AA3">
      <w:pPr>
        <w:pStyle w:val="CommentText"/>
        <w:rPr>
          <w:lang w:val="fr-FR"/>
        </w:rPr>
      </w:pPr>
      <w:r>
        <w:rPr>
          <w:rStyle w:val="CommentReference"/>
        </w:rPr>
        <w:annotationRef/>
      </w:r>
      <w:r w:rsidR="007348F9">
        <w:rPr>
          <w:rFonts w:hint="eastAsia"/>
        </w:rPr>
        <w:t>[vivo, R1-2101</w:t>
      </w:r>
      <w:r w:rsidR="007348F9">
        <w:t>91</w:t>
      </w:r>
      <w:r w:rsidR="007348F9">
        <w:rPr>
          <w:rFonts w:hint="eastAsia"/>
        </w:rPr>
        <w:t>1]</w:t>
      </w:r>
    </w:p>
  </w:comment>
  <w:comment w:id="728" w:author="LG Electronics" w:date="2021-01-27T20:10:00Z" w:initials="LG_v2">
    <w:p w14:paraId="6A50BA95" w14:textId="3A59EC08" w:rsidR="000F583E" w:rsidRPr="00AC1904" w:rsidRDefault="000F583E" w:rsidP="00DA6AA3">
      <w:pPr>
        <w:pStyle w:val="CommentText"/>
        <w:rPr>
          <w:lang w:val="fr-FR"/>
        </w:rPr>
      </w:pPr>
      <w:r>
        <w:rPr>
          <w:rStyle w:val="CommentReference"/>
        </w:rPr>
        <w:annotationRef/>
      </w:r>
      <w:r w:rsidR="007348F9">
        <w:rPr>
          <w:rFonts w:hint="eastAsia"/>
        </w:rPr>
        <w:t>[vivo, R1-2101</w:t>
      </w:r>
      <w:r w:rsidR="007348F9">
        <w:t>91</w:t>
      </w:r>
      <w:r w:rsidR="007348F9">
        <w:rPr>
          <w:rFonts w:hint="eastAsia"/>
        </w:rPr>
        <w:t>1]</w:t>
      </w:r>
    </w:p>
  </w:comment>
  <w:comment w:id="731" w:author="Ciochina Cristina/Ciochina Cristina(ＭＥＲＣＥ/MERCE-FRA/MERCE-FRA(CIS))" w:date="2021-01-28T15:23:00Z" w:initials="CCC">
    <w:p w14:paraId="70382F3D" w14:textId="77777777" w:rsidR="00DB16ED" w:rsidRPr="00D0248E" w:rsidRDefault="00DB16ED" w:rsidP="00DB16ED">
      <w:pPr>
        <w:pStyle w:val="CommentText"/>
        <w:rPr>
          <w:lang w:val="es-ES"/>
        </w:rPr>
      </w:pPr>
      <w:r>
        <w:rPr>
          <w:rStyle w:val="CommentReference"/>
        </w:rPr>
        <w:annotationRef/>
      </w:r>
      <w:r w:rsidRPr="00D0248E">
        <w:rPr>
          <w:lang w:val="es-ES"/>
        </w:rPr>
        <w:t>[Mitsubishi, R1-2100828]</w:t>
      </w:r>
    </w:p>
  </w:comment>
  <w:comment w:id="735" w:author="LG Electronics" w:date="2021-01-27T20:01:00Z" w:initials="LG_v2">
    <w:p w14:paraId="3612D6AC"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38" w:author="LG Electronics" w:date="2021-01-27T20:01:00Z" w:initials="LG_v2">
    <w:p w14:paraId="0BC25795"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42" w:author="LG Electronics" w:date="2021-01-27T20:01:00Z" w:initials="LG_v2">
    <w:p w14:paraId="1CB1B949" w14:textId="57784B0A" w:rsidR="000F583E" w:rsidRPr="00D0248E" w:rsidRDefault="000F583E" w:rsidP="004877A9">
      <w:pPr>
        <w:pStyle w:val="CommentText"/>
        <w:rPr>
          <w:lang w:val="fr-FR"/>
        </w:rPr>
      </w:pPr>
      <w:r>
        <w:rPr>
          <w:rStyle w:val="CommentReference"/>
        </w:rPr>
        <w:annotationRef/>
      </w:r>
      <w:r w:rsidRPr="00D0248E">
        <w:rPr>
          <w:rFonts w:hint="eastAsia"/>
          <w:lang w:val="fr-FR"/>
        </w:rPr>
        <w:t>[</w:t>
      </w:r>
      <w:r w:rsidRPr="00D0248E">
        <w:rPr>
          <w:rFonts w:hint="eastAsia"/>
          <w:lang w:val="fr-FR"/>
        </w:rPr>
        <w:t>MediaTek, R1-210</w:t>
      </w:r>
      <w:r w:rsidRPr="00D0248E">
        <w:rPr>
          <w:lang w:val="fr-FR"/>
        </w:rPr>
        <w:t>1926</w:t>
      </w:r>
      <w:r w:rsidRPr="00D0248E">
        <w:rPr>
          <w:rFonts w:hint="eastAsia"/>
          <w:lang w:val="fr-FR"/>
        </w:rPr>
        <w:t>]</w:t>
      </w:r>
    </w:p>
  </w:comment>
  <w:comment w:id="744" w:author="Seungmin Lee" w:date="2021-01-28T18:24:00Z" w:initials="SMLee">
    <w:p w14:paraId="39A6B377" w14:textId="77777777" w:rsidR="000F583E" w:rsidRPr="00D0248E" w:rsidRDefault="000F583E" w:rsidP="00DA6AA3">
      <w:pPr>
        <w:pStyle w:val="CommentText"/>
        <w:rPr>
          <w:lang w:val="fr-FR"/>
        </w:rPr>
      </w:pPr>
      <w:r>
        <w:rPr>
          <w:rStyle w:val="CommentReference"/>
        </w:rPr>
        <w:annotationRef/>
      </w:r>
      <w:r w:rsidRPr="00D0248E">
        <w:rPr>
          <w:rFonts w:hint="eastAsia"/>
          <w:lang w:val="fr-FR"/>
        </w:rPr>
        <w:t>[Ericsson, R1-2101804]</w:t>
      </w:r>
    </w:p>
  </w:comment>
  <w:comment w:id="748" w:author="LG Electronics" w:date="2021-01-27T20:11:00Z" w:initials="LG_v2">
    <w:p w14:paraId="4B3FA8E2" w14:textId="77777777" w:rsidR="000F583E" w:rsidRPr="00D0248E" w:rsidRDefault="000F583E" w:rsidP="00DA6AA3">
      <w:pPr>
        <w:pStyle w:val="CommentText"/>
        <w:rPr>
          <w:lang w:val="fr-FR"/>
        </w:rPr>
      </w:pPr>
      <w:r>
        <w:rPr>
          <w:rStyle w:val="CommentReference"/>
        </w:rPr>
        <w:annotationRef/>
      </w:r>
      <w:r w:rsidRPr="00D0248E">
        <w:rPr>
          <w:rFonts w:hint="eastAsia"/>
          <w:lang w:val="fr-FR"/>
        </w:rPr>
        <w:t>[</w:t>
      </w:r>
      <w:r w:rsidRPr="00D0248E">
        <w:rPr>
          <w:rFonts w:hint="eastAsia"/>
          <w:lang w:val="fr-FR"/>
        </w:rPr>
        <w:t>CATT,R1-2100352]</w:t>
      </w:r>
    </w:p>
  </w:comment>
  <w:comment w:id="753" w:author="Seungmin Lee" w:date="2021-01-28T18:26:00Z" w:initials="SMLee">
    <w:p w14:paraId="643EB8F8" w14:textId="67DD81CE" w:rsidR="000F583E" w:rsidRPr="00D0248E" w:rsidRDefault="000F583E" w:rsidP="00DA6AA3">
      <w:pPr>
        <w:pStyle w:val="CommentText"/>
        <w:rPr>
          <w:lang w:val="fr-FR"/>
        </w:rPr>
      </w:pPr>
      <w:r>
        <w:rPr>
          <w:rStyle w:val="CommentReference"/>
        </w:rPr>
        <w:annotationRef/>
      </w:r>
      <w:r w:rsidRPr="00D0248E">
        <w:rPr>
          <w:rFonts w:hint="eastAsia"/>
          <w:lang w:val="fr-FR"/>
        </w:rPr>
        <w:t xml:space="preserve">[Qualcomm, R1-2100746] </w:t>
      </w:r>
    </w:p>
  </w:comment>
  <w:comment w:id="759" w:author="Seungmin Lee" w:date="2021-01-28T18:20:00Z" w:initials="SMLee">
    <w:p w14:paraId="2067F493" w14:textId="77777777" w:rsidR="007348F9" w:rsidRDefault="007348F9" w:rsidP="007348F9">
      <w:pPr>
        <w:pStyle w:val="CommentText"/>
      </w:pPr>
      <w:r>
        <w:rPr>
          <w:rStyle w:val="CommentReference"/>
        </w:rPr>
        <w:annotationRef/>
      </w:r>
      <w:r>
        <w:rPr>
          <w:rFonts w:hint="eastAsia"/>
        </w:rPr>
        <w:t>[vivo, R1-2101</w:t>
      </w:r>
      <w:r>
        <w:t>91</w:t>
      </w:r>
      <w:r>
        <w:rPr>
          <w:rFonts w:hint="eastAsia"/>
        </w:rPr>
        <w:t>1]</w:t>
      </w:r>
    </w:p>
  </w:comment>
  <w:comment w:id="762" w:author="LG Electronics" w:date="2021-01-27T20:10:00Z" w:initials="LG_v2">
    <w:p w14:paraId="4F1E7103" w14:textId="77777777" w:rsidR="007348F9" w:rsidRDefault="007348F9" w:rsidP="007348F9">
      <w:pPr>
        <w:pStyle w:val="CommentText"/>
      </w:pPr>
      <w:r>
        <w:rPr>
          <w:rStyle w:val="CommentReference"/>
        </w:rPr>
        <w:annotationRef/>
      </w:r>
      <w:r>
        <w:rPr>
          <w:rFonts w:hint="eastAsia"/>
        </w:rPr>
        <w:t>[vivo, R1-2101</w:t>
      </w:r>
      <w:r>
        <w:t>91</w:t>
      </w:r>
      <w:r>
        <w:rPr>
          <w:rFonts w:hint="eastAsia"/>
        </w:rPr>
        <w:t>1]</w:t>
      </w:r>
    </w:p>
  </w:comment>
  <w:comment w:id="764" w:author="LG Electronics" w:date="2021-01-27T20:12:00Z" w:initials="LG_v2">
    <w:p w14:paraId="554AFE40" w14:textId="77777777" w:rsidR="000F583E" w:rsidRPr="00D0248E" w:rsidRDefault="000F583E" w:rsidP="00DA6AA3">
      <w:pPr>
        <w:pStyle w:val="CommentText"/>
        <w:rPr>
          <w:lang w:val="fr-FR"/>
        </w:rPr>
      </w:pPr>
      <w:r>
        <w:rPr>
          <w:rStyle w:val="CommentReference"/>
        </w:rPr>
        <w:annotationRef/>
      </w:r>
      <w:r w:rsidRPr="00D0248E">
        <w:rPr>
          <w:rFonts w:hint="eastAsia"/>
          <w:lang w:val="fr-FR"/>
        </w:rPr>
        <w:t>[Fujitsu, R1-2100746]</w:t>
      </w:r>
    </w:p>
  </w:comment>
  <w:comment w:id="765" w:author="LG Electronics" w:date="2021-01-27T20:12:00Z" w:initials="LG_v2">
    <w:p w14:paraId="3908B644" w14:textId="77777777" w:rsidR="000F583E" w:rsidRPr="00D0248E" w:rsidRDefault="000F583E"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R1-2101486] </w:t>
      </w:r>
      <w:r w:rsidRPr="00D0248E">
        <w:rPr>
          <w:rFonts w:hint="eastAsia"/>
          <w:lang w:val="fr-FR"/>
        </w:rPr>
        <w:t>[Ericsson, R1-2101804]</w:t>
      </w:r>
    </w:p>
  </w:comment>
  <w:comment w:id="766" w:author="LG Electronics" w:date="2021-01-27T20:13:00Z" w:initials="LG_v2">
    <w:p w14:paraId="1E452074" w14:textId="77777777" w:rsidR="000F583E" w:rsidRDefault="000F583E" w:rsidP="00DA6AA3">
      <w:pPr>
        <w:pStyle w:val="CommentText"/>
      </w:pPr>
      <w:r>
        <w:rPr>
          <w:rStyle w:val="CommentReference"/>
        </w:rPr>
        <w:annotationRef/>
      </w:r>
      <w:r>
        <w:rPr>
          <w:rFonts w:hint="eastAsia"/>
        </w:rPr>
        <w:t>[Intel, R1-2100673]</w:t>
      </w:r>
    </w:p>
  </w:comment>
  <w:comment w:id="768" w:author="LG Electronics" w:date="2021-01-27T20:14:00Z" w:initials="LG_v2">
    <w:p w14:paraId="5CFABC22" w14:textId="77777777" w:rsidR="000F583E" w:rsidRDefault="000F583E" w:rsidP="00DA6AA3">
      <w:pPr>
        <w:pStyle w:val="CommentText"/>
      </w:pPr>
      <w:r>
        <w:rPr>
          <w:rStyle w:val="CommentReference"/>
        </w:rPr>
        <w:annotationRef/>
      </w:r>
      <w:r>
        <w:rPr>
          <w:rFonts w:hint="eastAsia"/>
        </w:rPr>
        <w:t>[</w:t>
      </w:r>
      <w:r>
        <w:rPr>
          <w:rFonts w:hint="eastAsia"/>
        </w:rPr>
        <w:t>CATT,R1-2100352]</w:t>
      </w:r>
    </w:p>
  </w:comment>
  <w:comment w:id="780" w:author="LG Electronics" w:date="2021-01-27T20:14:00Z" w:initials="LG_v2">
    <w:p w14:paraId="1A1054D2" w14:textId="77777777" w:rsidR="000F583E" w:rsidRDefault="000F583E" w:rsidP="00DA6AA3">
      <w:pPr>
        <w:pStyle w:val="CommentText"/>
      </w:pPr>
      <w:r>
        <w:rPr>
          <w:rStyle w:val="CommentReference"/>
        </w:rPr>
        <w:annotationRef/>
      </w:r>
      <w:r>
        <w:rPr>
          <w:rFonts w:hint="eastAsia"/>
        </w:rPr>
        <w:t>[</w:t>
      </w:r>
      <w:r>
        <w:rPr>
          <w:rFonts w:hint="eastAsia"/>
        </w:rPr>
        <w:t>CATT,R1-2100352]</w:t>
      </w:r>
    </w:p>
  </w:comment>
  <w:comment w:id="784" w:author="Seungmin Lee" w:date="2021-01-28T18:30:00Z" w:initials="SMLee">
    <w:p w14:paraId="7F92C86A" w14:textId="77777777" w:rsidR="000F583E" w:rsidRDefault="000F583E" w:rsidP="00DA6AA3">
      <w:pPr>
        <w:pStyle w:val="CommentText"/>
      </w:pPr>
      <w:r>
        <w:rPr>
          <w:rStyle w:val="CommentReference"/>
        </w:rPr>
        <w:annotationRef/>
      </w:r>
      <w:r>
        <w:rPr>
          <w:rFonts w:hint="eastAsia"/>
        </w:rPr>
        <w:t>[Ericsson, R1-2101804]</w:t>
      </w:r>
    </w:p>
  </w:comment>
  <w:comment w:id="800" w:author="Seungmin Lee" w:date="2021-01-28T18:30:00Z" w:initials="SMLee">
    <w:p w14:paraId="3D1F7954" w14:textId="77777777" w:rsidR="000F583E" w:rsidRDefault="000F583E" w:rsidP="00DA6AA3">
      <w:pPr>
        <w:pStyle w:val="CommentText"/>
      </w:pPr>
      <w:r>
        <w:rPr>
          <w:rStyle w:val="CommentReference"/>
        </w:rPr>
        <w:annotationRef/>
      </w:r>
      <w:r>
        <w:t>[Qualcomm, R1-2101486]</w:t>
      </w:r>
    </w:p>
  </w:comment>
  <w:comment w:id="823" w:author="Seungmin Lee" w:date="2021-01-28T21:44:00Z" w:initials="SMLee">
    <w:p w14:paraId="764C0D9B" w14:textId="0E7A6547" w:rsidR="000F583E" w:rsidRDefault="000F583E">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33" w:author="Tao Chen (陈滔)" w:date="2021-01-28T18:51:00Z" w:initials="TC(">
    <w:p w14:paraId="57C11D28" w14:textId="77777777" w:rsidR="000F583E" w:rsidRPr="003B129B" w:rsidRDefault="000F583E"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36" w:author="Ciochina Cristina/Ciochina Cristina(ＭＥＲＣＥ/MERCE-FRA/MERCE-FRA(CIS))" w:date="2021-01-28T15:23:00Z" w:initials="CCC">
    <w:p w14:paraId="199A06BA" w14:textId="3CCC7BFE" w:rsidR="000F583E" w:rsidRPr="00D0248E" w:rsidRDefault="000F583E">
      <w:pPr>
        <w:pStyle w:val="CommentText"/>
        <w:rPr>
          <w:lang w:val="es-ES"/>
        </w:rPr>
      </w:pPr>
      <w:r>
        <w:rPr>
          <w:rStyle w:val="CommentReference"/>
        </w:rPr>
        <w:annotationRef/>
      </w:r>
      <w:r w:rsidRPr="00D0248E">
        <w:rPr>
          <w:lang w:val="es-ES"/>
        </w:rPr>
        <w:t>[Mitsubishi, R1-2100828]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2B19D" w14:textId="77777777" w:rsidR="002F4733" w:rsidRDefault="002F4733">
      <w:r>
        <w:separator/>
      </w:r>
    </w:p>
  </w:endnote>
  <w:endnote w:type="continuationSeparator" w:id="0">
    <w:p w14:paraId="5D837C3F" w14:textId="77777777" w:rsidR="002F4733" w:rsidRDefault="002F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altName w:val="Corbel"/>
    <w:panose1 w:val="020B0604020202020204"/>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panose1 w:val="020B0604020202020204"/>
    <w:charset w:val="86"/>
    <w:family w:val="modern"/>
    <w:pitch w:val="default"/>
    <w:sig w:usb0="00000000" w:usb1="00000000" w:usb2="00000010" w:usb3="00000000" w:csb0="00040000"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11A6" w14:textId="77777777" w:rsidR="007054CC" w:rsidRDefault="0070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0F583E" w:rsidRDefault="000F583E">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0F583E" w:rsidRDefault="000F583E">
                          <w:pPr>
                            <w:pStyle w:val="Footer"/>
                          </w:pPr>
                          <w:r>
                            <w:fldChar w:fldCharType="begin"/>
                          </w:r>
                          <w:r>
                            <w:instrText>PAGE</w:instrText>
                          </w:r>
                          <w:r>
                            <w:fldChar w:fldCharType="separate"/>
                          </w:r>
                          <w:r w:rsidR="00C1446E">
                            <w:rPr>
                              <w:noProof/>
                            </w:rPr>
                            <w:t>32</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0F583E" w:rsidRDefault="000F583E">
                    <w:pPr>
                      <w:pStyle w:val="Footer"/>
                    </w:pPr>
                    <w:r>
                      <w:fldChar w:fldCharType="begin"/>
                    </w:r>
                    <w:r>
                      <w:instrText>PAGE</w:instrText>
                    </w:r>
                    <w:r>
                      <w:fldChar w:fldCharType="separate"/>
                    </w:r>
                    <w:r w:rsidR="00C1446E">
                      <w:rPr>
                        <w:noProof/>
                      </w:rPr>
                      <w:t>32</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794D" w14:textId="77777777" w:rsidR="007054CC" w:rsidRDefault="00705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A8EA4" w14:textId="77777777" w:rsidR="002F4733" w:rsidRDefault="002F4733">
      <w:r>
        <w:separator/>
      </w:r>
    </w:p>
  </w:footnote>
  <w:footnote w:type="continuationSeparator" w:id="0">
    <w:p w14:paraId="6A31A7EA" w14:textId="77777777" w:rsidR="002F4733" w:rsidRDefault="002F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7546" w14:textId="77777777" w:rsidR="007054CC" w:rsidRDefault="00705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E955" w14:textId="77777777" w:rsidR="007054CC" w:rsidRDefault="00705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726F2" w14:textId="77777777" w:rsidR="007054CC" w:rsidRDefault="00705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5"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3"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4"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5"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2"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2"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34"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7"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9"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0"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8"/>
  </w:num>
  <w:num w:numId="2">
    <w:abstractNumId w:val="23"/>
  </w:num>
  <w:num w:numId="3">
    <w:abstractNumId w:val="31"/>
  </w:num>
  <w:num w:numId="4">
    <w:abstractNumId w:val="5"/>
  </w:num>
  <w:num w:numId="5">
    <w:abstractNumId w:val="34"/>
  </w:num>
  <w:num w:numId="6">
    <w:abstractNumId w:val="32"/>
  </w:num>
  <w:num w:numId="7">
    <w:abstractNumId w:val="4"/>
  </w:num>
  <w:num w:numId="8">
    <w:abstractNumId w:val="24"/>
  </w:num>
  <w:num w:numId="9">
    <w:abstractNumId w:val="16"/>
  </w:num>
  <w:num w:numId="10">
    <w:abstractNumId w:val="25"/>
  </w:num>
  <w:num w:numId="11">
    <w:abstractNumId w:val="28"/>
  </w:num>
  <w:num w:numId="12">
    <w:abstractNumId w:val="7"/>
  </w:num>
  <w:num w:numId="13">
    <w:abstractNumId w:val="39"/>
  </w:num>
  <w:num w:numId="14">
    <w:abstractNumId w:val="8"/>
  </w:num>
  <w:num w:numId="15">
    <w:abstractNumId w:val="14"/>
  </w:num>
  <w:num w:numId="16">
    <w:abstractNumId w:val="13"/>
  </w:num>
  <w:num w:numId="17">
    <w:abstractNumId w:val="11"/>
  </w:num>
  <w:num w:numId="18">
    <w:abstractNumId w:val="35"/>
  </w:num>
  <w:num w:numId="19">
    <w:abstractNumId w:val="33"/>
  </w:num>
  <w:num w:numId="20">
    <w:abstractNumId w:val="20"/>
  </w:num>
  <w:num w:numId="21">
    <w:abstractNumId w:val="15"/>
  </w:num>
  <w:num w:numId="22">
    <w:abstractNumId w:val="29"/>
  </w:num>
  <w:num w:numId="23">
    <w:abstractNumId w:val="36"/>
  </w:num>
  <w:num w:numId="24">
    <w:abstractNumId w:val="12"/>
  </w:num>
  <w:num w:numId="25">
    <w:abstractNumId w:val="41"/>
  </w:num>
  <w:num w:numId="26">
    <w:abstractNumId w:val="26"/>
  </w:num>
  <w:num w:numId="27">
    <w:abstractNumId w:val="19"/>
  </w:num>
  <w:num w:numId="28">
    <w:abstractNumId w:val="19"/>
  </w:num>
  <w:num w:numId="29">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30"/>
  </w:num>
  <w:num w:numId="33">
    <w:abstractNumId w:val="37"/>
  </w:num>
  <w:num w:numId="34">
    <w:abstractNumId w:val="10"/>
  </w:num>
  <w:num w:numId="35">
    <w:abstractNumId w:val="2"/>
  </w:num>
  <w:num w:numId="36">
    <w:abstractNumId w:val="18"/>
  </w:num>
  <w:num w:numId="37">
    <w:abstractNumId w:val="17"/>
  </w:num>
  <w:num w:numId="38">
    <w:abstractNumId w:val="6"/>
  </w:num>
  <w:num w:numId="39">
    <w:abstractNumId w:val="22"/>
  </w:num>
  <w:num w:numId="40">
    <w:abstractNumId w:val="9"/>
  </w:num>
  <w:num w:numId="41">
    <w:abstractNumId w:val="21"/>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0FF7"/>
    <w:rsid w:val="000D3300"/>
    <w:rsid w:val="000D4571"/>
    <w:rsid w:val="000D4779"/>
    <w:rsid w:val="000D7A2B"/>
    <w:rsid w:val="000E1A48"/>
    <w:rsid w:val="000F0980"/>
    <w:rsid w:val="000F0BC8"/>
    <w:rsid w:val="000F583E"/>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211"/>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A7ABF"/>
    <w:rsid w:val="001B5FCD"/>
    <w:rsid w:val="001B7D65"/>
    <w:rsid w:val="001C2946"/>
    <w:rsid w:val="001C3171"/>
    <w:rsid w:val="001C48E2"/>
    <w:rsid w:val="001C7F31"/>
    <w:rsid w:val="001D0BA2"/>
    <w:rsid w:val="001D155F"/>
    <w:rsid w:val="001D7212"/>
    <w:rsid w:val="001E01A0"/>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1DBD"/>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733"/>
    <w:rsid w:val="002F4AC8"/>
    <w:rsid w:val="002F7222"/>
    <w:rsid w:val="002F7CDE"/>
    <w:rsid w:val="0030022D"/>
    <w:rsid w:val="00300D2B"/>
    <w:rsid w:val="00301D1D"/>
    <w:rsid w:val="003041E9"/>
    <w:rsid w:val="003156ED"/>
    <w:rsid w:val="003367BE"/>
    <w:rsid w:val="00353DE1"/>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35AAF"/>
    <w:rsid w:val="00435C29"/>
    <w:rsid w:val="004436B9"/>
    <w:rsid w:val="004501F4"/>
    <w:rsid w:val="00453900"/>
    <w:rsid w:val="00460287"/>
    <w:rsid w:val="00460C5F"/>
    <w:rsid w:val="004629E1"/>
    <w:rsid w:val="00462AE8"/>
    <w:rsid w:val="00463A89"/>
    <w:rsid w:val="0046521A"/>
    <w:rsid w:val="00476E7B"/>
    <w:rsid w:val="004877A9"/>
    <w:rsid w:val="00492EDB"/>
    <w:rsid w:val="0049363A"/>
    <w:rsid w:val="00494B06"/>
    <w:rsid w:val="00495E7A"/>
    <w:rsid w:val="004A007B"/>
    <w:rsid w:val="004A2436"/>
    <w:rsid w:val="004A6024"/>
    <w:rsid w:val="004A6B5F"/>
    <w:rsid w:val="004B1E69"/>
    <w:rsid w:val="004C0A44"/>
    <w:rsid w:val="004C1864"/>
    <w:rsid w:val="004C5BFB"/>
    <w:rsid w:val="004C63DA"/>
    <w:rsid w:val="004D1B67"/>
    <w:rsid w:val="004D3A78"/>
    <w:rsid w:val="004E0066"/>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6490"/>
    <w:rsid w:val="006B78F7"/>
    <w:rsid w:val="006C619A"/>
    <w:rsid w:val="006D0366"/>
    <w:rsid w:val="006D4FA7"/>
    <w:rsid w:val="006D7FE5"/>
    <w:rsid w:val="006F22A3"/>
    <w:rsid w:val="006F25E8"/>
    <w:rsid w:val="007054CC"/>
    <w:rsid w:val="00705F24"/>
    <w:rsid w:val="007073DD"/>
    <w:rsid w:val="007165F9"/>
    <w:rsid w:val="00721879"/>
    <w:rsid w:val="007250E4"/>
    <w:rsid w:val="00727761"/>
    <w:rsid w:val="007348F9"/>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2070"/>
    <w:rsid w:val="007A4A6F"/>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20249"/>
    <w:rsid w:val="0082472F"/>
    <w:rsid w:val="008254DB"/>
    <w:rsid w:val="00825F45"/>
    <w:rsid w:val="008260DA"/>
    <w:rsid w:val="00831B58"/>
    <w:rsid w:val="00842960"/>
    <w:rsid w:val="00851D84"/>
    <w:rsid w:val="00852165"/>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2BB0"/>
    <w:rsid w:val="009D7E5E"/>
    <w:rsid w:val="009E0A59"/>
    <w:rsid w:val="009E12C2"/>
    <w:rsid w:val="009E31E0"/>
    <w:rsid w:val="009E57D0"/>
    <w:rsid w:val="009F07DA"/>
    <w:rsid w:val="009F4261"/>
    <w:rsid w:val="00A12AC6"/>
    <w:rsid w:val="00A14C7D"/>
    <w:rsid w:val="00A15DC8"/>
    <w:rsid w:val="00A22D00"/>
    <w:rsid w:val="00A23B45"/>
    <w:rsid w:val="00A324A9"/>
    <w:rsid w:val="00A343B7"/>
    <w:rsid w:val="00A34F5D"/>
    <w:rsid w:val="00A43E7F"/>
    <w:rsid w:val="00A4493D"/>
    <w:rsid w:val="00A45000"/>
    <w:rsid w:val="00A52D4B"/>
    <w:rsid w:val="00A53C40"/>
    <w:rsid w:val="00A56AE6"/>
    <w:rsid w:val="00A70470"/>
    <w:rsid w:val="00A7145E"/>
    <w:rsid w:val="00A72351"/>
    <w:rsid w:val="00A72F87"/>
    <w:rsid w:val="00A73DE4"/>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4589"/>
    <w:rsid w:val="00B84D00"/>
    <w:rsid w:val="00B8557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48E"/>
    <w:rsid w:val="00D0290B"/>
    <w:rsid w:val="00D0372E"/>
    <w:rsid w:val="00D05D60"/>
    <w:rsid w:val="00D06849"/>
    <w:rsid w:val="00D11C0A"/>
    <w:rsid w:val="00D11D70"/>
    <w:rsid w:val="00D15172"/>
    <w:rsid w:val="00D16A58"/>
    <w:rsid w:val="00D20516"/>
    <w:rsid w:val="00D22567"/>
    <w:rsid w:val="00D2651A"/>
    <w:rsid w:val="00D27187"/>
    <w:rsid w:val="00D37C09"/>
    <w:rsid w:val="00D42E45"/>
    <w:rsid w:val="00D47DD6"/>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16ED"/>
    <w:rsid w:val="00DB52FB"/>
    <w:rsid w:val="00DC3D27"/>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4E9D"/>
    <w:rsid w:val="00E653F1"/>
    <w:rsid w:val="00E678DA"/>
    <w:rsid w:val="00E67D8A"/>
    <w:rsid w:val="00E71970"/>
    <w:rsid w:val="00E73AAF"/>
    <w:rsid w:val="00E75A25"/>
    <w:rsid w:val="00E85C80"/>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Props1.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06DAA-5012-456A-9D96-2AF4950CAEDC}">
  <ds:schemaRefs>
    <ds:schemaRef ds:uri="http://schemas.openxmlformats.org/officeDocument/2006/bibliography"/>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5.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14688</Words>
  <Characters>83726</Characters>
  <Application>Microsoft Office Word</Application>
  <DocSecurity>0</DocSecurity>
  <Lines>697</Lines>
  <Paragraphs>196</Paragraphs>
  <ScaleCrop>false</ScaleCrop>
  <HeadingPairs>
    <vt:vector size="8" baseType="variant">
      <vt:variant>
        <vt:lpstr>제목</vt:lpstr>
      </vt:variant>
      <vt:variant>
        <vt:i4>1</vt:i4>
      </vt:variant>
      <vt:variant>
        <vt:lpstr>Titre</vt:lpstr>
      </vt:variant>
      <vt:variant>
        <vt:i4>1</vt:i4>
      </vt:variant>
      <vt:variant>
        <vt:lpstr>Title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98218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Chunxuan Ye</cp:lastModifiedBy>
  <cp:revision>2</cp:revision>
  <cp:lastPrinted>2020-08-28T15:11:00Z</cp:lastPrinted>
  <dcterms:created xsi:type="dcterms:W3CDTF">2021-01-28T20:14:00Z</dcterms:created>
  <dcterms:modified xsi:type="dcterms:W3CDTF">2021-01-28T20:14:00Z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