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w:t>
      </w:r>
      <w:proofErr w:type="spellStart"/>
      <w:r w:rsidR="00EC636C" w:rsidRPr="00705F24">
        <w:rPr>
          <w:rFonts w:ascii="Calibri" w:eastAsiaTheme="minorEastAsia" w:hAnsi="Calibri" w:cs="Calibri"/>
          <w:sz w:val="21"/>
          <w:szCs w:val="21"/>
          <w:lang w:eastAsia="ko-KR"/>
        </w:rPr>
        <w:t>groupcast</w:t>
      </w:r>
      <w:proofErr w:type="spellEnd"/>
      <w:r w:rsidR="00EC636C" w:rsidRPr="00705F24">
        <w:rPr>
          <w:rFonts w:ascii="Calibri" w:eastAsiaTheme="minorEastAsia" w:hAnsi="Calibri" w:cs="Calibri"/>
          <w:sz w:val="21"/>
          <w:szCs w:val="21"/>
          <w:lang w:eastAsia="ko-KR"/>
        </w:rPr>
        <w:t xml:space="preserve">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0.3%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w:t>
        </w:r>
        <w:proofErr w:type="spellStart"/>
        <w:r w:rsidRPr="00705F24">
          <w:rPr>
            <w:rFonts w:ascii="Calibri" w:hAnsi="Calibri" w:cs="Calibri"/>
            <w:sz w:val="21"/>
            <w:szCs w:val="21"/>
            <w:lang w:eastAsia="ko-KR"/>
          </w:rPr>
          <w:t>groupcast</w:t>
        </w:r>
        <w:proofErr w:type="spellEnd"/>
        <w:r w:rsidRPr="00705F24">
          <w:rPr>
            <w:rFonts w:ascii="Calibri" w:hAnsi="Calibri" w:cs="Calibri"/>
            <w:sz w:val="21"/>
            <w:szCs w:val="21"/>
            <w:lang w:eastAsia="ko-KR"/>
          </w:rPr>
          <w:t xml:space="preserve">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w:t>
      </w:r>
      <w:proofErr w:type="spellStart"/>
      <w:r w:rsidRPr="00705F24">
        <w:rPr>
          <w:rFonts w:ascii="Calibri" w:eastAsiaTheme="minorEastAsia" w:hAnsi="Calibri" w:cs="Calibri"/>
          <w:sz w:val="21"/>
          <w:szCs w:val="21"/>
          <w:lang w:eastAsia="ko-KR"/>
        </w:rPr>
        <w:t>MediaTek</w:t>
      </w:r>
      <w:proofErr w:type="spellEnd"/>
      <w:r w:rsidRPr="00705F24">
        <w:rPr>
          <w:rFonts w:ascii="Calibri" w:eastAsiaTheme="minorEastAsia" w:hAnsi="Calibri" w:cs="Calibri"/>
          <w:sz w:val="21"/>
          <w:szCs w:val="21"/>
          <w:lang w:eastAsia="ko-KR"/>
        </w:rPr>
        <w:t>,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w:t>
        </w:r>
        <w:proofErr w:type="spellStart"/>
        <w:r w:rsidRPr="003B129B">
          <w:rPr>
            <w:rFonts w:ascii="Calibri" w:hAnsi="Calibri" w:cs="Calibri"/>
            <w:sz w:val="21"/>
            <w:szCs w:val="21"/>
            <w:lang w:eastAsia="ko-KR"/>
          </w:rPr>
          <w:t>MediaTek</w:t>
        </w:r>
        <w:proofErr w:type="spellEnd"/>
        <w:r w:rsidRPr="003B129B">
          <w:rPr>
            <w:rFonts w:ascii="Calibri" w:hAnsi="Calibri" w:cs="Calibri"/>
            <w:sz w:val="21"/>
            <w:szCs w:val="21"/>
            <w:lang w:eastAsia="ko-KR"/>
          </w:rPr>
          <w:t>,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w:t>
        </w:r>
        <w:proofErr w:type="spellStart"/>
        <w:r>
          <w:rPr>
            <w:rFonts w:ascii="Calibri" w:hAnsi="Calibri" w:cs="Calibri"/>
            <w:sz w:val="21"/>
            <w:szCs w:val="21"/>
            <w:lang w:eastAsia="ko-KR"/>
          </w:rPr>
          <w:t>MediaTek</w:t>
        </w:r>
        <w:proofErr w:type="spellEnd"/>
        <w:r>
          <w:rPr>
            <w:rFonts w:ascii="Calibri" w:hAnsi="Calibri" w:cs="Calibri"/>
            <w:sz w:val="21"/>
            <w:szCs w:val="21"/>
            <w:lang w:eastAsia="ko-KR"/>
          </w:rPr>
          <w:t>,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w:t>
        </w:r>
        <w:proofErr w:type="spellStart"/>
        <w:r w:rsidRPr="00705F24">
          <w:rPr>
            <w:rFonts w:ascii="Calibri" w:eastAsia="Times New Roman" w:hAnsi="Calibri" w:cs="Calibri"/>
            <w:sz w:val="21"/>
            <w:szCs w:val="21"/>
            <w:lang w:val="en-US" w:eastAsia="ko-KR"/>
          </w:rPr>
          <w:t>groupcast</w:t>
        </w:r>
        <w:proofErr w:type="spellEnd"/>
        <w:r w:rsidRPr="00705F24">
          <w:rPr>
            <w:rFonts w:ascii="Calibri" w:eastAsia="Times New Roman" w:hAnsi="Calibri" w:cs="Calibri"/>
            <w:sz w:val="21"/>
            <w:szCs w:val="21"/>
            <w:lang w:val="en-US" w:eastAsia="ko-KR"/>
          </w:rPr>
          <w:t xml:space="preserve">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 xml:space="preserve">1.2% PRR gain is observed in highway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w:t>
        </w:r>
        <w:proofErr w:type="spellStart"/>
        <w:r>
          <w:rPr>
            <w:rFonts w:ascii="Calibri" w:hAnsi="Calibri" w:cs="Calibri"/>
            <w:sz w:val="21"/>
            <w:szCs w:val="21"/>
            <w:lang w:eastAsia="zh-CN"/>
          </w:rPr>
          <w:t>MediaTek</w:t>
        </w:r>
        <w:proofErr w:type="spellEnd"/>
        <w:r>
          <w:rPr>
            <w:rFonts w:ascii="Calibri" w:hAnsi="Calibri" w:cs="Calibri"/>
            <w:sz w:val="21"/>
            <w:szCs w:val="21"/>
            <w:lang w:eastAsia="zh-CN"/>
          </w:rPr>
          <w:t>,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w:t>
      </w:r>
      <w:proofErr w:type="spellStart"/>
      <w:r w:rsidR="0061109A" w:rsidRPr="00705F24">
        <w:rPr>
          <w:rFonts w:ascii="Calibri" w:eastAsiaTheme="minorEastAsia" w:hAnsi="Calibri" w:cs="Calibri"/>
          <w:sz w:val="21"/>
          <w:szCs w:val="21"/>
          <w:lang w:eastAsia="ko-KR"/>
        </w:rPr>
        <w:t>groupcast</w:t>
      </w:r>
      <w:proofErr w:type="spellEnd"/>
      <w:r w:rsidR="0061109A" w:rsidRPr="00705F24">
        <w:rPr>
          <w:rFonts w:ascii="Calibri" w:eastAsiaTheme="minorEastAsia" w:hAnsi="Calibri" w:cs="Calibri"/>
          <w:sz w:val="21"/>
          <w:szCs w:val="21"/>
          <w:lang w:eastAsia="ko-KR"/>
        </w:rPr>
        <w:t xml:space="preserve">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w:t>
      </w:r>
      <w:proofErr w:type="spellStart"/>
      <w:r w:rsidR="00390203" w:rsidRPr="00705F24">
        <w:rPr>
          <w:rFonts w:ascii="Calibri" w:eastAsiaTheme="minorEastAsia" w:hAnsi="Calibri" w:cs="Calibri"/>
          <w:sz w:val="21"/>
          <w:szCs w:val="21"/>
          <w:lang w:eastAsia="ko-KR"/>
        </w:rPr>
        <w:t>groupcast</w:t>
      </w:r>
      <w:proofErr w:type="spellEnd"/>
      <w:r w:rsidR="00390203" w:rsidRPr="00705F24">
        <w:rPr>
          <w:rFonts w:ascii="Calibri" w:eastAsiaTheme="minorEastAsia" w:hAnsi="Calibri" w:cs="Calibri"/>
          <w:sz w:val="21"/>
          <w:szCs w:val="21"/>
          <w:lang w:eastAsia="ko-KR"/>
        </w:rPr>
        <w:t xml:space="preserve">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w:t>
      </w:r>
      <w:proofErr w:type="spellStart"/>
      <w:r w:rsidR="006641E8" w:rsidRPr="00705F24">
        <w:rPr>
          <w:rFonts w:ascii="Calibri" w:eastAsiaTheme="minorEastAsia" w:hAnsi="Calibri" w:cs="Calibri"/>
          <w:sz w:val="21"/>
          <w:szCs w:val="21"/>
          <w:lang w:eastAsia="ko-KR"/>
        </w:rPr>
        <w:t>groupcast</w:t>
      </w:r>
      <w:proofErr w:type="spellEnd"/>
      <w:r w:rsidR="006641E8" w:rsidRPr="00705F24">
        <w:rPr>
          <w:rFonts w:ascii="Calibri" w:eastAsiaTheme="minorEastAsia" w:hAnsi="Calibri" w:cs="Calibri"/>
          <w:sz w:val="21"/>
          <w:szCs w:val="21"/>
          <w:lang w:eastAsia="ko-KR"/>
        </w:rPr>
        <w:t xml:space="preserve">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w:t>
      </w:r>
      <w:proofErr w:type="spellStart"/>
      <w:r w:rsidR="00390203" w:rsidRPr="00705F24">
        <w:rPr>
          <w:rFonts w:ascii="Calibri" w:eastAsiaTheme="minorEastAsia" w:hAnsi="Calibri" w:cs="Calibri"/>
          <w:sz w:val="21"/>
          <w:szCs w:val="21"/>
          <w:lang w:eastAsia="ko-KR"/>
        </w:rPr>
        <w:t>groupcast</w:t>
      </w:r>
      <w:proofErr w:type="spellEnd"/>
      <w:r w:rsidR="00390203" w:rsidRPr="00705F24">
        <w:rPr>
          <w:rFonts w:ascii="Calibri" w:eastAsiaTheme="minorEastAsia" w:hAnsi="Calibri" w:cs="Calibri"/>
          <w:sz w:val="21"/>
          <w:szCs w:val="21"/>
          <w:lang w:eastAsia="ko-KR"/>
        </w:rPr>
        <w:t xml:space="preserve">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w:t>
      </w:r>
      <w:proofErr w:type="spellStart"/>
      <w:r w:rsidRPr="00705F24">
        <w:rPr>
          <w:rFonts w:ascii="Calibri" w:eastAsiaTheme="minorEastAsia" w:hAnsi="Calibri" w:cs="Calibri"/>
          <w:sz w:val="21"/>
          <w:szCs w:val="21"/>
          <w:lang w:eastAsia="ko-KR"/>
        </w:rPr>
        <w:t>groupcast</w:t>
      </w:r>
      <w:proofErr w:type="spellEnd"/>
      <w:r w:rsidRPr="00705F24">
        <w:rPr>
          <w:rFonts w:ascii="Calibri" w:eastAsiaTheme="minorEastAsia" w:hAnsi="Calibri" w:cs="Calibri"/>
          <w:sz w:val="21"/>
          <w:szCs w:val="21"/>
          <w:lang w:eastAsia="ko-KR"/>
        </w:rPr>
        <w:t xml:space="preserve">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lastRenderedPageBreak/>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0"/>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w:t>
            </w:r>
            <w:r>
              <w:rPr>
                <w:rFonts w:ascii="Calibri" w:eastAsiaTheme="minorEastAsia" w:hAnsi="Calibri" w:cs="Calibri"/>
                <w:sz w:val="18"/>
                <w:szCs w:val="18"/>
                <w:lang w:eastAsia="ko-KR"/>
              </w:rPr>
              <w:lastRenderedPageBreak/>
              <w:t xml:space="preserve">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lastRenderedPageBreak/>
              <w:t>MediaTek</w:t>
            </w:r>
            <w:proofErr w:type="spellEnd"/>
            <w:r>
              <w:rPr>
                <w:rFonts w:ascii="Calibri" w:eastAsiaTheme="minorEastAsia" w:hAnsi="Calibri" w:cs="Calibri" w:hint="eastAsia"/>
                <w:sz w:val="18"/>
                <w:szCs w:val="18"/>
                <w:lang w:eastAsia="ko-KR"/>
              </w:rPr>
              <w:t xml:space="preserve">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w:t>
              </w:r>
              <w:proofErr w:type="spellStart"/>
              <w:r>
                <w:rPr>
                  <w:rFonts w:ascii="Calibri" w:eastAsiaTheme="minorEastAsia" w:hAnsi="Calibri" w:cs="Calibri"/>
                  <w:sz w:val="18"/>
                  <w:szCs w:val="18"/>
                  <w:lang w:eastAsia="ko-KR"/>
                </w:rPr>
                <w:t>Tx</w:t>
              </w:r>
              <w:proofErr w:type="spellEnd"/>
              <w:r>
                <w:rPr>
                  <w:rFonts w:ascii="Calibri" w:eastAsiaTheme="minorEastAsia" w:hAnsi="Calibri" w:cs="Calibri"/>
                  <w:sz w:val="18"/>
                  <w:szCs w:val="18"/>
                  <w:lang w:eastAsia="ko-KR"/>
                </w:rPr>
                <w:t xml:space="preserve">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proofErr w:type="spellStart"/>
            <w:ins w:id="218" w:author="LG Electronics" w:date="2021-01-28T21:05:00Z">
              <w:r>
                <w:rPr>
                  <w:rFonts w:ascii="Calibri" w:eastAsiaTheme="minorEastAsia" w:hAnsi="Calibri" w:cs="Calibri" w:hint="eastAsia"/>
                  <w:sz w:val="18"/>
                  <w:szCs w:val="18"/>
                  <w:lang w:eastAsia="ko-KR"/>
                </w:rPr>
                <w:t>MediaTek</w:t>
              </w:r>
              <w:proofErr w:type="spellEnd"/>
              <w:r>
                <w:rPr>
                  <w:rFonts w:ascii="Calibri" w:eastAsiaTheme="minorEastAsia" w:hAnsi="Calibri" w:cs="Calibri" w:hint="eastAsia"/>
                  <w:sz w:val="18"/>
                  <w:szCs w:val="18"/>
                  <w:lang w:eastAsia="ko-KR"/>
                </w:rPr>
                <w:t xml:space="preserve">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Default="004877A9" w:rsidP="004877A9">
            <w:pPr>
              <w:rPr>
                <w:ins w:id="221" w:author="LG Electronics" w:date="2021-01-28T21:05:00Z"/>
                <w:rFonts w:ascii="Calibri" w:eastAsiaTheme="minorEastAsia" w:hAnsi="Calibri" w:cs="Calibri"/>
                <w:sz w:val="18"/>
                <w:szCs w:val="18"/>
                <w:lang w:eastAsia="ko-KR"/>
              </w:rPr>
            </w:pPr>
            <w:ins w:id="222" w:author="LG Electronics" w:date="2021-01-28T21:05:00Z">
              <w:r>
                <w:rPr>
                  <w:rFonts w:ascii="Calibri" w:eastAsiaTheme="minorEastAsia" w:hAnsi="Calibri" w:cs="Calibri"/>
                  <w:sz w:val="18"/>
                  <w:szCs w:val="18"/>
                  <w:lang w:eastAsia="ko-KR"/>
                </w:rPr>
                <w:t xml:space="preserve">Scenario 1: </w:t>
              </w:r>
              <w:r>
                <w:rPr>
                  <w:rFonts w:ascii="Calibri" w:eastAsiaTheme="minorEastAsia" w:hAnsi="Calibri" w:cs="Calibri" w:hint="eastAsia"/>
                  <w:sz w:val="18"/>
                  <w:szCs w:val="18"/>
                  <w:lang w:eastAsia="ko-KR"/>
                </w:rPr>
                <w:t>Unicast,</w:t>
              </w:r>
            </w:ins>
          </w:p>
          <w:p w14:paraId="574A9E2B" w14:textId="77777777" w:rsidR="004877A9" w:rsidRDefault="004877A9" w:rsidP="004877A9">
            <w:pPr>
              <w:rPr>
                <w:ins w:id="223" w:author="LG Electronics" w:date="2021-01-28T21:05:00Z"/>
                <w:rFonts w:ascii="Calibri" w:eastAsiaTheme="minorEastAsia" w:hAnsi="Calibri" w:cs="Calibri"/>
                <w:sz w:val="18"/>
                <w:szCs w:val="18"/>
                <w:lang w:eastAsia="ko-KR"/>
              </w:rPr>
            </w:pPr>
            <w:ins w:id="224" w:author="LG Electronics" w:date="2021-01-28T21:05:00Z">
              <w:r>
                <w:rPr>
                  <w:rFonts w:ascii="Calibri" w:eastAsiaTheme="minorEastAsia" w:hAnsi="Calibri" w:cs="Calibri"/>
                  <w:sz w:val="18"/>
                  <w:szCs w:val="18"/>
                  <w:lang w:eastAsia="ko-KR"/>
                </w:rPr>
                <w:t>Highway,</w:t>
              </w:r>
            </w:ins>
          </w:p>
          <w:p w14:paraId="64A2B953" w14:textId="77777777" w:rsidR="004877A9" w:rsidRDefault="004877A9" w:rsidP="004877A9">
            <w:pPr>
              <w:rPr>
                <w:ins w:id="225" w:author="LG Electronics" w:date="2021-01-28T21:05:00Z"/>
                <w:rFonts w:ascii="Calibri" w:eastAsiaTheme="minorEastAsia" w:hAnsi="Calibri" w:cs="Calibri"/>
                <w:sz w:val="18"/>
                <w:szCs w:val="18"/>
                <w:lang w:eastAsia="ko-KR"/>
              </w:rPr>
            </w:pPr>
            <w:ins w:id="226" w:author="LG Electronics" w:date="2021-01-28T21:05:00Z">
              <w:r>
                <w:rPr>
                  <w:rFonts w:ascii="Calibri" w:eastAsiaTheme="minorEastAsia" w:hAnsi="Calibri" w:cs="Calibri" w:hint="eastAsia"/>
                  <w:sz w:val="18"/>
                  <w:szCs w:val="18"/>
                  <w:lang w:eastAsia="ko-KR"/>
                </w:rPr>
                <w:t>Periodic</w:t>
              </w:r>
            </w:ins>
          </w:p>
          <w:p w14:paraId="51AC9FF6" w14:textId="77777777" w:rsidR="004877A9" w:rsidRDefault="004877A9" w:rsidP="004877A9">
            <w:pPr>
              <w:rPr>
                <w:ins w:id="227" w:author="LG Electronics" w:date="2021-01-28T21:05:00Z"/>
                <w:rFonts w:ascii="Calibri" w:eastAsiaTheme="minorEastAsia" w:hAnsi="Calibri" w:cs="Calibri"/>
                <w:sz w:val="18"/>
                <w:szCs w:val="18"/>
                <w:lang w:eastAsia="ko-KR"/>
              </w:rPr>
            </w:pPr>
            <w:ins w:id="228" w:author="LG Electronics" w:date="2021-01-28T21:05:00Z">
              <w:r>
                <w:rPr>
                  <w:rFonts w:ascii="Calibri" w:eastAsiaTheme="minorEastAsia" w:hAnsi="Calibri" w:cs="Calibri"/>
                  <w:sz w:val="18"/>
                  <w:szCs w:val="18"/>
                  <w:lang w:eastAsia="ko-KR"/>
                </w:rPr>
                <w:t>(UHP)</w:t>
              </w:r>
            </w:ins>
          </w:p>
          <w:p w14:paraId="66816F0A" w14:textId="77777777" w:rsidR="004877A9" w:rsidRDefault="004877A9" w:rsidP="004877A9">
            <w:pPr>
              <w:rPr>
                <w:ins w:id="229" w:author="LG Electronics" w:date="2021-01-28T21:05:00Z"/>
                <w:rFonts w:ascii="Calibri" w:eastAsiaTheme="minorEastAsia" w:hAnsi="Calibri" w:cs="Calibri"/>
                <w:sz w:val="18"/>
                <w:szCs w:val="18"/>
                <w:lang w:eastAsia="ko-KR"/>
              </w:rPr>
            </w:pPr>
          </w:p>
          <w:p w14:paraId="0E8DC833" w14:textId="77777777" w:rsidR="004877A9" w:rsidRDefault="004877A9" w:rsidP="004877A9">
            <w:pPr>
              <w:rPr>
                <w:ins w:id="230" w:author="LG Electronics" w:date="2021-01-28T21:05:00Z"/>
                <w:rFonts w:ascii="Calibri" w:eastAsiaTheme="minorEastAsia" w:hAnsi="Calibri" w:cs="Calibri"/>
                <w:sz w:val="18"/>
                <w:szCs w:val="18"/>
                <w:lang w:eastAsia="ko-KR"/>
              </w:rPr>
            </w:pPr>
            <w:ins w:id="231" w:author="LG Electronics" w:date="2021-01-28T21:05:00Z">
              <w:r>
                <w:rPr>
                  <w:rFonts w:ascii="Calibri" w:eastAsiaTheme="minorEastAsia" w:hAnsi="Calibri" w:cs="Calibri"/>
                  <w:sz w:val="18"/>
                  <w:szCs w:val="18"/>
                  <w:lang w:eastAsia="ko-KR"/>
                </w:rPr>
                <w:t>Scenario 2:</w:t>
              </w:r>
            </w:ins>
          </w:p>
          <w:p w14:paraId="7045FFC7" w14:textId="77777777" w:rsidR="004877A9" w:rsidRDefault="004877A9" w:rsidP="004877A9">
            <w:pPr>
              <w:rPr>
                <w:ins w:id="232" w:author="LG Electronics" w:date="2021-01-28T21:05:00Z"/>
                <w:rFonts w:ascii="Calibri" w:eastAsiaTheme="minorEastAsia" w:hAnsi="Calibri" w:cs="Calibri"/>
                <w:sz w:val="18"/>
                <w:szCs w:val="18"/>
                <w:lang w:eastAsia="ko-KR"/>
              </w:rPr>
            </w:pPr>
            <w:ins w:id="233" w:author="LG Electronics" w:date="2021-01-28T21:05:00Z">
              <w:r>
                <w:rPr>
                  <w:rFonts w:ascii="Calibri" w:eastAsiaTheme="minorEastAsia" w:hAnsi="Calibri" w:cs="Calibri" w:hint="eastAsia"/>
                  <w:sz w:val="18"/>
                  <w:szCs w:val="18"/>
                  <w:lang w:eastAsia="ko-KR"/>
                </w:rPr>
                <w:t>Unicast,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 xml:space="preserve">Coverage of 15m is </w:t>
              </w:r>
              <w:r>
                <w:rPr>
                  <w:rFonts w:ascii="Calibri" w:eastAsiaTheme="minorEastAsia" w:hAnsi="Calibri" w:cs="Calibri"/>
                  <w:sz w:val="18"/>
                  <w:szCs w:val="18"/>
                  <w:lang w:eastAsia="zh-CN"/>
                </w:rPr>
                <w:lastRenderedPageBreak/>
                <w:t>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t>Groupcast</w:t>
            </w:r>
            <w:proofErr w:type="spellEnd"/>
            <w:r>
              <w:rPr>
                <w:rFonts w:ascii="Calibri" w:eastAsiaTheme="minorEastAsia" w:hAnsi="Calibri" w:cs="Calibri" w:hint="eastAsia"/>
                <w:sz w:val="18"/>
                <w:szCs w:val="18"/>
                <w:lang w:eastAsia="ko-KR"/>
              </w:rPr>
              <w:t xml:space="preserve">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lastRenderedPageBreak/>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proofErr w:type="spellStart"/>
            <w:ins w:id="381" w:author="Zhang, Jian/张 健" w:date="2021-01-26T16:57:00Z">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w:t>
            </w:r>
            <w:proofErr w:type="spellEnd"/>
            <w:r>
              <w:rPr>
                <w:rFonts w:ascii="Calibri" w:eastAsiaTheme="minorEastAsia" w:hAnsi="Calibri" w:cs="Calibri"/>
                <w:sz w:val="18"/>
                <w:szCs w:val="18"/>
                <w:lang w:eastAsia="ko-KR"/>
              </w:rPr>
              <w:t xml:space="preserve">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 xml:space="preserve">In the case of blocking situation (not enough 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roofErr w:type="spellEnd"/>
            <w:r>
              <w:rPr>
                <w:rFonts w:ascii="Calibri" w:eastAsiaTheme="minorEastAsia" w:hAnsi="Calibri" w:cs="Calibri" w:hint="eastAsia"/>
                <w:sz w:val="18"/>
                <w:szCs w:val="18"/>
                <w:lang w:eastAsia="ko-KR"/>
              </w:rPr>
              <w: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w:t>
              </w:r>
              <w:proofErr w:type="spellStart"/>
              <w:r w:rsidRPr="005B129A">
                <w:rPr>
                  <w:rFonts w:ascii="Calibri" w:eastAsiaTheme="minorEastAsia" w:hAnsi="Calibri" w:cs="Calibri"/>
                  <w:sz w:val="18"/>
                  <w:szCs w:val="18"/>
                  <w:lang w:eastAsia="ko-KR"/>
                </w:rPr>
                <w:t>thresholding</w:t>
              </w:r>
              <w:proofErr w:type="spellEnd"/>
              <w:r w:rsidRPr="005B129A">
                <w:rPr>
                  <w:rFonts w:ascii="Calibri" w:eastAsiaTheme="minorEastAsia" w:hAnsi="Calibri" w:cs="Calibri"/>
                  <w:sz w:val="18"/>
                  <w:szCs w:val="18"/>
                  <w:lang w:eastAsia="ko-KR"/>
                </w:rPr>
                <w:t xml:space="preserve"> at UE-B may re-integrate some of the excluded resources in the inverse order from the 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w:t>
              </w:r>
              <w:proofErr w:type="spellStart"/>
              <w:r w:rsidRPr="005B129A">
                <w:rPr>
                  <w:rFonts w:ascii="Calibri" w:hAnsi="Calibri" w:cs="Calibri"/>
                  <w:sz w:val="18"/>
                  <w:szCs w:val="18"/>
                  <w:lang w:val="en-US" w:eastAsia="zh-CN"/>
                </w:rPr>
                <w:t>comm</w:t>
              </w:r>
              <w:proofErr w:type="spellEnd"/>
              <w:r w:rsidRPr="005B129A">
                <w:rPr>
                  <w:rFonts w:ascii="Calibri" w:hAnsi="Calibri" w:cs="Calibri"/>
                  <w:sz w:val="18"/>
                  <w:szCs w:val="18"/>
                  <w:lang w:val="en-US" w:eastAsia="zh-CN"/>
                </w:rPr>
                <w:t xml:space="preserve">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lastRenderedPageBreak/>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proofErr w:type="spellStart"/>
            <w:ins w:id="438" w:author="Ciochina Cristina/Ciochina Cristina(ＭＥＲＣＥ/MERCE-FRA/MERCE-FRA(CIS))" w:date="2021-01-26T14:40:00Z">
              <w:r w:rsidRPr="003C3881">
                <w:rPr>
                  <w:sz w:val="18"/>
                  <w:szCs w:val="18"/>
                  <w:lang w:eastAsia="ko-KR"/>
                </w:rPr>
                <w:t>Groupcast</w:t>
              </w:r>
              <w:proofErr w:type="spellEnd"/>
              <w:r w:rsidRPr="003C3881">
                <w:rPr>
                  <w:sz w:val="18"/>
                  <w:szCs w:val="18"/>
                  <w:lang w:eastAsia="ko-KR"/>
                </w:rPr>
                <w: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w:t>
              </w:r>
              <w:proofErr w:type="spellStart"/>
              <w:r w:rsidRPr="003C3881">
                <w:rPr>
                  <w:sz w:val="18"/>
                  <w:szCs w:val="18"/>
                  <w:lang w:val="en-US" w:eastAsia="ko-KR"/>
                </w:rPr>
                <w:t>thresholding</w:t>
              </w:r>
              <w:proofErr w:type="spellEnd"/>
              <w:r w:rsidRPr="003C3881">
                <w:rPr>
                  <w:sz w:val="18"/>
                  <w:szCs w:val="18"/>
                  <w:lang w:val="en-US" w:eastAsia="ko-KR"/>
                </w:rPr>
                <w:t xml:space="preserve"> at UE-B may re-integrate some </w:t>
              </w:r>
              <w:r w:rsidRPr="003C3881">
                <w:rPr>
                  <w:sz w:val="18"/>
                  <w:szCs w:val="18"/>
                  <w:lang w:val="en-US" w:eastAsia="ko-KR"/>
                </w:rPr>
                <w:lastRenderedPageBreak/>
                <w:t xml:space="preserve">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lastRenderedPageBreak/>
                <w:t>3%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w:t>
              </w:r>
              <w:proofErr w:type="spellStart"/>
              <w:r w:rsidRPr="003C3881">
                <w:rPr>
                  <w:sz w:val="18"/>
                  <w:szCs w:val="18"/>
                  <w:lang w:val="en-US" w:eastAsia="zh-CN"/>
                </w:rPr>
                <w:t>comm</w:t>
              </w:r>
              <w:proofErr w:type="spellEnd"/>
              <w:r w:rsidRPr="003C3881">
                <w:rPr>
                  <w:sz w:val="18"/>
                  <w:szCs w:val="18"/>
                  <w:lang w:val="en-US" w:eastAsia="zh-CN"/>
                </w:rPr>
                <w:t xml:space="preserve">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proofErr w:type="spellStart"/>
            <w:r>
              <w:rPr>
                <w:rFonts w:ascii="Calibri" w:eastAsiaTheme="minorEastAsia" w:hAnsi="Calibri" w:cs="Calibri"/>
                <w:sz w:val="18"/>
                <w:szCs w:val="18"/>
                <w:lang w:eastAsia="ko-KR"/>
              </w:rPr>
              <w:t>groupcast</w:t>
            </w:r>
            <w:proofErr w:type="spellEnd"/>
            <w:r>
              <w:rPr>
                <w:rFonts w:ascii="Calibri" w:eastAsiaTheme="minorEastAsia" w:hAnsi="Calibri" w:cs="Calibri"/>
                <w:sz w:val="18"/>
                <w:szCs w:val="18"/>
                <w:lang w:eastAsia="ko-KR"/>
              </w:rPr>
              <w:t xml:space="preserve">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w:t>
              </w:r>
              <w:r>
                <w:rPr>
                  <w:rFonts w:ascii="Calibri" w:eastAsiaTheme="minorEastAsia" w:hAnsi="Calibri" w:cs="Calibri"/>
                  <w:sz w:val="18"/>
                  <w:szCs w:val="18"/>
                  <w:lang w:eastAsia="ko-KR"/>
                </w:rPr>
                <w:lastRenderedPageBreak/>
                <w:t xml:space="preserve">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lastRenderedPageBreak/>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w:t>
              </w:r>
              <w:r>
                <w:rPr>
                  <w:rFonts w:ascii="Calibri" w:eastAsiaTheme="minorEastAsia" w:hAnsi="Calibri" w:cs="Calibri"/>
                  <w:sz w:val="18"/>
                  <w:szCs w:val="18"/>
                  <w:lang w:eastAsia="ko-KR"/>
                </w:rPr>
                <w:lastRenderedPageBreak/>
                <w:t xml:space="preserve">(i.e.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lastRenderedPageBreak/>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w:t>
            </w:r>
            <w:proofErr w:type="spellStart"/>
            <w:r w:rsidRPr="00C12116">
              <w:rPr>
                <w:rFonts w:ascii="Calibri" w:eastAsiaTheme="minorEastAsia" w:hAnsi="Calibri" w:cs="Calibri"/>
                <w:sz w:val="21"/>
                <w:szCs w:val="21"/>
                <w:lang w:eastAsia="ko-KR"/>
              </w:rPr>
              <w:t>groupcast</w:t>
            </w:r>
            <w:proofErr w:type="spellEnd"/>
            <w:r w:rsidRPr="00C12116">
              <w:rPr>
                <w:rFonts w:ascii="Calibri" w:eastAsiaTheme="minorEastAsia" w:hAnsi="Calibri" w:cs="Calibri"/>
                <w:sz w:val="21"/>
                <w:szCs w:val="21"/>
                <w:lang w:eastAsia="ko-KR"/>
              </w:rPr>
              <w:t xml:space="preserve">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11%, yet listing only the PRR gain </w:t>
            </w:r>
            <w:r>
              <w:rPr>
                <w:rFonts w:ascii="Calibri" w:eastAsiaTheme="minorEastAsia" w:hAnsi="Calibri" w:cs="Calibri"/>
                <w:sz w:val="22"/>
                <w:lang w:eastAsia="ko-KR"/>
              </w:rPr>
              <w:lastRenderedPageBreak/>
              <w:t>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a8"/>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a8"/>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a8"/>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a8"/>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xml:space="preserve">, highway scenario for periodic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a8"/>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afd"/>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a8"/>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afd"/>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a8"/>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a8"/>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afd"/>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a8"/>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 xml:space="preserve">include pre-collision indication in both </w:t>
            </w:r>
            <w:proofErr w:type="gramStart"/>
            <w:r>
              <w:rPr>
                <w:rFonts w:ascii="Calibri" w:eastAsia="MS Mincho" w:hAnsi="Calibri" w:cs="Calibri"/>
                <w:sz w:val="22"/>
                <w:lang w:eastAsia="ja-JP"/>
              </w:rPr>
              <w:t>type</w:t>
            </w:r>
            <w:proofErr w:type="gramEnd"/>
            <w:r>
              <w:rPr>
                <w:rFonts w:ascii="Calibri" w:eastAsia="MS Mincho" w:hAnsi="Calibri" w:cs="Calibri"/>
                <w:sz w:val="22"/>
                <w:lang w:eastAsia="ja-JP"/>
              </w:rPr>
              <w:t>-B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 xml:space="preserve">2.For type-A, UE-A can assist multiple UE-Bs which is connected to UE-A </w:t>
            </w:r>
            <w:proofErr w:type="gramStart"/>
            <w:r>
              <w:rPr>
                <w:rFonts w:ascii="Calibri" w:hAnsi="Calibri" w:cs="Calibri"/>
                <w:sz w:val="22"/>
                <w:lang w:eastAsia="zh-CN"/>
              </w:rPr>
              <w:t>from</w:t>
            </w:r>
            <w:proofErr w:type="gramEnd"/>
            <w:r>
              <w:rPr>
                <w:rFonts w:ascii="Calibri" w:hAnsi="Calibri" w:cs="Calibri"/>
                <w:sz w:val="22"/>
                <w:lang w:eastAsia="zh-CN"/>
              </w:rPr>
              <w:t xml:space="preserve">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3.For </w:t>
            </w:r>
            <w:proofErr w:type="gramStart"/>
            <w:r>
              <w:rPr>
                <w:rFonts w:ascii="Calibri" w:hAnsi="Calibri" w:cs="Calibri"/>
                <w:sz w:val="22"/>
                <w:lang w:eastAsia="zh-CN"/>
              </w:rPr>
              <w:t>type</w:t>
            </w:r>
            <w:proofErr w:type="gramEnd"/>
            <w:r>
              <w:rPr>
                <w:rFonts w:ascii="Calibri" w:hAnsi="Calibri" w:cs="Calibri"/>
                <w:sz w:val="22"/>
                <w:lang w:eastAsia="zh-CN"/>
              </w:rPr>
              <w:t>-C,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w:t>
            </w:r>
            <w:proofErr w:type="gramStart"/>
            <w:r w:rsidRPr="00733FD5">
              <w:rPr>
                <w:rFonts w:ascii="Calibri" w:hAnsi="Calibri" w:cs="Calibri"/>
                <w:sz w:val="22"/>
                <w:lang w:eastAsia="zh-CN"/>
              </w:rPr>
              <w:t>type</w:t>
            </w:r>
            <w:proofErr w:type="gramEnd"/>
            <w:r w:rsidRPr="00733FD5">
              <w:rPr>
                <w:rFonts w:ascii="Calibri" w:hAnsi="Calibri" w:cs="Calibri"/>
                <w:sz w:val="22"/>
                <w:lang w:eastAsia="zh-CN"/>
              </w:rPr>
              <w:t>-B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lastRenderedPageBreak/>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w:t>
            </w:r>
            <w:proofErr w:type="spellStart"/>
            <w:r>
              <w:rPr>
                <w:rFonts w:ascii="Calibri" w:hAnsi="Calibri" w:cs="Calibri"/>
                <w:sz w:val="22"/>
                <w:lang w:eastAsia="zh-CN"/>
              </w:rPr>
              <w:t>Docomo</w:t>
            </w:r>
            <w:proofErr w:type="spellEnd"/>
            <w:r>
              <w:rPr>
                <w:rFonts w:ascii="Calibri" w:hAnsi="Calibri" w:cs="Calibri"/>
                <w:sz w:val="22"/>
                <w:lang w:eastAsia="zh-CN"/>
              </w:rPr>
              <w:t xml:space="preserve">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w:t>
            </w:r>
            <w:proofErr w:type="gramStart"/>
            <w:r>
              <w:rPr>
                <w:rFonts w:ascii="Calibri" w:hAnsi="Calibri" w:cs="Calibri"/>
                <w:sz w:val="22"/>
                <w:lang w:val="en-US" w:eastAsia="zh-CN"/>
              </w:rPr>
              <w:t>is</w:t>
            </w:r>
            <w:proofErr w:type="gramEnd"/>
            <w:r>
              <w:rPr>
                <w:rFonts w:ascii="Calibri" w:hAnsi="Calibri" w:cs="Calibri"/>
                <w:sz w:val="22"/>
                <w:lang w:val="en-US" w:eastAsia="zh-CN"/>
              </w:rPr>
              <w:t xml:space="preserve">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also consider that resources pertaining to pre-collision should be categorized under Type B resources, since it deals with resources in which conflicts are “expected” and thus can be prevented.  Type C is specific to resources in which </w:t>
            </w:r>
            <w:r>
              <w:rPr>
                <w:rFonts w:ascii="Calibri" w:hAnsi="Calibri" w:cs="Calibri"/>
                <w:sz w:val="22"/>
                <w:lang w:val="en-US" w:eastAsia="zh-CN"/>
              </w:rPr>
              <w:lastRenderedPageBreak/>
              <w:t>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w:t>
            </w:r>
            <w:proofErr w:type="spellStart"/>
            <w:r>
              <w:rPr>
                <w:rFonts w:ascii="Calibri" w:hAnsi="Calibri" w:cs="Calibri"/>
                <w:sz w:val="22"/>
                <w:lang w:val="en-US" w:eastAsia="zh-CN"/>
              </w:rPr>
              <w:t>groupcast</w:t>
            </w:r>
            <w:proofErr w:type="spellEnd"/>
            <w:r>
              <w:rPr>
                <w:rFonts w:ascii="Calibri" w:hAnsi="Calibri" w:cs="Calibri"/>
                <w:sz w:val="22"/>
                <w:lang w:val="en-US" w:eastAsia="zh-CN"/>
              </w:rPr>
              <w:t xml:space="preserve">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 xml:space="preserve">For unicast, </w:t>
            </w:r>
            <w:proofErr w:type="spellStart"/>
            <w:r>
              <w:rPr>
                <w:rFonts w:ascii="Calibri" w:hAnsi="Calibri" w:cs="Calibri"/>
                <w:sz w:val="22"/>
                <w:lang w:eastAsia="zh-CN"/>
              </w:rPr>
              <w:t>groupcast</w:t>
            </w:r>
            <w:proofErr w:type="spellEnd"/>
            <w:r>
              <w:rPr>
                <w:rFonts w:ascii="Calibri" w:hAnsi="Calibri" w:cs="Calibri"/>
                <w:sz w:val="22"/>
                <w:lang w:eastAsia="zh-CN"/>
              </w:rPr>
              <w:t xml:space="preserve">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 xml:space="preserve">unicast, </w:t>
            </w:r>
            <w:proofErr w:type="spellStart"/>
            <w:r>
              <w:rPr>
                <w:rFonts w:ascii="Calibri" w:eastAsia="MS Mincho" w:hAnsi="Calibri" w:cs="Calibri"/>
                <w:sz w:val="22"/>
                <w:lang w:eastAsia="ja-JP"/>
              </w:rPr>
              <w:t>groupcast</w:t>
            </w:r>
            <w:proofErr w:type="spellEnd"/>
            <w:r>
              <w:rPr>
                <w:rFonts w:ascii="Calibri" w:eastAsia="MS Mincho" w:hAnsi="Calibri" w:cs="Calibri"/>
                <w:sz w:val="22"/>
                <w:lang w:eastAsia="ja-JP"/>
              </w:rPr>
              <w:t xml:space="preserve">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w:t>
            </w:r>
            <w:r w:rsidRPr="00A30139">
              <w:rPr>
                <w:rFonts w:ascii="Calibri" w:hAnsi="Calibri" w:cs="Calibri"/>
                <w:sz w:val="22"/>
                <w:lang w:eastAsia="zh-CN"/>
              </w:rPr>
              <w:lastRenderedPageBreak/>
              <w:t xml:space="preserve">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lastRenderedPageBreak/>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proofErr w:type="spellStart"/>
            <w:r>
              <w:rPr>
                <w:rFonts w:ascii="Calibri" w:hAnsi="Calibri" w:cs="Calibri"/>
                <w:sz w:val="22"/>
                <w:lang w:eastAsia="zh-CN"/>
              </w:rPr>
              <w:t>Fraunhofer</w:t>
            </w:r>
            <w:proofErr w:type="spellEnd"/>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 xml:space="preserve">Communication type: Unicast only, </w:t>
            </w:r>
            <w:proofErr w:type="spellStart"/>
            <w:r>
              <w:rPr>
                <w:rFonts w:ascii="Calibri" w:hAnsi="Calibri" w:cs="Calibri"/>
                <w:sz w:val="22"/>
                <w:lang w:eastAsia="zh-CN"/>
              </w:rPr>
              <w:t>Groupcast</w:t>
            </w:r>
            <w:proofErr w:type="spellEnd"/>
            <w:r>
              <w:rPr>
                <w:rFonts w:ascii="Calibri" w:hAnsi="Calibri" w:cs="Calibri"/>
                <w:sz w:val="22"/>
                <w:lang w:eastAsia="zh-CN"/>
              </w:rPr>
              <w:t xml:space="preserve">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proofErr w:type="spellStart"/>
            <w:r>
              <w:rPr>
                <w:rFonts w:ascii="Calibri" w:hAnsi="Calibri" w:cs="Calibri" w:hint="eastAsia"/>
                <w:sz w:val="22"/>
                <w:lang w:eastAsia="zh-CN"/>
              </w:rPr>
              <w:t>MediaTek</w:t>
            </w:r>
            <w:proofErr w:type="spellEnd"/>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lastRenderedPageBreak/>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a8"/>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a8"/>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a8"/>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a8"/>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a8"/>
          <w:rFonts w:ascii="Batang" w:eastAsia="Batang" w:hAnsi="Batang"/>
        </w:rPr>
        <w:commentReference w:id="61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a8"/>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a8"/>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a8"/>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a8"/>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a8"/>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a8"/>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a8"/>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a8"/>
          <w:rFonts w:ascii="Batang" w:eastAsia="Batang" w:hAnsi="Batang"/>
          <w:lang w:val="en-US" w:eastAsia="ko-KR"/>
        </w:rPr>
        <w:commentReference w:id="62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afd"/>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a8"/>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a8"/>
          <w:rFonts w:ascii="Batang" w:eastAsia="Batang" w:hAnsi="Batang"/>
        </w:rPr>
        <w:commentReference w:id="631"/>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a8"/>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a8"/>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a8"/>
          <w:rFonts w:ascii="Batang" w:eastAsia="Batang" w:hAnsi="Batang"/>
        </w:rPr>
        <w:commentReference w:id="639"/>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a8"/>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a8"/>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w:t>
      </w:r>
      <w:r w:rsidRPr="00520EA0">
        <w:rPr>
          <w:rFonts w:ascii="Calibri" w:eastAsiaTheme="minorEastAsia" w:hAnsi="Calibri" w:cs="Calibri"/>
          <w:i/>
          <w:sz w:val="21"/>
          <w:szCs w:val="21"/>
        </w:rPr>
        <w:lastRenderedPageBreak/>
        <w:t xml:space="preserve">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afd"/>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a8"/>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RA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afd"/>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a8"/>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a8"/>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8"/>
      <w:r w:rsidRPr="00520EA0">
        <w:rPr>
          <w:rStyle w:val="a8"/>
          <w:rFonts w:ascii="Batang" w:eastAsia="Batang" w:hAnsi="Batang"/>
        </w:rPr>
        <w:commentReference w:id="6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9"/>
      <w:r w:rsidRPr="00520EA0">
        <w:rPr>
          <w:rStyle w:val="a8"/>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0"/>
      <w:r w:rsidRPr="00520EA0">
        <w:rPr>
          <w:rStyle w:val="a8"/>
          <w:rFonts w:ascii="Batang" w:eastAsia="Batang" w:hAnsi="Batang"/>
          <w:lang w:val="en-US" w:eastAsia="ko-KR"/>
        </w:rPr>
        <w:commentReference w:id="6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1"/>
      <w:r w:rsidRPr="00520EA0">
        <w:rPr>
          <w:rStyle w:val="a8"/>
          <w:rFonts w:ascii="Batang" w:eastAsia="Batang" w:hAnsi="Batang"/>
          <w:lang w:val="en-US" w:eastAsia="ko-KR"/>
        </w:rPr>
        <w:commentReference w:id="651"/>
      </w:r>
      <w:r w:rsidRPr="00520EA0">
        <w:rPr>
          <w:rFonts w:ascii="Calibri" w:eastAsiaTheme="minorEastAsia" w:hAnsi="Calibri" w:cs="Calibri"/>
          <w:i/>
          <w:sz w:val="21"/>
          <w:szCs w:val="21"/>
        </w:rPr>
        <w:t xml:space="preserve">claimed that combination of Type A and B coordination is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2"/>
      <w:r w:rsidRPr="00520EA0">
        <w:rPr>
          <w:rStyle w:val="a8"/>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53"/>
      <w:r w:rsidRPr="00520EA0">
        <w:rPr>
          <w:rStyle w:val="a8"/>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When UE-A sends to UE-B the set of resources not preferred for UE-B’s transmission, the inter-UE coordination is beneficial for periodic and aperiodic traffic when the signaling overhead is small </w:t>
      </w:r>
      <w:r w:rsidRPr="00520EA0">
        <w:rPr>
          <w:rFonts w:ascii="Calibri" w:eastAsiaTheme="minorEastAsia" w:hAnsi="Calibri" w:cs="Calibri"/>
          <w:i/>
          <w:sz w:val="21"/>
          <w:szCs w:val="21"/>
        </w:rPr>
        <w:lastRenderedPageBreak/>
        <w:t>(e.g.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 xml:space="preserve">UE-A sends to UE-B the set of resources where the resource conflict is detected, the inter-UE coordination is beneficial for periodic and aperiodic traffic with SL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a8"/>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a8"/>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a8"/>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cast</w:t>
      </w:r>
      <w:proofErr w:type="spellEnd"/>
      <w:r w:rsidRPr="00FC6928">
        <w:rPr>
          <w:rFonts w:ascii="Calibri" w:eastAsiaTheme="minorEastAsia" w:hAnsi="Calibri" w:cs="Calibri"/>
          <w:i/>
          <w:sz w:val="21"/>
          <w:szCs w:val="21"/>
          <w:highlight w:val="yellow"/>
        </w:rPr>
        <w:t xml:space="preserve">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a8"/>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afd"/>
        <w:numPr>
          <w:ilvl w:val="3"/>
          <w:numId w:val="32"/>
        </w:numPr>
        <w:spacing w:before="0" w:after="0" w:line="240" w:lineRule="auto"/>
        <w:rPr>
          <w:ins w:id="666" w:author="LG Electronics" w:date="2021-01-28T20:53: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a8"/>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69"/>
      <w:r>
        <w:rPr>
          <w:rStyle w:val="a8"/>
          <w:rFonts w:ascii="Batang" w:eastAsia="Batang" w:hAnsi="Batang"/>
        </w:rPr>
        <w:commentReference w:id="6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Del="00F30657" w:rsidRDefault="00DA6AA3" w:rsidP="00DA6AA3">
      <w:pPr>
        <w:pStyle w:val="afd"/>
        <w:numPr>
          <w:ilvl w:val="2"/>
          <w:numId w:val="32"/>
        </w:numPr>
        <w:spacing w:before="0" w:after="0" w:line="240" w:lineRule="auto"/>
        <w:rPr>
          <w:del w:id="672" w:author="LG Electronics" w:date="2021-01-28T20:53:00Z"/>
          <w:rFonts w:ascii="Calibri" w:eastAsiaTheme="minorEastAsia" w:hAnsi="Calibri" w:cs="Calibri"/>
          <w:i/>
          <w:sz w:val="21"/>
          <w:szCs w:val="21"/>
          <w:highlight w:val="yellow"/>
        </w:rPr>
      </w:pPr>
      <w:del w:id="673" w:author="LG Electronics" w:date="2021-01-28T20:53:00Z">
        <w:r w:rsidRPr="00FC6928" w:rsidDel="00F30657">
          <w:rPr>
            <w:rFonts w:ascii="Calibri" w:eastAsiaTheme="minorEastAsia" w:hAnsi="Calibri" w:cs="Calibri"/>
            <w:i/>
            <w:sz w:val="21"/>
            <w:szCs w:val="21"/>
            <w:highlight w:val="yellow"/>
          </w:rPr>
          <w:delText xml:space="preserve">For the case where </w:delText>
        </w:r>
        <w:r w:rsidDel="00F30657">
          <w:rPr>
            <w:rFonts w:ascii="Calibri" w:eastAsiaTheme="minorEastAsia" w:hAnsi="Calibri" w:cs="Calibri"/>
            <w:i/>
            <w:sz w:val="21"/>
            <w:szCs w:val="21"/>
            <w:highlight w:val="yellow"/>
          </w:rPr>
          <w:delText>additional signaling overhead</w:delText>
        </w:r>
        <w:r w:rsidRPr="00FC6928" w:rsidDel="00F30657">
          <w:rPr>
            <w:rFonts w:ascii="Calibri" w:eastAsiaTheme="minorEastAsia" w:hAnsi="Calibri" w:cs="Calibri"/>
            <w:i/>
            <w:sz w:val="21"/>
            <w:szCs w:val="21"/>
            <w:highlight w:val="yellow"/>
          </w:rPr>
          <w:delText xml:space="preserve"> </w:delText>
        </w:r>
        <w:r w:rsidDel="00F30657">
          <w:rPr>
            <w:rFonts w:ascii="Calibri" w:eastAsiaTheme="minorEastAsia" w:hAnsi="Calibri" w:cs="Calibri"/>
            <w:i/>
            <w:sz w:val="21"/>
            <w:szCs w:val="21"/>
            <w:highlight w:val="yellow"/>
          </w:rPr>
          <w:delText>is</w:delText>
        </w:r>
        <w:r w:rsidRPr="00FC6928" w:rsidDel="00F30657">
          <w:rPr>
            <w:rFonts w:ascii="Calibri" w:eastAsiaTheme="minorEastAsia" w:hAnsi="Calibri" w:cs="Calibri"/>
            <w:i/>
            <w:sz w:val="21"/>
            <w:szCs w:val="21"/>
            <w:highlight w:val="yellow"/>
          </w:rPr>
          <w:delText xml:space="preserve"> considered for the coordination</w:delText>
        </w:r>
        <w:r w:rsidDel="00F30657">
          <w:rPr>
            <w:rFonts w:ascii="Calibri" w:eastAsiaTheme="minorEastAsia" w:hAnsi="Calibri" w:cs="Calibri"/>
            <w:i/>
            <w:sz w:val="21"/>
            <w:szCs w:val="21"/>
            <w:highlight w:val="yellow"/>
          </w:rPr>
          <w:delText>,</w:delText>
        </w:r>
      </w:del>
    </w:p>
    <w:p w14:paraId="563AB244" w14:textId="7257C3B0" w:rsidR="00DA6AA3" w:rsidDel="00F30657" w:rsidRDefault="00DA6AA3" w:rsidP="00DA6AA3">
      <w:pPr>
        <w:pStyle w:val="afd"/>
        <w:numPr>
          <w:ilvl w:val="3"/>
          <w:numId w:val="32"/>
        </w:numPr>
        <w:spacing w:before="0" w:after="0" w:line="240" w:lineRule="auto"/>
        <w:rPr>
          <w:del w:id="674" w:author="LG Electronics" w:date="2021-01-28T20:53:00Z"/>
          <w:rFonts w:ascii="Calibri" w:eastAsiaTheme="minorEastAsia" w:hAnsi="Calibri" w:cs="Calibri"/>
          <w:i/>
          <w:sz w:val="21"/>
          <w:szCs w:val="21"/>
          <w:highlight w:val="yellow"/>
        </w:rPr>
      </w:pPr>
      <w:commentRangeStart w:id="675"/>
      <w:del w:id="676"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5"/>
        <w:r w:rsidDel="00F30657">
          <w:rPr>
            <w:rStyle w:val="a8"/>
            <w:rFonts w:ascii="Batang" w:eastAsia="Batang" w:hAnsi="Batang"/>
          </w:rPr>
          <w:commentReference w:id="675"/>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77" w:author="LG Electronics" w:date="2021-01-28T20:30:00Z">
        <w:r w:rsidRPr="00FC6928" w:rsidDel="008C13DD">
          <w:rPr>
            <w:rFonts w:ascii="Calibri" w:eastAsiaTheme="minorEastAsia" w:hAnsi="Calibri" w:cs="Calibri"/>
            <w:i/>
            <w:sz w:val="21"/>
            <w:szCs w:val="21"/>
            <w:highlight w:val="yellow"/>
          </w:rPr>
          <w:delText xml:space="preserve">periodic </w:delText>
        </w:r>
      </w:del>
      <w:del w:id="678" w:author="LG Electronics" w:date="2021-01-28T20:53:00Z">
        <w:r w:rsidRPr="00FC6928" w:rsidDel="00F30657">
          <w:rPr>
            <w:rFonts w:ascii="Calibri" w:eastAsiaTheme="minorEastAsia" w:hAnsi="Calibri" w:cs="Calibri"/>
            <w:i/>
            <w:sz w:val="21"/>
            <w:szCs w:val="21"/>
            <w:highlight w:val="yellow"/>
          </w:rPr>
          <w:delText xml:space="preserve">broadcast </w:delText>
        </w:r>
      </w:del>
      <w:del w:id="67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80"/>
      <w:del w:id="68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0"/>
        <w:r w:rsidDel="00A12AC6">
          <w:rPr>
            <w:rStyle w:val="a8"/>
            <w:rFonts w:ascii="Batang" w:eastAsia="Batang" w:hAnsi="Batang"/>
          </w:rPr>
          <w:commentReference w:id="680"/>
        </w:r>
        <w:r w:rsidRPr="00FC6928" w:rsidDel="00A12AC6">
          <w:rPr>
            <w:rFonts w:ascii="Calibri" w:eastAsiaTheme="minorEastAsia" w:hAnsi="Calibri" w:cs="Calibri"/>
            <w:i/>
            <w:sz w:val="21"/>
            <w:szCs w:val="21"/>
            <w:highlight w:val="yellow"/>
          </w:rPr>
          <w:delText xml:space="preserve"> </w:delText>
        </w:r>
      </w:del>
      <w:ins w:id="68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8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87"/>
      <w:r w:rsidRPr="00FC6928">
        <w:rPr>
          <w:rFonts w:ascii="Calibri" w:eastAsiaTheme="minorEastAsia" w:hAnsi="Calibri" w:cs="Calibri"/>
          <w:i/>
          <w:sz w:val="21"/>
          <w:szCs w:val="21"/>
          <w:highlight w:val="yellow"/>
        </w:rPr>
        <w:t xml:space="preserve">One company </w:t>
      </w:r>
      <w:commentRangeEnd w:id="687"/>
      <w:r>
        <w:rPr>
          <w:rStyle w:val="a8"/>
          <w:rFonts w:ascii="Batang" w:eastAsia="Batang" w:hAnsi="Batang"/>
        </w:rPr>
        <w:commentReference w:id="68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8" w:author="LG Electronics" w:date="2021-01-28T20:30: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68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690"/>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0"/>
      <w:r>
        <w:rPr>
          <w:rStyle w:val="a8"/>
          <w:rFonts w:ascii="Batang" w:eastAsia="Batang" w:hAnsi="Batang"/>
        </w:rPr>
        <w:commentReference w:id="69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3"/>
      <w:r w:rsidRPr="00FC6928">
        <w:rPr>
          <w:rFonts w:ascii="Calibri" w:eastAsiaTheme="minorEastAsia" w:hAnsi="Calibri" w:cs="Calibri"/>
          <w:i/>
          <w:sz w:val="21"/>
          <w:szCs w:val="21"/>
          <w:highlight w:val="yellow"/>
        </w:rPr>
        <w:lastRenderedPageBreak/>
        <w:t xml:space="preserve">One company </w:t>
      </w:r>
      <w:commentRangeEnd w:id="693"/>
      <w:r>
        <w:rPr>
          <w:rStyle w:val="a8"/>
          <w:rFonts w:ascii="Batang" w:eastAsia="Batang" w:hAnsi="Batang"/>
          <w:lang w:val="en-US" w:eastAsia="ko-KR"/>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6"/>
      <w:r>
        <w:rPr>
          <w:rStyle w:val="a8"/>
          <w:rFonts w:ascii="Batang" w:eastAsia="Batang" w:hAnsi="Batang"/>
          <w:lang w:val="en-US" w:eastAsia="ko-KR"/>
        </w:rPr>
        <w:commentReference w:id="69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9"/>
      <w:r>
        <w:rPr>
          <w:rStyle w:val="a8"/>
          <w:rFonts w:ascii="Batang" w:eastAsia="Batang" w:hAnsi="Batang"/>
          <w:lang w:val="en-US" w:eastAsia="ko-KR"/>
        </w:rPr>
        <w:commentReference w:id="69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02"/>
      <w:r>
        <w:rPr>
          <w:rStyle w:val="a8"/>
          <w:rFonts w:ascii="Batang" w:eastAsia="Batang" w:hAnsi="Batang"/>
          <w:lang w:val="en-US" w:eastAsia="ko-KR"/>
        </w:rPr>
        <w:commentReference w:id="702"/>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0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05"/>
      <w:r w:rsidRPr="00FC6928">
        <w:rPr>
          <w:rFonts w:ascii="Calibri" w:eastAsiaTheme="minorEastAsia" w:hAnsi="Calibri" w:cs="Calibri"/>
          <w:i/>
          <w:sz w:val="21"/>
          <w:szCs w:val="21"/>
          <w:highlight w:val="yellow"/>
        </w:rPr>
        <w:t xml:space="preserve">One company </w:t>
      </w:r>
      <w:commentRangeEnd w:id="705"/>
      <w:r>
        <w:rPr>
          <w:rStyle w:val="a8"/>
          <w:rFonts w:ascii="Batang" w:eastAsia="Batang" w:hAnsi="Batang"/>
        </w:rPr>
        <w:commentReference w:id="70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0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08"/>
      <w:r>
        <w:rPr>
          <w:rStyle w:val="a8"/>
          <w:rFonts w:ascii="Batang" w:eastAsia="Batang" w:hAnsi="Batang"/>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1"/>
      <w:r w:rsidRPr="00FC6928">
        <w:rPr>
          <w:rFonts w:ascii="Calibri" w:eastAsiaTheme="minorEastAsia" w:hAnsi="Calibri" w:cs="Calibri"/>
          <w:i/>
          <w:sz w:val="21"/>
          <w:szCs w:val="21"/>
          <w:highlight w:val="yellow"/>
        </w:rPr>
        <w:t xml:space="preserve">One company </w:t>
      </w:r>
      <w:commentRangeEnd w:id="711"/>
      <w:r>
        <w:rPr>
          <w:rStyle w:val="a8"/>
          <w:rFonts w:ascii="Batang" w:eastAsia="Batang" w:hAnsi="Batang"/>
        </w:rPr>
        <w:commentReference w:id="71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2" w:author="LG Electronics" w:date="2021-01-28T20:31: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71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4"/>
      <w:r>
        <w:rPr>
          <w:rStyle w:val="a8"/>
          <w:rFonts w:ascii="Batang" w:eastAsia="Batang" w:hAnsi="Batang"/>
        </w:rPr>
        <w:commentReference w:id="71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17"/>
      <w:r w:rsidRPr="00FC6928">
        <w:rPr>
          <w:rFonts w:ascii="Calibri" w:eastAsiaTheme="minorEastAsia" w:hAnsi="Calibri" w:cs="Calibri"/>
          <w:i/>
          <w:sz w:val="21"/>
          <w:szCs w:val="21"/>
          <w:highlight w:val="yellow"/>
        </w:rPr>
        <w:t xml:space="preserve">One company </w:t>
      </w:r>
      <w:commentRangeEnd w:id="717"/>
      <w:r>
        <w:rPr>
          <w:rStyle w:val="a8"/>
          <w:rFonts w:ascii="Batang" w:eastAsia="Batang" w:hAnsi="Batang"/>
        </w:rPr>
        <w:commentReference w:id="71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18"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0"/>
      <w:r w:rsidRPr="00FC6928">
        <w:rPr>
          <w:rFonts w:ascii="Calibri" w:eastAsiaTheme="minorEastAsia" w:hAnsi="Calibri" w:cs="Calibri"/>
          <w:i/>
          <w:sz w:val="21"/>
          <w:szCs w:val="21"/>
          <w:highlight w:val="yellow"/>
        </w:rPr>
        <w:t xml:space="preserve">One company </w:t>
      </w:r>
      <w:commentRangeEnd w:id="720"/>
      <w:r>
        <w:rPr>
          <w:rStyle w:val="a8"/>
          <w:rFonts w:ascii="Batang" w:eastAsia="Batang" w:hAnsi="Batang"/>
        </w:rPr>
        <w:commentReference w:id="72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2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23"/>
      <w:r w:rsidRPr="00FC6928">
        <w:rPr>
          <w:rFonts w:ascii="Calibri" w:eastAsiaTheme="minorEastAsia" w:hAnsi="Calibri" w:cs="Calibri"/>
          <w:i/>
          <w:sz w:val="21"/>
          <w:szCs w:val="21"/>
          <w:highlight w:val="yellow"/>
        </w:rPr>
        <w:t xml:space="preserve">One company </w:t>
      </w:r>
      <w:commentRangeEnd w:id="723"/>
      <w:r>
        <w:rPr>
          <w:rStyle w:val="a8"/>
          <w:rFonts w:ascii="Batang" w:eastAsia="Batang" w:hAnsi="Batang"/>
        </w:rPr>
        <w:commentReference w:id="7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4" w:author="LG Electronics" w:date="2021-01-28T20:31:00Z">
        <w:r w:rsidRPr="00FC6928" w:rsidDel="008C13DD">
          <w:rPr>
            <w:rFonts w:ascii="Calibri" w:eastAsiaTheme="minorEastAsia" w:hAnsi="Calibri" w:cs="Calibri"/>
            <w:i/>
            <w:sz w:val="21"/>
            <w:szCs w:val="21"/>
            <w:highlight w:val="yellow"/>
          </w:rPr>
          <w:delText xml:space="preserve">periodic </w:delText>
        </w:r>
      </w:del>
      <w:proofErr w:type="spellStart"/>
      <w:r>
        <w:rPr>
          <w:rFonts w:ascii="Calibri" w:eastAsiaTheme="minorEastAsia" w:hAnsi="Calibri" w:cs="Calibri"/>
          <w:i/>
          <w:sz w:val="21"/>
          <w:szCs w:val="21"/>
          <w:highlight w:val="yellow"/>
        </w:rPr>
        <w:t>groupcast</w:t>
      </w:r>
      <w:proofErr w:type="spellEnd"/>
      <w:r w:rsidRPr="00FC6928">
        <w:rPr>
          <w:rFonts w:ascii="Calibri" w:eastAsiaTheme="minorEastAsia" w:hAnsi="Calibri" w:cs="Calibri"/>
          <w:i/>
          <w:sz w:val="21"/>
          <w:szCs w:val="21"/>
          <w:highlight w:val="yellow"/>
        </w:rPr>
        <w:t xml:space="preserve"> </w:t>
      </w:r>
      <w:del w:id="72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afd"/>
        <w:numPr>
          <w:ilvl w:val="3"/>
          <w:numId w:val="32"/>
        </w:numPr>
        <w:spacing w:before="0" w:after="0" w:line="240" w:lineRule="auto"/>
        <w:rPr>
          <w:ins w:id="726" w:author="LG Electronics" w:date="2021-01-28T21:09:00Z"/>
          <w:rFonts w:ascii="Calibri" w:eastAsiaTheme="minorEastAsia" w:hAnsi="Calibri" w:cs="Calibri"/>
          <w:i/>
          <w:sz w:val="21"/>
          <w:szCs w:val="21"/>
          <w:highlight w:val="yellow"/>
        </w:rPr>
      </w:pPr>
      <w:commentRangeStart w:id="727"/>
      <w:ins w:id="728" w:author="LG Electronics" w:date="2021-01-28T21:09:00Z">
        <w:r w:rsidRPr="00FC6928">
          <w:rPr>
            <w:rFonts w:ascii="Calibri" w:eastAsiaTheme="minorEastAsia" w:hAnsi="Calibri" w:cs="Calibri"/>
            <w:i/>
            <w:sz w:val="21"/>
            <w:szCs w:val="21"/>
            <w:highlight w:val="yellow"/>
          </w:rPr>
          <w:t xml:space="preserve">One company </w:t>
        </w:r>
        <w:commentRangeEnd w:id="727"/>
        <w:r>
          <w:rPr>
            <w:rStyle w:val="a8"/>
            <w:rFonts w:ascii="Batang" w:eastAsia="Batang" w:hAnsi="Batang"/>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2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9"/>
      <w:r>
        <w:rPr>
          <w:rStyle w:val="a8"/>
          <w:rFonts w:ascii="Batang" w:eastAsia="Batang" w:hAnsi="Batang"/>
        </w:rPr>
        <w:commentReference w:id="72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0" w:author="LG Electronics" w:date="2021-01-28T20:31:00Z">
        <w:r w:rsidDel="008C13DD">
          <w:rPr>
            <w:rFonts w:ascii="Calibri" w:eastAsiaTheme="minorEastAsia" w:hAnsi="Calibri" w:cs="Calibri"/>
            <w:i/>
            <w:sz w:val="21"/>
            <w:szCs w:val="21"/>
            <w:highlight w:val="yellow"/>
          </w:rPr>
          <w:delText xml:space="preserve">aperiodic </w:delText>
        </w:r>
      </w:del>
      <w:del w:id="731" w:author="LG Electronics" w:date="2021-01-28T20:36:00Z">
        <w:r w:rsidDel="008C13DD">
          <w:rPr>
            <w:rFonts w:ascii="Calibri" w:eastAsiaTheme="minorEastAsia" w:hAnsi="Calibri" w:cs="Calibri"/>
            <w:i/>
            <w:sz w:val="21"/>
            <w:szCs w:val="21"/>
            <w:highlight w:val="yellow"/>
          </w:rPr>
          <w:delText xml:space="preserve">traffic of </w:delText>
        </w:r>
      </w:del>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t>
      </w:r>
      <w:del w:id="73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3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33"/>
      <w:r>
        <w:rPr>
          <w:rStyle w:val="a8"/>
          <w:rFonts w:ascii="Batang" w:eastAsia="Batang" w:hAnsi="Batang"/>
        </w:rPr>
        <w:commentReference w:id="73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34" w:author="LG Electronics" w:date="2021-01-28T20:31:00Z">
        <w:r w:rsidRPr="00C903E5" w:rsidDel="008C13DD">
          <w:rPr>
            <w:rFonts w:ascii="Calibri" w:eastAsiaTheme="minorEastAsia" w:hAnsi="Calibri" w:cs="Calibri"/>
            <w:i/>
            <w:sz w:val="21"/>
            <w:szCs w:val="21"/>
            <w:highlight w:val="yellow"/>
          </w:rPr>
          <w:delText xml:space="preserve">aperiodic </w:delText>
        </w:r>
      </w:del>
      <w:del w:id="73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3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bookmarkStart w:id="737" w:name="_GoBack"/>
      <w:bookmarkEnd w:id="737"/>
    </w:p>
    <w:p w14:paraId="5D32189E" w14:textId="305FD790"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3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38"/>
      <w:r>
        <w:rPr>
          <w:rStyle w:val="a8"/>
          <w:rFonts w:ascii="Batang" w:eastAsia="Batang" w:hAnsi="Batang"/>
        </w:rPr>
        <w:commentReference w:id="73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9" w:author="LG Electronics" w:date="2021-01-28T20:31:00Z">
        <w:r w:rsidDel="008C13DD">
          <w:rPr>
            <w:rFonts w:ascii="Calibri" w:eastAsiaTheme="minorEastAsia" w:hAnsi="Calibri" w:cs="Calibri"/>
            <w:i/>
            <w:sz w:val="21"/>
            <w:szCs w:val="21"/>
            <w:highlight w:val="yellow"/>
          </w:rPr>
          <w:delText xml:space="preserve">aperiodic </w:delText>
        </w:r>
      </w:del>
      <w:del w:id="740" w:author="LG Electronics" w:date="2021-01-28T20:36:00Z">
        <w:r w:rsidDel="008C13DD">
          <w:rPr>
            <w:rFonts w:ascii="Calibri" w:eastAsiaTheme="minorEastAsia" w:hAnsi="Calibri" w:cs="Calibri"/>
            <w:i/>
            <w:sz w:val="21"/>
            <w:szCs w:val="21"/>
            <w:highlight w:val="yellow"/>
          </w:rPr>
          <w:delText xml:space="preserve">traffic of </w:delText>
        </w:r>
      </w:del>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41"/>
      <w:r w:rsidRPr="00F15DFB">
        <w:rPr>
          <w:rFonts w:ascii="Calibri" w:eastAsiaTheme="minorEastAsia" w:hAnsi="Calibri" w:cs="Calibri"/>
          <w:i/>
          <w:sz w:val="21"/>
          <w:szCs w:val="21"/>
          <w:highlight w:val="yellow"/>
        </w:rPr>
        <w:t xml:space="preserve">One company </w:t>
      </w:r>
      <w:commentRangeEnd w:id="741"/>
      <w:r>
        <w:rPr>
          <w:rStyle w:val="a8"/>
          <w:rFonts w:ascii="Batang" w:eastAsia="Batang" w:hAnsi="Batang"/>
        </w:rPr>
        <w:commentReference w:id="741"/>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w:t>
      </w:r>
      <w:proofErr w:type="spellStart"/>
      <w:r w:rsidRPr="00271C0D">
        <w:rPr>
          <w:rFonts w:ascii="Calibri" w:eastAsiaTheme="minorEastAsia" w:hAnsi="Calibri" w:cs="Calibri"/>
          <w:i/>
          <w:sz w:val="21"/>
          <w:szCs w:val="21"/>
          <w:highlight w:val="yellow"/>
        </w:rPr>
        <w:t>groupcast</w:t>
      </w:r>
      <w:proofErr w:type="spellEnd"/>
      <w:r w:rsidRPr="00271C0D">
        <w:rPr>
          <w:rFonts w:ascii="Calibri" w:eastAsiaTheme="minorEastAsia" w:hAnsi="Calibri" w:cs="Calibri"/>
          <w:i/>
          <w:sz w:val="21"/>
          <w:szCs w:val="21"/>
          <w:highlight w:val="yellow"/>
        </w:rPr>
        <w:t xml:space="preserve">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742"/>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42"/>
      <w:r>
        <w:rPr>
          <w:rStyle w:val="a8"/>
          <w:rFonts w:ascii="Batang" w:eastAsia="Batang" w:hAnsi="Batang"/>
        </w:rPr>
        <w:commentReference w:id="74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43"/>
      <w:r w:rsidRPr="00271C0D">
        <w:rPr>
          <w:rFonts w:ascii="Calibri" w:eastAsiaTheme="minorEastAsia" w:hAnsi="Calibri" w:cs="Calibri"/>
          <w:i/>
          <w:sz w:val="21"/>
          <w:szCs w:val="21"/>
          <w:highlight w:val="yellow"/>
        </w:rPr>
        <w:t>One compa</w:t>
      </w:r>
      <w:ins w:id="744"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43"/>
      <w:r>
        <w:rPr>
          <w:rStyle w:val="a8"/>
          <w:rFonts w:ascii="Batang" w:eastAsia="Batang" w:hAnsi="Batang"/>
        </w:rPr>
        <w:commentReference w:id="743"/>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w:t>
      </w:r>
      <w:proofErr w:type="spellStart"/>
      <w:r w:rsidRPr="0023384B">
        <w:rPr>
          <w:rFonts w:ascii="Calibri" w:eastAsiaTheme="minorEastAsia" w:hAnsi="Calibri" w:cs="Calibri"/>
          <w:i/>
          <w:sz w:val="21"/>
          <w:szCs w:val="21"/>
          <w:highlight w:val="yellow"/>
        </w:rPr>
        <w:t>groupcast</w:t>
      </w:r>
      <w:proofErr w:type="spellEnd"/>
      <w:r w:rsidRPr="0023384B">
        <w:rPr>
          <w:rFonts w:ascii="Calibri" w:eastAsiaTheme="minorEastAsia" w:hAnsi="Calibri" w:cs="Calibri"/>
          <w:i/>
          <w:sz w:val="21"/>
          <w:szCs w:val="21"/>
          <w:highlight w:val="yellow"/>
        </w:rPr>
        <w:t xml:space="preserve">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45"/>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46"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5"/>
      <w:r>
        <w:rPr>
          <w:rStyle w:val="a8"/>
          <w:rFonts w:ascii="Batang" w:eastAsia="Batang" w:hAnsi="Batang"/>
          <w:lang w:val="en-US" w:eastAsia="ko-KR"/>
        </w:rPr>
        <w:commentReference w:id="745"/>
      </w:r>
      <w:r w:rsidRPr="0023384B">
        <w:rPr>
          <w:rFonts w:ascii="Calibri" w:eastAsiaTheme="minorEastAsia" w:hAnsi="Calibri" w:cs="Calibri"/>
          <w:i/>
          <w:sz w:val="21"/>
          <w:szCs w:val="21"/>
          <w:highlight w:val="yellow"/>
        </w:rPr>
        <w:t>claimed that combination of Type A and B coordination is beneficial compared to Rel-16 Mode 2 RA</w:t>
      </w:r>
      <w:del w:id="747"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48" w:author="LG Electronics" w:date="2021-01-28T20:40:00Z">
        <w:r w:rsidR="008C13DD">
          <w:rPr>
            <w:rFonts w:ascii="Calibri" w:eastAsiaTheme="minorEastAsia" w:hAnsi="Calibri" w:cs="Calibri"/>
            <w:i/>
            <w:sz w:val="21"/>
            <w:szCs w:val="21"/>
            <w:highlight w:val="yellow"/>
          </w:rPr>
          <w:t>,</w:t>
        </w:r>
      </w:ins>
      <w:ins w:id="749"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50" w:author="LG Electronics" w:date="2021-01-28T20:32:00Z">
        <w:r w:rsidDel="008C13DD">
          <w:rPr>
            <w:rFonts w:ascii="Calibri" w:eastAsiaTheme="minorEastAsia" w:hAnsi="Calibri" w:cs="Calibri"/>
            <w:i/>
            <w:sz w:val="21"/>
            <w:szCs w:val="21"/>
            <w:highlight w:val="yellow"/>
          </w:rPr>
          <w:delText xml:space="preserve"> only</w:delText>
        </w:r>
      </w:del>
      <w:del w:id="751" w:author="LG Electronics" w:date="2021-01-28T20:40:00Z">
        <w:r w:rsidDel="008C13DD">
          <w:rPr>
            <w:rFonts w:ascii="Calibri" w:eastAsiaTheme="minorEastAsia" w:hAnsi="Calibri" w:cs="Calibri"/>
            <w:i/>
            <w:sz w:val="21"/>
            <w:szCs w:val="21"/>
            <w:highlight w:val="yellow"/>
          </w:rPr>
          <w:delText>/</w:delText>
        </w:r>
      </w:del>
      <w:ins w:id="752"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53"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54"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55"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56"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57"/>
      <w:r w:rsidRPr="00C903E5">
        <w:rPr>
          <w:rFonts w:ascii="Calibri" w:eastAsiaTheme="minorEastAsia" w:hAnsi="Calibri" w:cs="Calibri"/>
          <w:i/>
          <w:sz w:val="21"/>
          <w:szCs w:val="21"/>
          <w:highlight w:val="yellow"/>
        </w:rPr>
        <w:t>One compa</w:t>
      </w:r>
      <w:ins w:id="758"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57"/>
      <w:r>
        <w:rPr>
          <w:rStyle w:val="a8"/>
          <w:rFonts w:ascii="Batang" w:eastAsia="Batang" w:hAnsi="Batang"/>
        </w:rPr>
        <w:commentReference w:id="757"/>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59"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60"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761"/>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61"/>
      <w:proofErr w:type="spellEnd"/>
      <w:r>
        <w:rPr>
          <w:rStyle w:val="a8"/>
          <w:rFonts w:ascii="Batang" w:eastAsia="Batang" w:hAnsi="Batang"/>
        </w:rPr>
        <w:commentReference w:id="761"/>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62" w:author="LG Electronics" w:date="2021-01-28T20:42:00Z">
        <w:r w:rsidR="007F7117">
          <w:rPr>
            <w:rFonts w:ascii="Calibri" w:eastAsiaTheme="minorEastAsia" w:hAnsi="Calibri" w:cs="Calibri"/>
            <w:i/>
            <w:sz w:val="21"/>
            <w:szCs w:val="21"/>
            <w:highlight w:val="yellow"/>
          </w:rPr>
          <w:t>,</w:t>
        </w:r>
      </w:ins>
      <w:ins w:id="763" w:author="Seungmin Lee" w:date="2021-01-28T21:34:00Z">
        <w:r w:rsidR="00AD2569">
          <w:rPr>
            <w:rFonts w:ascii="Calibri" w:eastAsiaTheme="minorEastAsia" w:hAnsi="Calibri" w:cs="Calibri"/>
            <w:i/>
            <w:sz w:val="21"/>
            <w:szCs w:val="21"/>
            <w:highlight w:val="yellow"/>
          </w:rPr>
          <w:t xml:space="preserve"> </w:t>
        </w:r>
      </w:ins>
      <w:del w:id="764"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65" w:author="LG Electronics" w:date="2021-01-28T20:42:00Z">
        <w:r w:rsidR="007F7117">
          <w:rPr>
            <w:rFonts w:ascii="Calibri" w:eastAsiaTheme="minorEastAsia" w:hAnsi="Calibri" w:cs="Calibri"/>
            <w:i/>
            <w:sz w:val="21"/>
            <w:szCs w:val="21"/>
            <w:highlight w:val="yellow"/>
          </w:rPr>
          <w:t>,</w:t>
        </w:r>
      </w:ins>
      <w:ins w:id="766" w:author="Seungmin Lee" w:date="2021-01-28T21:34:00Z">
        <w:r w:rsidR="00AD2569">
          <w:rPr>
            <w:rFonts w:ascii="Calibri" w:eastAsiaTheme="minorEastAsia" w:hAnsi="Calibri" w:cs="Calibri"/>
            <w:i/>
            <w:sz w:val="21"/>
            <w:szCs w:val="21"/>
            <w:highlight w:val="yellow"/>
          </w:rPr>
          <w:t xml:space="preserve"> </w:t>
        </w:r>
      </w:ins>
      <w:del w:id="767" w:author="LG Electronics" w:date="2021-01-28T20:33:00Z">
        <w:r w:rsidDel="008C13DD">
          <w:rPr>
            <w:rFonts w:ascii="Calibri" w:eastAsiaTheme="minorEastAsia" w:hAnsi="Calibri" w:cs="Calibri"/>
            <w:i/>
            <w:sz w:val="21"/>
            <w:szCs w:val="21"/>
            <w:highlight w:val="yellow"/>
          </w:rPr>
          <w:delText xml:space="preserve"> only</w:delText>
        </w:r>
      </w:del>
      <w:del w:id="768" w:author="LG Electronics" w:date="2021-01-28T20:42:00Z">
        <w:r w:rsidDel="007F7117">
          <w:rPr>
            <w:rFonts w:ascii="Calibri" w:eastAsiaTheme="minorEastAsia" w:hAnsi="Calibri" w:cs="Calibri"/>
            <w:i/>
            <w:sz w:val="21"/>
            <w:szCs w:val="21"/>
            <w:highlight w:val="yellow"/>
          </w:rPr>
          <w:delText>/</w:delText>
        </w:r>
      </w:del>
      <w:ins w:id="769"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70" w:author="LG Electronics" w:date="2021-01-28T20:42:00Z">
        <w:r w:rsidR="007F7117">
          <w:rPr>
            <w:rFonts w:ascii="Calibri" w:eastAsiaTheme="minorEastAsia" w:hAnsi="Calibri" w:cs="Calibri"/>
            <w:i/>
            <w:sz w:val="21"/>
            <w:szCs w:val="21"/>
            <w:highlight w:val="yellow"/>
          </w:rPr>
          <w:t>, respectively</w:t>
        </w:r>
      </w:ins>
      <w:del w:id="771"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72" w:author="LG Electronics" w:date="2021-01-28T20:33:00Z">
        <w:r w:rsidRPr="00831B58" w:rsidDel="008C13DD">
          <w:rPr>
            <w:rFonts w:ascii="Calibri" w:eastAsiaTheme="minorEastAsia" w:hAnsi="Calibri" w:cs="Calibri"/>
            <w:i/>
            <w:sz w:val="21"/>
            <w:szCs w:val="21"/>
            <w:highlight w:val="yellow"/>
          </w:rPr>
          <w:delText xml:space="preserve">aperiodic </w:delText>
        </w:r>
      </w:del>
      <w:proofErr w:type="spellStart"/>
      <w:ins w:id="773" w:author="LG Electronics" w:date="2021-01-28T20:33:00Z">
        <w:r w:rsidR="008C13DD">
          <w:rPr>
            <w:rFonts w:ascii="Calibri" w:eastAsiaTheme="minorEastAsia" w:hAnsi="Calibri" w:cs="Calibri"/>
            <w:i/>
            <w:sz w:val="21"/>
            <w:szCs w:val="21"/>
            <w:highlight w:val="yellow"/>
          </w:rPr>
          <w:t>groupcast</w:t>
        </w:r>
        <w:proofErr w:type="spellEnd"/>
        <w:r w:rsidR="008C13DD">
          <w:rPr>
            <w:rFonts w:ascii="Calibri" w:eastAsiaTheme="minorEastAsia" w:hAnsi="Calibri" w:cs="Calibri"/>
            <w:i/>
            <w:sz w:val="21"/>
            <w:szCs w:val="21"/>
            <w:highlight w:val="yellow"/>
          </w:rPr>
          <w:t xml:space="preserve"> </w:t>
        </w:r>
      </w:ins>
      <w:del w:id="774" w:author="LG Electronics" w:date="2021-01-28T20:42:00Z">
        <w:r w:rsidRPr="00831B58" w:rsidDel="007F7117">
          <w:rPr>
            <w:rFonts w:ascii="Calibri" w:eastAsiaTheme="minorEastAsia" w:hAnsi="Calibri" w:cs="Calibri"/>
            <w:i/>
            <w:sz w:val="21"/>
            <w:szCs w:val="21"/>
            <w:highlight w:val="yellow"/>
          </w:rPr>
          <w:delText xml:space="preserve">traffic </w:delText>
        </w:r>
      </w:del>
      <w:del w:id="775"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76"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commentRangeStart w:id="777"/>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77"/>
      <w:proofErr w:type="spellEnd"/>
      <w:r>
        <w:rPr>
          <w:rStyle w:val="a8"/>
          <w:rFonts w:ascii="Batang" w:eastAsia="Batang" w:hAnsi="Batang"/>
        </w:rPr>
        <w:commentReference w:id="777"/>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778"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779"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780" w:author="LG Electronics" w:date="2021-01-28T20:44:00Z">
        <w:r w:rsidDel="007F7117">
          <w:rPr>
            <w:rFonts w:ascii="Calibri" w:eastAsiaTheme="minorEastAsia" w:hAnsi="Calibri" w:cs="Calibri"/>
            <w:i/>
            <w:sz w:val="21"/>
            <w:szCs w:val="21"/>
            <w:highlight w:val="yellow"/>
          </w:rPr>
          <w:delText xml:space="preserve"> only/</w:delText>
        </w:r>
      </w:del>
      <w:ins w:id="781"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782"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83"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784"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proofErr w:type="spellStart"/>
      <w:r w:rsidRPr="00831B58">
        <w:rPr>
          <w:rFonts w:ascii="Calibri" w:eastAsiaTheme="minorEastAsia" w:hAnsi="Calibri" w:cs="Calibri"/>
          <w:i/>
          <w:sz w:val="21"/>
          <w:szCs w:val="21"/>
          <w:highlight w:val="yellow"/>
        </w:rPr>
        <w:t>groupcast</w:t>
      </w:r>
      <w:proofErr w:type="spellEnd"/>
      <w:r w:rsidRPr="00831B58">
        <w:rPr>
          <w:rFonts w:ascii="Calibri" w:eastAsiaTheme="minorEastAsia" w:hAnsi="Calibri" w:cs="Calibri"/>
          <w:i/>
          <w:sz w:val="21"/>
          <w:szCs w:val="21"/>
          <w:highlight w:val="yellow"/>
        </w:rPr>
        <w:t xml:space="preserve">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Also it assumes that when </w:t>
            </w:r>
            <w:proofErr w:type="gramStart"/>
            <w:r>
              <w:rPr>
                <w:rFonts w:ascii="Segoe UI" w:hAnsi="Segoe UI" w:cs="Segoe UI"/>
                <w:sz w:val="21"/>
                <w:szCs w:val="21"/>
              </w:rPr>
              <w:t>there</w:t>
            </w:r>
            <w:proofErr w:type="gramEnd"/>
            <w:r>
              <w:rPr>
                <w:rFonts w:ascii="Segoe UI" w:hAnsi="Segoe UI" w:cs="Segoe UI"/>
                <w:sz w:val="21"/>
                <w:szCs w:val="21"/>
              </w:rPr>
              <w:t xml:space="preserv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785" w:author="LG Electronics" w:date="2021-01-28T21:07:00Z"/>
        </w:trPr>
        <w:tc>
          <w:tcPr>
            <w:tcW w:w="1458" w:type="dxa"/>
          </w:tcPr>
          <w:p w14:paraId="540A31A0" w14:textId="2CC26082" w:rsidR="004877A9" w:rsidRDefault="004877A9" w:rsidP="004877A9">
            <w:pPr>
              <w:rPr>
                <w:ins w:id="786" w:author="LG Electronics" w:date="2021-01-28T21:07:00Z"/>
                <w:rFonts w:ascii="Calibri" w:hAnsi="Calibri" w:cs="Calibri"/>
                <w:sz w:val="22"/>
                <w:lang w:eastAsia="zh-CN"/>
              </w:rPr>
            </w:pPr>
            <w:proofErr w:type="spellStart"/>
            <w:r>
              <w:rPr>
                <w:rFonts w:ascii="Calibri" w:hAnsi="Calibri" w:cs="Calibri" w:hint="eastAsia"/>
                <w:sz w:val="22"/>
                <w:lang w:eastAsia="zh-CN"/>
              </w:rPr>
              <w:lastRenderedPageBreak/>
              <w:t>MediaTek</w:t>
            </w:r>
            <w:proofErr w:type="spellEnd"/>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4877A9">
            <w:pPr>
              <w:pStyle w:val="afd"/>
              <w:numPr>
                <w:ilvl w:val="0"/>
                <w:numId w:val="32"/>
              </w:numPr>
              <w:spacing w:before="0" w:after="0" w:line="240" w:lineRule="auto"/>
              <w:rPr>
                <w:ins w:id="787" w:author="LG Electronics" w:date="2021-01-28T21:07:00Z"/>
                <w:rFonts w:ascii="Calibri" w:eastAsiaTheme="minorEastAsia" w:hAnsi="Calibri" w:cs="Calibri"/>
                <w:i/>
                <w:sz w:val="21"/>
                <w:szCs w:val="21"/>
                <w:highlight w:val="yellow"/>
              </w:rPr>
            </w:pPr>
            <w:ins w:id="788"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afd"/>
              <w:numPr>
                <w:ilvl w:val="1"/>
                <w:numId w:val="32"/>
              </w:numPr>
              <w:spacing w:before="0" w:after="0" w:line="240" w:lineRule="auto"/>
              <w:rPr>
                <w:ins w:id="789" w:author="LG Electronics" w:date="2021-01-28T21:07:00Z"/>
                <w:rFonts w:ascii="Calibri" w:eastAsiaTheme="minorEastAsia" w:hAnsi="Calibri" w:cs="Calibri"/>
                <w:i/>
                <w:sz w:val="21"/>
                <w:szCs w:val="21"/>
                <w:highlight w:val="yellow"/>
              </w:rPr>
            </w:pPr>
            <w:ins w:id="790"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afd"/>
              <w:numPr>
                <w:ilvl w:val="2"/>
                <w:numId w:val="32"/>
              </w:numPr>
              <w:spacing w:before="0" w:after="0" w:line="240" w:lineRule="auto"/>
              <w:rPr>
                <w:ins w:id="791" w:author="LG Electronics" w:date="2021-01-28T21:07:00Z"/>
                <w:rFonts w:ascii="Calibri" w:eastAsiaTheme="minorEastAsia" w:hAnsi="Calibri" w:cs="Calibri"/>
                <w:i/>
                <w:sz w:val="21"/>
                <w:szCs w:val="21"/>
                <w:highlight w:val="yellow"/>
              </w:rPr>
            </w:pPr>
            <w:ins w:id="792"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afd"/>
              <w:numPr>
                <w:ilvl w:val="3"/>
                <w:numId w:val="32"/>
              </w:numPr>
              <w:spacing w:before="0" w:after="0" w:line="240" w:lineRule="auto"/>
              <w:rPr>
                <w:ins w:id="793" w:author="LG Electronics" w:date="2021-01-28T21:07:00Z"/>
                <w:rFonts w:ascii="Calibri" w:eastAsiaTheme="minorEastAsia" w:hAnsi="Calibri" w:cs="Calibri"/>
                <w:i/>
                <w:strike/>
                <w:sz w:val="21"/>
                <w:szCs w:val="21"/>
                <w:highlight w:val="cyan"/>
              </w:rPr>
            </w:pPr>
            <w:ins w:id="794" w:author="LG Electronics" w:date="2021-01-28T21:07:00Z">
              <w:r w:rsidRPr="003B129B">
                <w:rPr>
                  <w:rFonts w:ascii="Calibri" w:eastAsia="宋体"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afd"/>
              <w:numPr>
                <w:ilvl w:val="3"/>
                <w:numId w:val="32"/>
              </w:numPr>
              <w:spacing w:before="0" w:after="0" w:line="240" w:lineRule="auto"/>
              <w:rPr>
                <w:ins w:id="795" w:author="LG Electronics" w:date="2021-01-28T21:07:00Z"/>
                <w:rFonts w:ascii="Calibri" w:eastAsiaTheme="minorEastAsia" w:hAnsi="Calibri" w:cs="Calibri"/>
                <w:i/>
                <w:sz w:val="21"/>
                <w:szCs w:val="21"/>
                <w:highlight w:val="yellow"/>
              </w:rPr>
            </w:pPr>
            <w:ins w:id="796"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afd"/>
              <w:numPr>
                <w:ilvl w:val="3"/>
                <w:numId w:val="32"/>
              </w:numPr>
              <w:spacing w:before="0" w:after="0" w:line="240" w:lineRule="auto"/>
              <w:rPr>
                <w:ins w:id="797" w:author="LG Electronics" w:date="2021-01-28T21:07:00Z"/>
                <w:rFonts w:ascii="Calibri" w:eastAsiaTheme="minorEastAsia" w:hAnsi="Calibri" w:cs="Calibri"/>
                <w:i/>
                <w:sz w:val="21"/>
                <w:szCs w:val="21"/>
                <w:highlight w:val="yellow"/>
              </w:rPr>
            </w:pPr>
            <w:ins w:id="798"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afd"/>
              <w:numPr>
                <w:ilvl w:val="3"/>
                <w:numId w:val="32"/>
              </w:numPr>
              <w:spacing w:before="0" w:after="0" w:line="240" w:lineRule="auto"/>
              <w:rPr>
                <w:ins w:id="799" w:author="LG Electronics" w:date="2021-01-28T21:07:00Z"/>
                <w:rFonts w:ascii="Calibri" w:eastAsiaTheme="minorEastAsia" w:hAnsi="Calibri" w:cs="Calibri"/>
                <w:i/>
                <w:sz w:val="21"/>
                <w:szCs w:val="21"/>
                <w:highlight w:val="yellow"/>
              </w:rPr>
            </w:pPr>
            <w:commentRangeStart w:id="800"/>
            <w:ins w:id="801"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00"/>
            <w:r w:rsidR="00B3553B">
              <w:rPr>
                <w:rStyle w:val="a8"/>
                <w:rFonts w:ascii="Batang" w:eastAsia="Batang" w:hAnsi="Batang"/>
              </w:rPr>
              <w:commentReference w:id="800"/>
            </w:r>
            <w:ins w:id="802"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afd"/>
              <w:numPr>
                <w:ilvl w:val="0"/>
                <w:numId w:val="32"/>
              </w:numPr>
              <w:spacing w:before="0" w:after="0" w:line="240" w:lineRule="auto"/>
              <w:rPr>
                <w:ins w:id="803" w:author="LG Electronics" w:date="2021-01-28T21:07:00Z"/>
                <w:rFonts w:ascii="Calibri" w:eastAsiaTheme="minorEastAsia" w:hAnsi="Calibri" w:cs="Calibri"/>
                <w:i/>
                <w:sz w:val="21"/>
                <w:szCs w:val="21"/>
                <w:highlight w:val="yellow"/>
              </w:rPr>
            </w:pPr>
            <w:ins w:id="804"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afd"/>
              <w:numPr>
                <w:ilvl w:val="1"/>
                <w:numId w:val="32"/>
              </w:numPr>
              <w:spacing w:before="0" w:after="0" w:line="240" w:lineRule="auto"/>
              <w:rPr>
                <w:ins w:id="805" w:author="LG Electronics" w:date="2021-01-28T21:07:00Z"/>
                <w:rFonts w:ascii="Calibri" w:eastAsiaTheme="minorEastAsia" w:hAnsi="Calibri" w:cs="Calibri"/>
                <w:i/>
                <w:sz w:val="21"/>
                <w:szCs w:val="21"/>
                <w:highlight w:val="yellow"/>
              </w:rPr>
            </w:pPr>
            <w:ins w:id="806"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afd"/>
              <w:numPr>
                <w:ilvl w:val="2"/>
                <w:numId w:val="32"/>
              </w:numPr>
              <w:spacing w:before="0" w:after="0" w:line="240" w:lineRule="auto"/>
              <w:rPr>
                <w:ins w:id="807" w:author="LG Electronics" w:date="2021-01-28T21:07:00Z"/>
                <w:rFonts w:ascii="Calibri" w:eastAsiaTheme="minorEastAsia" w:hAnsi="Calibri" w:cs="Calibri"/>
                <w:i/>
                <w:sz w:val="21"/>
                <w:szCs w:val="21"/>
                <w:highlight w:val="yellow"/>
              </w:rPr>
            </w:pPr>
            <w:ins w:id="808"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w:t>
              </w:r>
              <w:proofErr w:type="spellStart"/>
              <w:r w:rsidRPr="00271C0D">
                <w:rPr>
                  <w:rFonts w:ascii="Calibri" w:eastAsiaTheme="minorEastAsia" w:hAnsi="Calibri" w:cs="Calibri"/>
                  <w:i/>
                  <w:sz w:val="21"/>
                  <w:szCs w:val="21"/>
                  <w:highlight w:val="yellow"/>
                </w:rPr>
                <w:t>groupcast</w:t>
              </w:r>
              <w:proofErr w:type="spellEnd"/>
              <w:r w:rsidRPr="00271C0D">
                <w:rPr>
                  <w:rFonts w:ascii="Calibri" w:eastAsiaTheme="minorEastAsia" w:hAnsi="Calibri" w:cs="Calibri"/>
                  <w:i/>
                  <w:sz w:val="21"/>
                  <w:szCs w:val="21"/>
                  <w:highlight w:val="yellow"/>
                </w:rPr>
                <w:t xml:space="preserve">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afd"/>
              <w:numPr>
                <w:ilvl w:val="2"/>
                <w:numId w:val="32"/>
              </w:numPr>
              <w:spacing w:before="0" w:after="0" w:line="240" w:lineRule="auto"/>
              <w:rPr>
                <w:ins w:id="809" w:author="LG Electronics" w:date="2021-01-28T21:07:00Z"/>
                <w:rFonts w:ascii="Calibri" w:eastAsiaTheme="minorEastAsia" w:hAnsi="Calibri" w:cs="Calibri"/>
                <w:i/>
                <w:sz w:val="21"/>
                <w:szCs w:val="21"/>
                <w:highlight w:val="cyan"/>
              </w:rPr>
            </w:pPr>
            <w:commentRangeStart w:id="810"/>
            <w:ins w:id="811" w:author="LG Electronics" w:date="2021-01-28T21:07:00Z">
              <w:r w:rsidRPr="00622568">
                <w:rPr>
                  <w:rFonts w:ascii="Calibri" w:eastAsiaTheme="minorEastAsia" w:hAnsi="Calibri" w:cs="Calibri"/>
                  <w:i/>
                  <w:sz w:val="21"/>
                  <w:szCs w:val="21"/>
                  <w:highlight w:val="cyan"/>
                </w:rPr>
                <w:t>One company</w:t>
              </w:r>
              <w:commentRangeEnd w:id="810"/>
              <w:r w:rsidRPr="00622568">
                <w:rPr>
                  <w:rStyle w:val="a8"/>
                  <w:rFonts w:ascii="Batang" w:eastAsia="Batang" w:hAnsi="Batang"/>
                  <w:highlight w:val="cyan"/>
                </w:rPr>
                <w:commentReference w:id="810"/>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w:t>
            </w:r>
            <w:proofErr w:type="gramStart"/>
            <w:r w:rsidRPr="003A2DBE">
              <w:rPr>
                <w:rFonts w:ascii="Calibri" w:eastAsia="MS Mincho" w:hAnsi="Calibri" w:cs="Calibri"/>
                <w:sz w:val="22"/>
                <w:lang w:eastAsia="ja-JP"/>
              </w:rPr>
              <w:t>companies  claimed</w:t>
            </w:r>
            <w:proofErr w:type="gramEnd"/>
            <w:r w:rsidRPr="003A2DBE">
              <w:rPr>
                <w:rFonts w:ascii="Calibri" w:eastAsia="MS Mincho" w:hAnsi="Calibri" w:cs="Calibri"/>
                <w:sz w:val="22"/>
                <w:lang w:eastAsia="ja-JP"/>
              </w:rPr>
              <w:t xml:space="preserve"> that the Type B coordination is beneficial compared to Rel-16 Mode 2 RA for aperiodic traffic of </w:t>
            </w:r>
            <w:proofErr w:type="spellStart"/>
            <w:r w:rsidRPr="003A2DBE">
              <w:rPr>
                <w:rFonts w:ascii="Calibri" w:eastAsia="MS Mincho" w:hAnsi="Calibri" w:cs="Calibri"/>
                <w:sz w:val="22"/>
                <w:lang w:eastAsia="ja-JP"/>
              </w:rPr>
              <w:t>groupcast</w:t>
            </w:r>
            <w:proofErr w:type="spellEnd"/>
            <w:r w:rsidRPr="003A2DBE">
              <w:rPr>
                <w:rFonts w:ascii="Calibri" w:eastAsia="MS Mincho" w:hAnsi="Calibri" w:cs="Calibri"/>
                <w:sz w:val="22"/>
                <w:lang w:eastAsia="ja-JP"/>
              </w:rPr>
              <w:t xml:space="preserve">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proofErr w:type="gram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w:t>
            </w:r>
            <w:proofErr w:type="gramEnd"/>
            <w:r w:rsidRPr="003A2DBE">
              <w:rPr>
                <w:rFonts w:ascii="Calibri" w:eastAsia="MS Mincho" w:hAnsi="Calibri" w:cs="Calibri"/>
                <w:sz w:val="22"/>
                <w:lang w:eastAsia="ja-JP"/>
              </w:rPr>
              <w:t xml:space="preserve">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w:t>
            </w:r>
            <w:proofErr w:type="spellStart"/>
            <w:r w:rsidRPr="003A2DBE">
              <w:rPr>
                <w:rFonts w:ascii="Calibri" w:eastAsia="MS Mincho" w:hAnsi="Calibri" w:cs="Calibri"/>
                <w:sz w:val="22"/>
                <w:lang w:eastAsia="ja-JP"/>
              </w:rPr>
              <w:t>groupcast</w:t>
            </w:r>
            <w:proofErr w:type="spellEnd"/>
            <w:r w:rsidRPr="003A2DBE">
              <w:rPr>
                <w:rFonts w:ascii="Calibri" w:eastAsia="MS Mincho" w:hAnsi="Calibri" w:cs="Calibri"/>
                <w:sz w:val="22"/>
                <w:lang w:eastAsia="ja-JP"/>
              </w:rPr>
              <w:t xml:space="preserve">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xml:space="preserve">”) already refer to aperiodic </w:t>
            </w:r>
            <w:r>
              <w:rPr>
                <w:rFonts w:ascii="Calibri" w:eastAsia="MS Mincho" w:hAnsi="Calibri" w:cs="Calibri"/>
                <w:sz w:val="22"/>
                <w:lang w:eastAsia="ja-JP"/>
              </w:rPr>
              <w:lastRenderedPageBreak/>
              <w:t>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hint="eastAsia"/>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 xml:space="preserve">UE-A sends to UE-B the set of resources where the resource conflict is detected, the inter-UE coordination is beneficial for periodic and aperiodic traffic with SL </w:t>
      </w:r>
      <w:proofErr w:type="spellStart"/>
      <w:r w:rsidRPr="0015173C">
        <w:rPr>
          <w:rFonts w:ascii="Calibri" w:eastAsiaTheme="minorEastAsia" w:hAnsi="Calibri" w:cs="Calibri"/>
          <w:i/>
          <w:sz w:val="21"/>
          <w:szCs w:val="21"/>
          <w:highlight w:val="yellow"/>
        </w:rPr>
        <w:t>groupcast</w:t>
      </w:r>
      <w:proofErr w:type="spellEnd"/>
      <w:r w:rsidRPr="0015173C">
        <w:rPr>
          <w:rFonts w:ascii="Calibri" w:eastAsiaTheme="minorEastAsia" w:hAnsi="Calibri" w:cs="Calibri"/>
          <w:i/>
          <w:sz w:val="21"/>
          <w:szCs w:val="21"/>
          <w:highlight w:val="yellow"/>
        </w:rPr>
        <w:t xml:space="preserve">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lastRenderedPageBreak/>
              <w:t>Proposed conclusion:</w:t>
            </w:r>
          </w:p>
          <w:p w14:paraId="50B41319" w14:textId="7E39DD5A" w:rsidR="00520EA0" w:rsidRPr="00D06849" w:rsidRDefault="00CF3DAD" w:rsidP="008C13D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proofErr w:type="spellStart"/>
            <w:r>
              <w:rPr>
                <w:rFonts w:ascii="Calibri" w:hAnsi="Calibri" w:cs="Calibri" w:hint="eastAsia"/>
                <w:sz w:val="22"/>
                <w:lang w:eastAsia="zh-CN"/>
              </w:rPr>
              <w:t>MediaTek</w:t>
            </w:r>
            <w:proofErr w:type="spellEnd"/>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afd"/>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afd"/>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proofErr w:type="spellStart"/>
            <w:r>
              <w:rPr>
                <w:rFonts w:ascii="Calibri" w:hAnsi="Calibri" w:cs="Calibri"/>
                <w:sz w:val="22"/>
                <w:szCs w:val="22"/>
              </w:rPr>
              <w:t>Fraunhofer</w:t>
            </w:r>
            <w:proofErr w:type="spellEnd"/>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hint="eastAsia"/>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w:t>
            </w:r>
            <w:r>
              <w:rPr>
                <w:rFonts w:ascii="Calibri" w:hAnsi="Calibri" w:cs="Calibri"/>
                <w:sz w:val="22"/>
                <w:lang w:eastAsia="zh-CN"/>
              </w:rPr>
              <w:t>some companies</w:t>
            </w:r>
            <w:r>
              <w:rPr>
                <w:rFonts w:ascii="Calibri" w:hAnsi="Calibri" w:cs="Calibri"/>
                <w:sz w:val="22"/>
                <w:lang w:eastAsia="zh-CN"/>
              </w:rPr>
              <w:t xml:space="preserve">, </w:t>
            </w:r>
            <w:r>
              <w:rPr>
                <w:rFonts w:ascii="Calibri" w:hAnsi="Calibri" w:cs="Calibri"/>
                <w:sz w:val="22"/>
                <w:lang w:eastAsia="zh-CN"/>
              </w:rPr>
              <w:t>RAN1</w:t>
            </w:r>
            <w:r>
              <w:rPr>
                <w:rFonts w:ascii="Calibri" w:hAnsi="Calibri" w:cs="Calibri"/>
                <w:sz w:val="22"/>
                <w:lang w:eastAsia="zh-CN"/>
              </w:rPr>
              <w:t xml:space="preserve">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bl>
    <w:p w14:paraId="504CC4CE" w14:textId="77777777" w:rsidR="00520EA0" w:rsidRPr="00685D9E"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w:t>
      </w:r>
      <w:proofErr w:type="gramStart"/>
      <w:r w:rsidR="00781CD6" w:rsidRPr="00C12116">
        <w:rPr>
          <w:rFonts w:ascii="Calibri" w:hAnsi="Calibri" w:cs="Calibri"/>
          <w:sz w:val="21"/>
          <w:szCs w:val="21"/>
        </w:rPr>
        <w:t>28]</w:t>
      </w:r>
      <w:ins w:id="812" w:author="CATT, GOHIGH" w:date="2021-01-26T13:58:00Z">
        <w:r w:rsidR="007073DD">
          <w:rPr>
            <w:rFonts w:ascii="Calibri" w:hAnsi="Calibri" w:cs="Calibri"/>
            <w:sz w:val="21"/>
            <w:szCs w:val="21"/>
          </w:rPr>
          <w:t>[</w:t>
        </w:r>
        <w:proofErr w:type="gramEnd"/>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3" w:author="ZTE" w:date="2021-01-26T16:30:00Z">
        <w:r w:rsidR="00783F5E">
          <w:rPr>
            <w:rFonts w:ascii="Calibri" w:hAnsi="Calibri" w:cs="Calibri"/>
            <w:sz w:val="21"/>
            <w:szCs w:val="21"/>
          </w:rPr>
          <w:t>[</w:t>
        </w:r>
        <w:proofErr w:type="gramStart"/>
        <w:r w:rsidR="00783F5E">
          <w:rPr>
            <w:rFonts w:ascii="Calibri" w:hAnsi="Calibri" w:cs="Calibri"/>
            <w:sz w:val="21"/>
            <w:szCs w:val="21"/>
          </w:rPr>
          <w:t>19]</w:t>
        </w:r>
      </w:ins>
      <w:r w:rsidR="009E0A59" w:rsidRPr="00C12116">
        <w:rPr>
          <w:rFonts w:ascii="Calibri" w:hAnsi="Calibri" w:cs="Calibri"/>
          <w:sz w:val="21"/>
          <w:szCs w:val="21"/>
        </w:rPr>
        <w:t>[</w:t>
      </w:r>
      <w:proofErr w:type="gramEnd"/>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14"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w:t>
      </w:r>
      <w:proofErr w:type="gramStart"/>
      <w:r w:rsidR="00781CD6" w:rsidRPr="00C12116">
        <w:rPr>
          <w:rFonts w:ascii="Calibri" w:hAnsi="Calibri" w:cs="Calibri"/>
          <w:sz w:val="21"/>
          <w:szCs w:val="21"/>
        </w:rPr>
        <w:t>31]</w:t>
      </w:r>
      <w:ins w:id="815" w:author="CATT, GOHIGH" w:date="2021-01-26T13:58:00Z">
        <w:r w:rsidR="007073DD">
          <w:rPr>
            <w:rFonts w:ascii="Calibri" w:hAnsi="Calibri" w:cs="Calibri"/>
            <w:sz w:val="21"/>
            <w:szCs w:val="21"/>
          </w:rPr>
          <w:t>[</w:t>
        </w:r>
        <w:proofErr w:type="gramEnd"/>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6"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8D48FF" w:rsidRPr="00C12116">
        <w:rPr>
          <w:rFonts w:ascii="Calibri" w:hAnsi="Calibri" w:cs="Calibri"/>
          <w:sz w:val="21"/>
          <w:szCs w:val="21"/>
        </w:rPr>
        <w:t>[</w:t>
      </w:r>
      <w:proofErr w:type="gramEnd"/>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17"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proofErr w:type="spellStart"/>
      <w:r w:rsidRPr="00C12116">
        <w:rPr>
          <w:rFonts w:ascii="Calibri" w:hAnsi="Calibri" w:cs="Calibri"/>
          <w:sz w:val="21"/>
          <w:szCs w:val="21"/>
        </w:rPr>
        <w:t>Groupcast</w:t>
      </w:r>
      <w:proofErr w:type="spellEnd"/>
      <w:r w:rsidRPr="00C12116">
        <w:rPr>
          <w:rFonts w:ascii="Calibri" w:hAnsi="Calibri" w:cs="Calibri"/>
          <w:sz w:val="21"/>
          <w:szCs w:val="21"/>
        </w:rPr>
        <w:t xml:space="preserve">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8"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proofErr w:type="spellStart"/>
      <w:r w:rsidRPr="00C12116">
        <w:rPr>
          <w:rFonts w:ascii="Calibri" w:hAnsi="Calibri" w:cs="Calibri"/>
          <w:sz w:val="21"/>
          <w:szCs w:val="21"/>
        </w:rPr>
        <w:t>Groupcast</w:t>
      </w:r>
      <w:proofErr w:type="spellEnd"/>
      <w:r w:rsidRPr="00C12116">
        <w:rPr>
          <w:rFonts w:ascii="Calibri" w:hAnsi="Calibri" w:cs="Calibri"/>
          <w:sz w:val="21"/>
          <w:szCs w:val="21"/>
        </w:rPr>
        <w:t xml:space="preserve">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9" w:author="ZTE" w:date="2021-01-26T16:32: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820" w:author="ZTE" w:date="2021-01-26T16:32:00Z"/>
          <w:rFonts w:ascii="Calibri" w:hAnsi="Calibri" w:cs="Calibri"/>
          <w:sz w:val="21"/>
          <w:szCs w:val="21"/>
        </w:rPr>
      </w:pPr>
      <w:del w:id="821"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 xml:space="preserve">Inter-UE coordination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r>
      <w:proofErr w:type="spellStart"/>
      <w:r w:rsidRPr="00C12116">
        <w:rPr>
          <w:rFonts w:ascii="Calibri" w:hAnsi="Calibri" w:cs="Calibri"/>
          <w:sz w:val="21"/>
          <w:szCs w:val="21"/>
        </w:rPr>
        <w:t>MediaTek</w:t>
      </w:r>
      <w:proofErr w:type="spellEnd"/>
      <w:r w:rsidRPr="00C12116">
        <w:rPr>
          <w:rFonts w:ascii="Calibri" w:hAnsi="Calibri" w:cs="Calibri"/>
          <w:sz w:val="21"/>
          <w:szCs w:val="21"/>
        </w:rPr>
        <w:t xml:space="preserve">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HHI, </w:t>
      </w:r>
      <w:proofErr w:type="spellStart"/>
      <w:r w:rsidRPr="00C12116">
        <w:rPr>
          <w:rFonts w:ascii="Calibri" w:hAnsi="Calibri" w:cs="Calibri"/>
          <w:sz w:val="21"/>
          <w:szCs w:val="21"/>
        </w:rPr>
        <w:t>Fraunhofer</w:t>
      </w:r>
      <w:proofErr w:type="spellEnd"/>
      <w:r w:rsidRPr="00C12116">
        <w:rPr>
          <w:rFonts w:ascii="Calibri" w:hAnsi="Calibri" w:cs="Calibri"/>
          <w:sz w:val="21"/>
          <w:szCs w:val="21"/>
        </w:rPr>
        <w:t xml:space="preserve">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4" w:author="LG Electronics" w:date="2021-01-25T14:19:00Z" w:initials="LG_v2">
    <w:p w14:paraId="4B300E78" w14:textId="70D6BC01" w:rsidR="00D06849" w:rsidRDefault="00D06849">
      <w:pPr>
        <w:pStyle w:val="af9"/>
      </w:pPr>
      <w:r>
        <w:rPr>
          <w:rStyle w:val="a8"/>
        </w:rPr>
        <w:annotationRef/>
      </w:r>
      <w:r>
        <w:rPr>
          <w:rFonts w:eastAsiaTheme="minorEastAsia"/>
        </w:rPr>
        <w:t>[Huawei, R1-2100206]</w:t>
      </w:r>
    </w:p>
  </w:comment>
  <w:comment w:id="595" w:author="LG Electronics" w:date="2021-01-25T14:19:00Z" w:initials="LG_v2">
    <w:p w14:paraId="37196806" w14:textId="378D4221" w:rsidR="00D06849" w:rsidRDefault="00D06849">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D06849" w:rsidRPr="00BC5745" w:rsidRDefault="00D06849">
      <w:pPr>
        <w:pStyle w:val="af9"/>
        <w:rPr>
          <w:lang w:val="es-ES"/>
        </w:rPr>
      </w:pPr>
      <w:r>
        <w:rPr>
          <w:rStyle w:val="a8"/>
        </w:rPr>
        <w:annotationRef/>
      </w:r>
      <w:r w:rsidRPr="00BC5745">
        <w:rPr>
          <w:rFonts w:eastAsiaTheme="minorEastAsia"/>
          <w:lang w:val="es-ES"/>
        </w:rPr>
        <w:t>[vivo, R1-2100467]</w:t>
      </w:r>
    </w:p>
  </w:comment>
  <w:comment w:id="599" w:author="LG Electronics" w:date="2021-01-25T14:31:00Z" w:initials="LG_v2">
    <w:p w14:paraId="48F99961" w14:textId="5121731A" w:rsidR="00D06849" w:rsidRPr="00BC5745" w:rsidRDefault="00D06849">
      <w:pPr>
        <w:pStyle w:val="af9"/>
        <w:rPr>
          <w:lang w:val="es-ES"/>
        </w:rPr>
      </w:pPr>
      <w:r>
        <w:rPr>
          <w:rStyle w:val="a8"/>
        </w:rPr>
        <w:annotationRef/>
      </w:r>
      <w:r w:rsidRPr="00BC5745">
        <w:rPr>
          <w:rFonts w:eastAsiaTheme="minorEastAsia"/>
          <w:lang w:val="es-ES"/>
        </w:rPr>
        <w:t xml:space="preserve">[Intel, </w:t>
      </w:r>
      <w:r w:rsidRPr="00BC5745">
        <w:rPr>
          <w:rFonts w:eastAsiaTheme="minorEastAsia"/>
          <w:lang w:val="es-ES"/>
        </w:rPr>
        <w:t>R1-2100673] [CATT, R1-2100352] [Fujitsu, R1-2100746]</w:t>
      </w:r>
    </w:p>
  </w:comment>
  <w:comment w:id="600" w:author="LG Electronics" w:date="2021-01-25T14:31:00Z" w:initials="LG_v2">
    <w:p w14:paraId="31400104" w14:textId="2756058E" w:rsidR="00D06849" w:rsidRPr="00721879" w:rsidRDefault="00D06849">
      <w:pPr>
        <w:pStyle w:val="af9"/>
      </w:pPr>
      <w:r>
        <w:rPr>
          <w:rStyle w:val="a8"/>
        </w:rPr>
        <w:annotationRef/>
      </w:r>
      <w:r>
        <w:rPr>
          <w:rFonts w:eastAsiaTheme="minorEastAsia"/>
        </w:rPr>
        <w:t>[Intel, R1-2100673] [Fujitsu, R1-2100746] [Qualcomm, R1-2101486] [Ericsson, R1-2101804] [</w:t>
      </w:r>
      <w:proofErr w:type="spellStart"/>
      <w:r>
        <w:rPr>
          <w:rFonts w:eastAsiaTheme="minorEastAsia"/>
        </w:rPr>
        <w:t>MediaTek</w:t>
      </w:r>
      <w:proofErr w:type="spellEnd"/>
      <w:r>
        <w:rPr>
          <w:rFonts w:eastAsiaTheme="minorEastAsia"/>
        </w:rPr>
        <w:t>, R1-2100606]</w:t>
      </w:r>
    </w:p>
  </w:comment>
  <w:comment w:id="602" w:author="LG Electronics" w:date="2021-01-25T14:30:00Z" w:initials="LG_v2">
    <w:p w14:paraId="0BC86EC1" w14:textId="1024A2FF" w:rsidR="00D06849" w:rsidRPr="00BC5745" w:rsidRDefault="00D06849">
      <w:pPr>
        <w:pStyle w:val="af9"/>
        <w:rPr>
          <w:lang w:val="de-DE"/>
        </w:rPr>
      </w:pPr>
      <w:r>
        <w:rPr>
          <w:rStyle w:val="a8"/>
        </w:rPr>
        <w:annotationRef/>
      </w:r>
      <w:r w:rsidRPr="00BC5745">
        <w:rPr>
          <w:rFonts w:eastAsiaTheme="minorEastAsia"/>
          <w:lang w:val="de-DE"/>
        </w:rPr>
        <w:t>[Intel, R1-2100673]</w:t>
      </w:r>
    </w:p>
  </w:comment>
  <w:comment w:id="604" w:author="Tao Chen (陈滔)" w:date="2021-01-28T18:45:00Z" w:initials="TC(">
    <w:p w14:paraId="42E25D77" w14:textId="77777777" w:rsidR="00B85570" w:rsidRDefault="00B85570" w:rsidP="00B85570">
      <w:pPr>
        <w:pStyle w:val="af9"/>
      </w:pPr>
      <w:r>
        <w:rPr>
          <w:rStyle w:val="a8"/>
        </w:rPr>
        <w:annotationRef/>
      </w:r>
      <w:proofErr w:type="spellStart"/>
      <w:r>
        <w:rPr>
          <w:rFonts w:eastAsiaTheme="minorEastAsia"/>
        </w:rPr>
        <w:t>MediaTek</w:t>
      </w:r>
      <w:proofErr w:type="spellEnd"/>
      <w:r>
        <w:rPr>
          <w:rFonts w:eastAsiaTheme="minorEastAsia"/>
        </w:rPr>
        <w:t>, [R1-2100606/R1-2101926]</w:t>
      </w:r>
    </w:p>
  </w:comment>
  <w:comment w:id="607" w:author="LG Electronics" w:date="2021-01-25T14:30:00Z" w:initials="LG_v2">
    <w:p w14:paraId="3C7F7EC2" w14:textId="688DDD96" w:rsidR="00D06849" w:rsidRPr="00BC5745" w:rsidRDefault="00D06849">
      <w:pPr>
        <w:pStyle w:val="af9"/>
        <w:rPr>
          <w:lang w:val="de-DE"/>
        </w:rPr>
      </w:pPr>
      <w:r>
        <w:rPr>
          <w:rStyle w:val="a8"/>
        </w:rPr>
        <w:annotationRef/>
      </w:r>
      <w:r w:rsidRPr="00BC5745">
        <w:rPr>
          <w:rFonts w:eastAsiaTheme="minorEastAsia"/>
          <w:lang w:val="de-DE"/>
        </w:rPr>
        <w:t>[Ericsson, R1-2101804]</w:t>
      </w:r>
    </w:p>
  </w:comment>
  <w:comment w:id="610" w:author="LG Electronics" w:date="2021-01-25T14:30:00Z" w:initials="LG_v2">
    <w:p w14:paraId="059907CA" w14:textId="77777777" w:rsidR="00D06849" w:rsidRPr="00BC5745" w:rsidRDefault="00D06849" w:rsidP="009C3D81">
      <w:pPr>
        <w:pStyle w:val="af9"/>
        <w:rPr>
          <w:lang w:val="de-DE"/>
        </w:rPr>
      </w:pPr>
      <w:r>
        <w:rPr>
          <w:rStyle w:val="a8"/>
        </w:rPr>
        <w:annotationRef/>
      </w:r>
      <w:r w:rsidRPr="00BC5745">
        <w:rPr>
          <w:rFonts w:eastAsiaTheme="minorEastAsia"/>
          <w:lang w:val="de-DE"/>
        </w:rPr>
        <w:t xml:space="preserve">[Ericsson, </w:t>
      </w:r>
      <w:r w:rsidRPr="00BC5745">
        <w:rPr>
          <w:rFonts w:eastAsiaTheme="minorEastAsia"/>
          <w:lang w:val="de-DE"/>
        </w:rPr>
        <w:t>R1-2101804]</w:t>
      </w:r>
    </w:p>
  </w:comment>
  <w:comment w:id="615" w:author="LG Electronics" w:date="2021-01-27T20:01:00Z" w:initials="LG_v2">
    <w:p w14:paraId="3ED143E4" w14:textId="77777777" w:rsidR="00D06849" w:rsidRDefault="00D06849" w:rsidP="00205426">
      <w:pPr>
        <w:pStyle w:val="af9"/>
      </w:pPr>
      <w:r>
        <w:rPr>
          <w:rStyle w:val="a8"/>
        </w:rPr>
        <w:annotationRef/>
      </w:r>
      <w:r>
        <w:rPr>
          <w:rFonts w:hint="eastAsia"/>
        </w:rPr>
        <w:t>[H</w:t>
      </w:r>
      <w:r>
        <w:t>uawei, R1-2100206]</w:t>
      </w:r>
    </w:p>
  </w:comment>
  <w:comment w:id="616" w:author="LG Electronics" w:date="2021-01-27T20:01:00Z" w:initials="LG_v2">
    <w:p w14:paraId="7D2664BB" w14:textId="77777777" w:rsidR="00D06849" w:rsidRDefault="00D06849" w:rsidP="00205426">
      <w:pPr>
        <w:pStyle w:val="af9"/>
      </w:pPr>
      <w:r>
        <w:rPr>
          <w:rStyle w:val="a8"/>
        </w:rPr>
        <w:annotationRef/>
      </w:r>
      <w:r>
        <w:t>[Intel, R1-2100673]</w:t>
      </w:r>
    </w:p>
  </w:comment>
  <w:comment w:id="617" w:author="LG Electronics" w:date="2021-01-27T20:02:00Z" w:initials="LG_v2">
    <w:p w14:paraId="44F35125" w14:textId="77777777" w:rsidR="00D06849" w:rsidRDefault="00D06849" w:rsidP="00205426">
      <w:pPr>
        <w:pStyle w:val="af9"/>
      </w:pPr>
      <w:r>
        <w:rPr>
          <w:rStyle w:val="a8"/>
        </w:rPr>
        <w:annotationRef/>
      </w:r>
      <w:r>
        <w:rPr>
          <w:rFonts w:hint="eastAsia"/>
        </w:rPr>
        <w:t>[LGE, R1-2101786]</w:t>
      </w:r>
    </w:p>
  </w:comment>
  <w:comment w:id="618" w:author="LG Electronics" w:date="2021-01-27T20:03:00Z" w:initials="LG_v2">
    <w:p w14:paraId="457CD1FB" w14:textId="77777777" w:rsidR="00D06849" w:rsidRDefault="00D06849" w:rsidP="00205426">
      <w:pPr>
        <w:pStyle w:val="af9"/>
      </w:pPr>
      <w:r>
        <w:rPr>
          <w:rStyle w:val="a8"/>
        </w:rPr>
        <w:annotationRef/>
      </w:r>
      <w:r>
        <w:rPr>
          <w:rFonts w:hint="eastAsia"/>
        </w:rPr>
        <w:t>[CATT, R1-2100352] [Intel, R1-2100673]</w:t>
      </w:r>
    </w:p>
  </w:comment>
  <w:comment w:id="619" w:author="LG Electronics" w:date="2021-01-27T20:04:00Z" w:initials="LG_v2">
    <w:p w14:paraId="60906658" w14:textId="77777777" w:rsidR="00D06849" w:rsidRDefault="00D06849" w:rsidP="00205426">
      <w:pPr>
        <w:pStyle w:val="af9"/>
      </w:pPr>
      <w:r>
        <w:rPr>
          <w:rStyle w:val="a8"/>
        </w:rPr>
        <w:annotationRef/>
      </w:r>
      <w:r>
        <w:rPr>
          <w:rFonts w:hint="eastAsia"/>
        </w:rPr>
        <w:t>[CATT, R1-2100352]</w:t>
      </w:r>
    </w:p>
  </w:comment>
  <w:comment w:id="620" w:author="Seungmin Lee" w:date="2021-01-27T20:28:00Z" w:initials="SMLee">
    <w:p w14:paraId="0F140CF0" w14:textId="4F4FDAE8" w:rsidR="00D06849" w:rsidRDefault="00D06849">
      <w:pPr>
        <w:pStyle w:val="af9"/>
      </w:pPr>
      <w:r>
        <w:rPr>
          <w:rStyle w:val="a8"/>
        </w:rPr>
        <w:annotationRef/>
      </w:r>
      <w:r>
        <w:rPr>
          <w:rFonts w:hint="eastAsia"/>
        </w:rPr>
        <w:t>[Intel, R1-2100673]</w:t>
      </w:r>
    </w:p>
  </w:comment>
  <w:comment w:id="621" w:author="LG Electronics" w:date="2021-01-27T20:04:00Z" w:initials="LG_v2">
    <w:p w14:paraId="1EB327D8" w14:textId="77777777" w:rsidR="00D06849" w:rsidRDefault="00D06849" w:rsidP="00205426">
      <w:pPr>
        <w:pStyle w:val="af9"/>
      </w:pPr>
      <w:r>
        <w:rPr>
          <w:rStyle w:val="a8"/>
        </w:rPr>
        <w:annotationRef/>
      </w:r>
      <w:r>
        <w:rPr>
          <w:rFonts w:hint="eastAsia"/>
        </w:rPr>
        <w:t>[ZTE, R1-2100925]</w:t>
      </w:r>
    </w:p>
  </w:comment>
  <w:comment w:id="622" w:author="LG Electronics" w:date="2021-01-27T20:04:00Z" w:initials="LG_v2">
    <w:p w14:paraId="5A0C5632" w14:textId="77777777" w:rsidR="00D06849" w:rsidRDefault="00D06849" w:rsidP="00205426">
      <w:pPr>
        <w:pStyle w:val="af9"/>
      </w:pPr>
      <w:r>
        <w:rPr>
          <w:rStyle w:val="a8"/>
        </w:rPr>
        <w:annotationRef/>
      </w:r>
      <w:r>
        <w:rPr>
          <w:rFonts w:hint="eastAsia"/>
        </w:rPr>
        <w:t>[Intel, R1-2100673]</w:t>
      </w:r>
    </w:p>
  </w:comment>
  <w:comment w:id="623" w:author="LG Electronics" w:date="2021-01-27T20:05:00Z" w:initials="LG_v2">
    <w:p w14:paraId="26539601" w14:textId="77777777" w:rsidR="00D06849" w:rsidRDefault="00D06849" w:rsidP="00205426">
      <w:pPr>
        <w:pStyle w:val="af9"/>
      </w:pPr>
      <w:r>
        <w:rPr>
          <w:rStyle w:val="a8"/>
        </w:rPr>
        <w:annotationRef/>
      </w:r>
      <w:r>
        <w:rPr>
          <w:rFonts w:hint="eastAsia"/>
        </w:rPr>
        <w:t>[CATT, R1-2100352]</w:t>
      </w:r>
    </w:p>
  </w:comment>
  <w:comment w:id="624" w:author="LG Electronics" w:date="2021-01-27T20:05:00Z" w:initials="LG_v2">
    <w:p w14:paraId="6FAE7608" w14:textId="77777777" w:rsidR="00D06849" w:rsidRDefault="00D06849" w:rsidP="00205426">
      <w:pPr>
        <w:pStyle w:val="af9"/>
      </w:pPr>
      <w:r>
        <w:rPr>
          <w:rStyle w:val="a8"/>
        </w:rPr>
        <w:annotationRef/>
      </w:r>
      <w:r>
        <w:t>[</w:t>
      </w:r>
      <w:r>
        <w:rPr>
          <w:rFonts w:hint="eastAsia"/>
        </w:rPr>
        <w:t>vivo</w:t>
      </w:r>
      <w:r>
        <w:t>, R1-2101791] [Samsung, R1-2101232]</w:t>
      </w:r>
    </w:p>
  </w:comment>
  <w:comment w:id="625" w:author="LG Electronics" w:date="2021-01-27T20:07:00Z" w:initials="LG_v2">
    <w:p w14:paraId="12F310A9" w14:textId="77777777" w:rsidR="00D06849" w:rsidRDefault="00D06849" w:rsidP="00205426">
      <w:pPr>
        <w:pStyle w:val="af9"/>
      </w:pPr>
      <w:r>
        <w:rPr>
          <w:rStyle w:val="a8"/>
        </w:rPr>
        <w:annotationRef/>
      </w:r>
      <w:r>
        <w:t>[</w:t>
      </w:r>
      <w:r>
        <w:rPr>
          <w:rFonts w:hint="eastAsia"/>
        </w:rPr>
        <w:t>vivo</w:t>
      </w:r>
      <w:r>
        <w:t>, R1-2101791]</w:t>
      </w:r>
    </w:p>
  </w:comment>
  <w:comment w:id="626" w:author="LG Electronics" w:date="2021-01-27T20:07:00Z" w:initials="LG_v2">
    <w:p w14:paraId="11D2F1B3" w14:textId="77777777" w:rsidR="00D06849" w:rsidRDefault="00D06849" w:rsidP="00205426">
      <w:pPr>
        <w:pStyle w:val="af9"/>
      </w:pPr>
      <w:r>
        <w:rPr>
          <w:rStyle w:val="a8"/>
        </w:rPr>
        <w:annotationRef/>
      </w:r>
      <w:r>
        <w:t>[Samsung, R1-2101232]</w:t>
      </w:r>
    </w:p>
    <w:p w14:paraId="648F0C62" w14:textId="77777777" w:rsidR="00D06849" w:rsidRDefault="00D06849" w:rsidP="00205426">
      <w:pPr>
        <w:pStyle w:val="af9"/>
      </w:pPr>
    </w:p>
  </w:comment>
  <w:comment w:id="627" w:author="LG Electronics" w:date="2021-01-27T20:07:00Z" w:initials="LG_v2">
    <w:p w14:paraId="5EDAF9D2" w14:textId="77777777" w:rsidR="00D06849" w:rsidRDefault="00D06849" w:rsidP="00205426">
      <w:pPr>
        <w:pStyle w:val="af9"/>
      </w:pPr>
      <w:r>
        <w:rPr>
          <w:rStyle w:val="a8"/>
        </w:rPr>
        <w:annotationRef/>
      </w:r>
      <w:r>
        <w:rPr>
          <w:rFonts w:hint="eastAsia"/>
        </w:rPr>
        <w:t>[Intel, R1-2100673]</w:t>
      </w:r>
    </w:p>
  </w:comment>
  <w:comment w:id="629" w:author="LG Electronics" w:date="2021-01-27T20:07:00Z" w:initials="LG_v2">
    <w:p w14:paraId="11AECE8D" w14:textId="77777777" w:rsidR="00D06849" w:rsidRDefault="00D06849" w:rsidP="00205426">
      <w:pPr>
        <w:pStyle w:val="af9"/>
      </w:pPr>
      <w:r>
        <w:rPr>
          <w:rStyle w:val="a8"/>
        </w:rPr>
        <w:annotationRef/>
      </w:r>
      <w:r>
        <w:rPr>
          <w:rFonts w:hint="eastAsia"/>
        </w:rPr>
        <w:t>[</w:t>
      </w:r>
      <w:proofErr w:type="spellStart"/>
      <w:r>
        <w:rPr>
          <w:rFonts w:hint="eastAsia"/>
        </w:rPr>
        <w:t>MediaTek</w:t>
      </w:r>
      <w:proofErr w:type="spellEnd"/>
      <w:r>
        <w:rPr>
          <w:rFonts w:hint="eastAsia"/>
        </w:rPr>
        <w:t xml:space="preserve">, R1-2100606] </w:t>
      </w:r>
    </w:p>
  </w:comment>
  <w:comment w:id="631" w:author="LG Electronics" w:date="2021-01-27T20:08:00Z" w:initials="LG_v2">
    <w:p w14:paraId="7A36A1DB" w14:textId="77777777" w:rsidR="00D06849" w:rsidRDefault="00D06849" w:rsidP="00205426">
      <w:pPr>
        <w:pStyle w:val="af9"/>
      </w:pPr>
      <w:r>
        <w:rPr>
          <w:rStyle w:val="a8"/>
        </w:rPr>
        <w:annotationRef/>
      </w:r>
      <w:r>
        <w:rPr>
          <w:rFonts w:hint="eastAsia"/>
        </w:rPr>
        <w:t>[OPPO, R1-2100142] [CATT, R1-2100352]</w:t>
      </w:r>
    </w:p>
  </w:comment>
  <w:comment w:id="632" w:author="LG Electronics" w:date="2021-01-27T20:08:00Z" w:initials="LG_v2">
    <w:p w14:paraId="1CEC35F6" w14:textId="77777777" w:rsidR="00D06849" w:rsidRDefault="00D06849" w:rsidP="00205426">
      <w:pPr>
        <w:pStyle w:val="af9"/>
      </w:pPr>
      <w:r>
        <w:rPr>
          <w:rStyle w:val="a8"/>
        </w:rPr>
        <w:annotationRef/>
      </w:r>
      <w:r>
        <w:rPr>
          <w:rFonts w:hint="eastAsia"/>
        </w:rPr>
        <w:t>[vivo, R1-2101791]</w:t>
      </w:r>
    </w:p>
  </w:comment>
  <w:comment w:id="633" w:author="LG Electronics" w:date="2021-01-27T20:09:00Z" w:initials="LG_v2">
    <w:p w14:paraId="2CDEEB52" w14:textId="77777777" w:rsidR="00D06849" w:rsidRDefault="00D06849" w:rsidP="00205426">
      <w:pPr>
        <w:pStyle w:val="af9"/>
      </w:pPr>
      <w:r>
        <w:rPr>
          <w:rStyle w:val="a8"/>
        </w:rPr>
        <w:annotationRef/>
      </w:r>
      <w:r>
        <w:rPr>
          <w:rFonts w:hint="eastAsia"/>
        </w:rPr>
        <w:t>[Mitsubishi, R1-2100828]</w:t>
      </w:r>
    </w:p>
  </w:comment>
  <w:comment w:id="638" w:author="LG Electronics" w:date="2021-01-27T20:09:00Z" w:initials="LG_v2">
    <w:p w14:paraId="7EF6712B" w14:textId="77777777" w:rsidR="00D06849" w:rsidRDefault="00D06849" w:rsidP="00205426">
      <w:pPr>
        <w:pStyle w:val="af9"/>
      </w:pPr>
      <w:r>
        <w:rPr>
          <w:rStyle w:val="a8"/>
        </w:rPr>
        <w:annotationRef/>
      </w:r>
      <w:r>
        <w:rPr>
          <w:rFonts w:hint="eastAsia"/>
        </w:rPr>
        <w:t>[Mitsubishi, R1-2100828]</w:t>
      </w:r>
    </w:p>
    <w:p w14:paraId="4F606A4B" w14:textId="77777777" w:rsidR="00D06849" w:rsidRDefault="00D06849" w:rsidP="00205426">
      <w:pPr>
        <w:pStyle w:val="af9"/>
      </w:pPr>
    </w:p>
  </w:comment>
  <w:comment w:id="639" w:author="LG Electronics" w:date="2021-01-27T20:10:00Z" w:initials="LG_v2">
    <w:p w14:paraId="40DA99D6" w14:textId="77777777" w:rsidR="00D06849" w:rsidRDefault="00D06849" w:rsidP="00205426">
      <w:pPr>
        <w:pStyle w:val="af9"/>
      </w:pPr>
      <w:r>
        <w:rPr>
          <w:rStyle w:val="a8"/>
        </w:rPr>
        <w:annotationRef/>
      </w:r>
      <w:r>
        <w:rPr>
          <w:rFonts w:hint="eastAsia"/>
        </w:rPr>
        <w:t>[vivo, R1-2101791]</w:t>
      </w:r>
    </w:p>
  </w:comment>
  <w:comment w:id="640" w:author="LG Electronics" w:date="2021-01-27T20:10:00Z" w:initials="LG_v2">
    <w:p w14:paraId="1D4C7160" w14:textId="77777777" w:rsidR="00D06849" w:rsidRDefault="00D06849" w:rsidP="00205426">
      <w:pPr>
        <w:pStyle w:val="af9"/>
      </w:pPr>
      <w:r>
        <w:rPr>
          <w:rStyle w:val="a8"/>
        </w:rPr>
        <w:annotationRef/>
      </w:r>
      <w:r>
        <w:rPr>
          <w:rFonts w:hint="eastAsia"/>
        </w:rPr>
        <w:t>[Qualcomm, R1-2100746] [Ericsson, R1-2101804]</w:t>
      </w:r>
    </w:p>
  </w:comment>
  <w:comment w:id="641" w:author="LG Electronics" w:date="2021-01-27T20:11:00Z" w:initials="LG_v2">
    <w:p w14:paraId="18A6200E" w14:textId="77777777" w:rsidR="00D06849" w:rsidRDefault="00D06849"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643" w:author="LG Electronics" w:date="2021-01-27T20:12:00Z" w:initials="LG_v2">
    <w:p w14:paraId="38288B0F" w14:textId="77777777" w:rsidR="00D06849" w:rsidRDefault="00D06849" w:rsidP="00205426">
      <w:pPr>
        <w:pStyle w:val="af9"/>
      </w:pPr>
      <w:r>
        <w:rPr>
          <w:rStyle w:val="a8"/>
        </w:rPr>
        <w:annotationRef/>
      </w:r>
      <w:r>
        <w:rPr>
          <w:rFonts w:hint="eastAsia"/>
        </w:rPr>
        <w:t>[Fujitsu, R1-2100746]</w:t>
      </w:r>
    </w:p>
  </w:comment>
  <w:comment w:id="645" w:author="Tao Chen (陈滔)" w:date="2021-01-28T18:51:00Z" w:initials="TC(">
    <w:p w14:paraId="3C77026F" w14:textId="77777777" w:rsidR="00E12F49" w:rsidRPr="003B129B" w:rsidRDefault="00E12F49" w:rsidP="00E12F49">
      <w:pPr>
        <w:pStyle w:val="af9"/>
        <w:rPr>
          <w:rFonts w:eastAsia="宋体"/>
          <w:lang w:eastAsia="zh-CN"/>
        </w:rPr>
      </w:pPr>
      <w:r>
        <w:rPr>
          <w:rStyle w:val="a8"/>
        </w:rPr>
        <w:annotationRef/>
      </w:r>
      <w:r>
        <w:rPr>
          <w:rFonts w:eastAsia="宋体"/>
          <w:lang w:eastAsia="zh-CN"/>
        </w:rPr>
        <w:t>[</w:t>
      </w:r>
      <w:proofErr w:type="spellStart"/>
      <w:r>
        <w:rPr>
          <w:rFonts w:eastAsia="宋体"/>
          <w:lang w:eastAsia="zh-CN"/>
        </w:rPr>
        <w:t>MediaTek</w:t>
      </w:r>
      <w:proofErr w:type="spellEnd"/>
      <w:r>
        <w:rPr>
          <w:rFonts w:eastAsia="宋体"/>
          <w:lang w:eastAsia="zh-CN"/>
        </w:rPr>
        <w:t xml:space="preserve">, </w:t>
      </w:r>
      <w:r>
        <w:rPr>
          <w:rFonts w:hint="eastAsia"/>
        </w:rPr>
        <w:t>R1-2100606</w:t>
      </w:r>
      <w:r>
        <w:t>/R1-2101926</w:t>
      </w:r>
      <w:r>
        <w:rPr>
          <w:rFonts w:eastAsia="宋体"/>
          <w:lang w:eastAsia="zh-CN"/>
        </w:rPr>
        <w:t>]</w:t>
      </w:r>
    </w:p>
  </w:comment>
  <w:comment w:id="647" w:author="LG Electronics" w:date="2021-01-27T20:12:00Z" w:initials="LG_v2">
    <w:p w14:paraId="066B8D5A" w14:textId="77777777" w:rsidR="00D06849" w:rsidRDefault="00D06849"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D06849" w:rsidRDefault="00D06849" w:rsidP="00205426">
      <w:pPr>
        <w:pStyle w:val="af9"/>
      </w:pPr>
      <w:r>
        <w:rPr>
          <w:rStyle w:val="a8"/>
        </w:rPr>
        <w:annotationRef/>
      </w:r>
      <w:r>
        <w:rPr>
          <w:rFonts w:hint="eastAsia"/>
        </w:rPr>
        <w:t>[Intel, R1-2100673]</w:t>
      </w:r>
    </w:p>
  </w:comment>
  <w:comment w:id="649" w:author="LG Electronics" w:date="2021-01-27T20:14:00Z" w:initials="LG_v2">
    <w:p w14:paraId="7CCB5CEF" w14:textId="77777777" w:rsidR="00D06849" w:rsidRDefault="00D06849"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650" w:author="LG Electronics" w:date="2021-01-27T20:14:00Z" w:initials="LG_v2">
    <w:p w14:paraId="20B94772" w14:textId="77777777" w:rsidR="00D06849" w:rsidRDefault="00D06849" w:rsidP="00205426">
      <w:pPr>
        <w:pStyle w:val="af9"/>
      </w:pPr>
      <w:r>
        <w:rPr>
          <w:rStyle w:val="a8"/>
        </w:rPr>
        <w:annotationRef/>
      </w:r>
      <w:r>
        <w:rPr>
          <w:rFonts w:hint="eastAsia"/>
        </w:rPr>
        <w:t>[Fujitsu, R1-2100746]</w:t>
      </w:r>
    </w:p>
  </w:comment>
  <w:comment w:id="651" w:author="LG Electronics" w:date="2021-01-27T20:14:00Z" w:initials="LG_v2">
    <w:p w14:paraId="7EF69563" w14:textId="77777777" w:rsidR="00D06849" w:rsidRDefault="00D06849" w:rsidP="00205426">
      <w:pPr>
        <w:pStyle w:val="af9"/>
      </w:pPr>
      <w:r>
        <w:rPr>
          <w:rStyle w:val="a8"/>
        </w:rPr>
        <w:annotationRef/>
      </w:r>
      <w:r>
        <w:rPr>
          <w:rStyle w:val="a8"/>
        </w:rPr>
        <w:annotationRef/>
      </w:r>
      <w:r>
        <w:rPr>
          <w:rFonts w:hint="eastAsia"/>
        </w:rPr>
        <w:t>[Fujitsu, R1-2100746]</w:t>
      </w:r>
    </w:p>
  </w:comment>
  <w:comment w:id="652" w:author="LG Electronics" w:date="2021-01-27T20:14:00Z" w:initials="LG_v2">
    <w:p w14:paraId="54CDE0EA" w14:textId="77777777" w:rsidR="00D06849" w:rsidRDefault="00D06849" w:rsidP="00205426">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653" w:author="LG Electronics" w:date="2021-01-27T20:15:00Z" w:initials="LG_v2">
    <w:p w14:paraId="793A44D9" w14:textId="77777777" w:rsidR="00D06849" w:rsidRDefault="00D06849" w:rsidP="00205426">
      <w:r>
        <w:rPr>
          <w:rStyle w:val="a8"/>
        </w:rPr>
        <w:annotationRef/>
      </w:r>
      <w:r>
        <w:t xml:space="preserve">[Qualcomm, R1-2101486] </w:t>
      </w:r>
      <w:r>
        <w:rPr>
          <w:rFonts w:hint="eastAsia"/>
        </w:rPr>
        <w:t>[Ericsson, R1-2101804]</w:t>
      </w:r>
    </w:p>
  </w:comment>
  <w:comment w:id="654" w:author="LG Electronics" w:date="2021-01-27T20:01:00Z" w:initials="LG_v2">
    <w:p w14:paraId="4DC73C05" w14:textId="77777777" w:rsidR="00D06849" w:rsidRDefault="00D06849" w:rsidP="00DA6AA3">
      <w:pPr>
        <w:pStyle w:val="af9"/>
      </w:pPr>
      <w:r>
        <w:rPr>
          <w:rStyle w:val="a8"/>
        </w:rPr>
        <w:annotationRef/>
      </w:r>
      <w:r>
        <w:rPr>
          <w:rFonts w:hint="eastAsia"/>
        </w:rPr>
        <w:t>[H</w:t>
      </w:r>
      <w:r>
        <w:t>uawei, R1-2100206]</w:t>
      </w:r>
    </w:p>
  </w:comment>
  <w:comment w:id="657" w:author="LG Electronics" w:date="2021-01-27T20:01:00Z" w:initials="LG_v2">
    <w:p w14:paraId="6F567C82" w14:textId="77777777" w:rsidR="00D06849" w:rsidRDefault="00D06849" w:rsidP="00DA6AA3">
      <w:pPr>
        <w:pStyle w:val="af9"/>
      </w:pPr>
      <w:r>
        <w:rPr>
          <w:rStyle w:val="a8"/>
        </w:rPr>
        <w:annotationRef/>
      </w:r>
      <w:r>
        <w:t>[Intel, R1-2100673]</w:t>
      </w:r>
    </w:p>
  </w:comment>
  <w:comment w:id="660" w:author="LG Electronics" w:date="2021-01-27T20:01:00Z" w:initials="LG_v2">
    <w:p w14:paraId="63F36842" w14:textId="77777777" w:rsidR="00D06849" w:rsidRDefault="00D06849" w:rsidP="00DA6AA3">
      <w:pPr>
        <w:pStyle w:val="af9"/>
      </w:pPr>
      <w:r>
        <w:rPr>
          <w:rStyle w:val="a8"/>
        </w:rPr>
        <w:annotationRef/>
      </w:r>
      <w:r>
        <w:t>[Fujitsu, R1-2100746]</w:t>
      </w:r>
    </w:p>
  </w:comment>
  <w:comment w:id="663" w:author="LG Electronics" w:date="2021-01-27T20:02:00Z" w:initials="LG_v2">
    <w:p w14:paraId="0BF38E83" w14:textId="77777777" w:rsidR="00D06849" w:rsidRDefault="00D06849" w:rsidP="00DA6AA3">
      <w:pPr>
        <w:pStyle w:val="af9"/>
      </w:pPr>
      <w:r>
        <w:rPr>
          <w:rStyle w:val="a8"/>
        </w:rPr>
        <w:annotationRef/>
      </w:r>
      <w:r>
        <w:rPr>
          <w:rFonts w:hint="eastAsia"/>
        </w:rPr>
        <w:t>[LGE, R1-2101786]</w:t>
      </w:r>
    </w:p>
  </w:comment>
  <w:comment w:id="667" w:author="LG Electronics" w:date="2021-01-27T20:04:00Z" w:initials="LG_v2">
    <w:p w14:paraId="5C4BF6C2" w14:textId="77777777" w:rsidR="00D06849" w:rsidRDefault="00D06849" w:rsidP="00F30657">
      <w:pPr>
        <w:pStyle w:val="af9"/>
      </w:pPr>
      <w:r>
        <w:rPr>
          <w:rStyle w:val="a8"/>
        </w:rPr>
        <w:annotationRef/>
      </w:r>
      <w:r>
        <w:rPr>
          <w:rFonts w:hint="eastAsia"/>
        </w:rPr>
        <w:t>[ZTE, R1-2100925]</w:t>
      </w:r>
    </w:p>
  </w:comment>
  <w:comment w:id="669" w:author="Seungmin Lee" w:date="2021-01-28T17:31:00Z" w:initials="SMLee">
    <w:p w14:paraId="19AEE599" w14:textId="77777777" w:rsidR="00D06849" w:rsidRDefault="00D06849" w:rsidP="00DA6AA3">
      <w:pPr>
        <w:pStyle w:val="af9"/>
      </w:pPr>
      <w:r>
        <w:rPr>
          <w:rStyle w:val="a8"/>
        </w:rPr>
        <w:annotationRef/>
      </w:r>
      <w:r>
        <w:rPr>
          <w:rFonts w:hint="eastAsia"/>
        </w:rPr>
        <w:t>[CATT, R1-2100352]</w:t>
      </w:r>
    </w:p>
  </w:comment>
  <w:comment w:id="675" w:author="LG Electronics" w:date="2021-01-27T20:04:00Z" w:initials="LG_v2">
    <w:p w14:paraId="65AAE649" w14:textId="77777777" w:rsidR="00D06849" w:rsidRDefault="00D06849" w:rsidP="00DA6AA3">
      <w:pPr>
        <w:pStyle w:val="af9"/>
      </w:pPr>
      <w:r>
        <w:rPr>
          <w:rStyle w:val="a8"/>
        </w:rPr>
        <w:annotationRef/>
      </w:r>
      <w:r>
        <w:rPr>
          <w:rFonts w:hint="eastAsia"/>
        </w:rPr>
        <w:t>[ZTE, R1-2100925]</w:t>
      </w:r>
    </w:p>
  </w:comment>
  <w:comment w:id="680" w:author="Seungmin Lee" w:date="2021-01-28T17:32:00Z" w:initials="SMLee">
    <w:p w14:paraId="4487CA09" w14:textId="285E981C" w:rsidR="00D06849" w:rsidRDefault="00D06849" w:rsidP="00A12AC6">
      <w:pPr>
        <w:pStyle w:val="af9"/>
      </w:pPr>
      <w:r>
        <w:rPr>
          <w:rStyle w:val="a8"/>
        </w:rPr>
        <w:annotationRef/>
      </w:r>
      <w:r>
        <w:rPr>
          <w:rFonts w:hint="eastAsia"/>
        </w:rPr>
        <w:t>[Intel, R1-2100673]</w:t>
      </w:r>
      <w:r w:rsidRPr="00A12AC6">
        <w:t xml:space="preserve"> </w:t>
      </w:r>
      <w:r>
        <w:t>[Samsung, R1-2101232]</w:t>
      </w:r>
    </w:p>
    <w:p w14:paraId="68517833" w14:textId="77777777" w:rsidR="00D06849" w:rsidRDefault="00D06849" w:rsidP="00DA6AA3">
      <w:pPr>
        <w:pStyle w:val="af9"/>
      </w:pPr>
    </w:p>
  </w:comment>
  <w:comment w:id="687" w:author="LG Electronics" w:date="2021-01-27T20:04:00Z" w:initials="LG_v2">
    <w:p w14:paraId="187D3C22" w14:textId="77777777" w:rsidR="00D06849" w:rsidRDefault="00D06849"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690" w:author="LG Electronics" w:date="2021-01-27T20:04:00Z" w:initials="LG_v2">
    <w:p w14:paraId="1778A4A5" w14:textId="77777777" w:rsidR="00D06849" w:rsidRDefault="00D06849" w:rsidP="00DA6AA3">
      <w:pPr>
        <w:pStyle w:val="af9"/>
      </w:pPr>
      <w:r>
        <w:rPr>
          <w:rStyle w:val="a8"/>
        </w:rPr>
        <w:annotationRef/>
      </w:r>
      <w:r>
        <w:rPr>
          <w:rFonts w:hint="eastAsia"/>
        </w:rPr>
        <w:t>[Intel, R1-2100673]</w:t>
      </w:r>
    </w:p>
  </w:comment>
  <w:comment w:id="693" w:author="LG Electronics" w:date="2021-01-27T20:05:00Z" w:initials="LG_v2">
    <w:p w14:paraId="0A50FB94" w14:textId="77777777" w:rsidR="00D06849" w:rsidRDefault="00D06849" w:rsidP="00DA6AA3">
      <w:pPr>
        <w:pStyle w:val="af9"/>
      </w:pPr>
      <w:r>
        <w:rPr>
          <w:rStyle w:val="a8"/>
        </w:rPr>
        <w:annotationRef/>
      </w:r>
      <w:r>
        <w:rPr>
          <w:rFonts w:hint="eastAsia"/>
        </w:rPr>
        <w:t>[CATT, R1-2100352]</w:t>
      </w:r>
    </w:p>
  </w:comment>
  <w:comment w:id="696" w:author="Seungmin Lee" w:date="2021-01-28T17:37:00Z" w:initials="SMLee">
    <w:p w14:paraId="5FD001A1" w14:textId="77777777" w:rsidR="00D06849" w:rsidRDefault="00D06849" w:rsidP="00DA6AA3">
      <w:pPr>
        <w:pStyle w:val="af9"/>
      </w:pPr>
      <w:r>
        <w:rPr>
          <w:rStyle w:val="a8"/>
        </w:rPr>
        <w:annotationRef/>
      </w:r>
      <w:r>
        <w:t>[</w:t>
      </w:r>
      <w:r>
        <w:rPr>
          <w:rFonts w:hint="eastAsia"/>
        </w:rPr>
        <w:t>vivo</w:t>
      </w:r>
      <w:r>
        <w:t>, R1-2101791]</w:t>
      </w:r>
    </w:p>
  </w:comment>
  <w:comment w:id="699" w:author="Seungmin Lee" w:date="2021-01-28T17:37:00Z" w:initials="SMLee">
    <w:p w14:paraId="49DB656A" w14:textId="77777777" w:rsidR="00D06849" w:rsidRDefault="00D06849" w:rsidP="00DA6AA3">
      <w:pPr>
        <w:pStyle w:val="af9"/>
      </w:pPr>
      <w:r>
        <w:rPr>
          <w:rStyle w:val="a8"/>
        </w:rPr>
        <w:annotationRef/>
      </w:r>
      <w:r>
        <w:t>[Samsung, R1-2101232]</w:t>
      </w:r>
    </w:p>
  </w:comment>
  <w:comment w:id="702" w:author="Seungmin Lee" w:date="2021-01-28T17:37:00Z" w:initials="SMLee">
    <w:p w14:paraId="00CE6AE1" w14:textId="77777777" w:rsidR="00D06849" w:rsidRDefault="00D06849" w:rsidP="00DA6AA3">
      <w:pPr>
        <w:pStyle w:val="af9"/>
      </w:pPr>
      <w:r>
        <w:rPr>
          <w:rStyle w:val="a8"/>
        </w:rPr>
        <w:annotationRef/>
      </w:r>
      <w:r>
        <w:rPr>
          <w:rFonts w:hint="eastAsia"/>
        </w:rPr>
        <w:t>[Intel, R1-2100673]</w:t>
      </w:r>
    </w:p>
  </w:comment>
  <w:comment w:id="705" w:author="LG Electronics" w:date="2021-01-27T20:01:00Z" w:initials="LG_v2">
    <w:p w14:paraId="09E6E546" w14:textId="7D7BF944" w:rsidR="00D06849" w:rsidRDefault="00D06849" w:rsidP="00DA6AA3">
      <w:pPr>
        <w:pStyle w:val="af9"/>
      </w:pPr>
      <w:r>
        <w:rPr>
          <w:rStyle w:val="a8"/>
        </w:rPr>
        <w:annotationRef/>
      </w:r>
      <w:r>
        <w:rPr>
          <w:rFonts w:hint="eastAsia"/>
        </w:rPr>
        <w:t>[</w:t>
      </w:r>
      <w:proofErr w:type="spellStart"/>
      <w:r>
        <w:rPr>
          <w:rFonts w:hint="eastAsia"/>
        </w:rPr>
        <w:t>MediaTek</w:t>
      </w:r>
      <w:proofErr w:type="spellEnd"/>
      <w:r>
        <w:rPr>
          <w:rFonts w:hint="eastAsia"/>
        </w:rPr>
        <w:t>, R1-210</w:t>
      </w:r>
      <w:r>
        <w:t>1926</w:t>
      </w:r>
      <w:r>
        <w:rPr>
          <w:rFonts w:hint="eastAsia"/>
        </w:rPr>
        <w:t>]</w:t>
      </w:r>
    </w:p>
  </w:comment>
  <w:comment w:id="708" w:author="Seungmin Lee" w:date="2021-01-28T18:19:00Z" w:initials="SMLee">
    <w:p w14:paraId="79F6765C" w14:textId="77777777" w:rsidR="00D06849" w:rsidRDefault="00D06849" w:rsidP="00DA6AA3">
      <w:pPr>
        <w:pStyle w:val="af9"/>
      </w:pPr>
      <w:r>
        <w:rPr>
          <w:rStyle w:val="a8"/>
        </w:rPr>
        <w:annotationRef/>
      </w:r>
      <w:r>
        <w:t>[OPPO, R1-2100142] [CATT, R1-2100352]</w:t>
      </w:r>
    </w:p>
  </w:comment>
  <w:comment w:id="711" w:author="LG Electronics" w:date="2021-01-27T20:01:00Z" w:initials="LG_v2">
    <w:p w14:paraId="7F279B25" w14:textId="77777777" w:rsidR="00D06849" w:rsidRDefault="00D06849" w:rsidP="00DA6AA3">
      <w:pPr>
        <w:pStyle w:val="af9"/>
      </w:pPr>
      <w:r>
        <w:rPr>
          <w:rStyle w:val="a8"/>
        </w:rPr>
        <w:annotationRef/>
      </w:r>
      <w:r>
        <w:rPr>
          <w:rFonts w:hint="eastAsia"/>
        </w:rPr>
        <w:t>[Mitsubishi, R1-2100828]</w:t>
      </w:r>
    </w:p>
  </w:comment>
  <w:comment w:id="714" w:author="Seungmin Lee" w:date="2021-01-28T18:20:00Z" w:initials="SMLee">
    <w:p w14:paraId="2D77DC72" w14:textId="77777777" w:rsidR="00D06849" w:rsidRDefault="00D06849" w:rsidP="00DA6AA3">
      <w:pPr>
        <w:pStyle w:val="af9"/>
      </w:pPr>
      <w:r>
        <w:rPr>
          <w:rStyle w:val="a8"/>
        </w:rPr>
        <w:annotationRef/>
      </w:r>
      <w:r>
        <w:rPr>
          <w:rFonts w:hint="eastAsia"/>
        </w:rPr>
        <w:t>[vivo, R1-2101791]</w:t>
      </w:r>
    </w:p>
  </w:comment>
  <w:comment w:id="717" w:author="LG Electronics" w:date="2021-01-27T20:10:00Z" w:initials="LG_v2">
    <w:p w14:paraId="6A50BA95" w14:textId="77777777" w:rsidR="00D06849" w:rsidRDefault="00D06849" w:rsidP="00DA6AA3">
      <w:pPr>
        <w:pStyle w:val="af9"/>
      </w:pPr>
      <w:r>
        <w:rPr>
          <w:rStyle w:val="a8"/>
        </w:rPr>
        <w:annotationRef/>
      </w:r>
      <w:r>
        <w:rPr>
          <w:rFonts w:hint="eastAsia"/>
        </w:rPr>
        <w:t>[vivo, R1-2101791]</w:t>
      </w:r>
    </w:p>
  </w:comment>
  <w:comment w:id="720" w:author="LG Electronics" w:date="2021-01-27T20:01:00Z" w:initials="LG_v2">
    <w:p w14:paraId="3612D6AC" w14:textId="77777777" w:rsidR="00D06849" w:rsidRDefault="00D06849" w:rsidP="00DA6AA3">
      <w:pPr>
        <w:pStyle w:val="af9"/>
      </w:pPr>
      <w:r>
        <w:rPr>
          <w:rStyle w:val="a8"/>
        </w:rPr>
        <w:annotationRef/>
      </w:r>
      <w:r>
        <w:rPr>
          <w:rFonts w:hint="eastAsia"/>
        </w:rPr>
        <w:t>[Mitsubishi, R1-2100828]</w:t>
      </w:r>
    </w:p>
  </w:comment>
  <w:comment w:id="723" w:author="LG Electronics" w:date="2021-01-27T20:01:00Z" w:initials="LG_v2">
    <w:p w14:paraId="0BC25795" w14:textId="77777777" w:rsidR="00D06849" w:rsidRDefault="00D06849" w:rsidP="00DA6AA3">
      <w:pPr>
        <w:pStyle w:val="af9"/>
      </w:pPr>
      <w:r>
        <w:rPr>
          <w:rStyle w:val="a8"/>
        </w:rPr>
        <w:annotationRef/>
      </w:r>
      <w:r>
        <w:rPr>
          <w:rFonts w:hint="eastAsia"/>
        </w:rPr>
        <w:t>[Mitsubishi, R1-2100828]</w:t>
      </w:r>
    </w:p>
  </w:comment>
  <w:comment w:id="727" w:author="LG Electronics" w:date="2021-01-27T20:01:00Z" w:initials="LG_v2">
    <w:p w14:paraId="1CB1B949" w14:textId="57784B0A" w:rsidR="00D06849" w:rsidRDefault="00D06849" w:rsidP="004877A9">
      <w:pPr>
        <w:pStyle w:val="af9"/>
      </w:pPr>
      <w:r>
        <w:rPr>
          <w:rStyle w:val="a8"/>
        </w:rPr>
        <w:annotationRef/>
      </w:r>
      <w:r>
        <w:rPr>
          <w:rFonts w:hint="eastAsia"/>
        </w:rPr>
        <w:t>[</w:t>
      </w:r>
      <w:proofErr w:type="spellStart"/>
      <w:r>
        <w:rPr>
          <w:rFonts w:hint="eastAsia"/>
        </w:rPr>
        <w:t>MediaTek</w:t>
      </w:r>
      <w:proofErr w:type="spellEnd"/>
      <w:r>
        <w:rPr>
          <w:rFonts w:hint="eastAsia"/>
        </w:rPr>
        <w:t>, R1-210</w:t>
      </w:r>
      <w:r>
        <w:t>1926</w:t>
      </w:r>
      <w:r>
        <w:rPr>
          <w:rFonts w:hint="eastAsia"/>
        </w:rPr>
        <w:t>]</w:t>
      </w:r>
    </w:p>
  </w:comment>
  <w:comment w:id="729" w:author="Seungmin Lee" w:date="2021-01-28T18:24:00Z" w:initials="SMLee">
    <w:p w14:paraId="39A6B377" w14:textId="77777777" w:rsidR="00D06849" w:rsidRDefault="00D06849" w:rsidP="00DA6AA3">
      <w:pPr>
        <w:pStyle w:val="af9"/>
      </w:pPr>
      <w:r>
        <w:rPr>
          <w:rStyle w:val="a8"/>
        </w:rPr>
        <w:annotationRef/>
      </w:r>
      <w:r>
        <w:rPr>
          <w:rFonts w:hint="eastAsia"/>
        </w:rPr>
        <w:t>[Ericsson, R1-2101804]</w:t>
      </w:r>
    </w:p>
  </w:comment>
  <w:comment w:id="733" w:author="LG Electronics" w:date="2021-01-27T20:11:00Z" w:initials="LG_v2">
    <w:p w14:paraId="4B3FA8E2" w14:textId="77777777" w:rsidR="00D06849" w:rsidRDefault="00D06849"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738" w:author="Seungmin Lee" w:date="2021-01-28T18:26:00Z" w:initials="SMLee">
    <w:p w14:paraId="643EB8F8" w14:textId="67DD81CE" w:rsidR="00D06849" w:rsidRDefault="00D06849" w:rsidP="00DA6AA3">
      <w:pPr>
        <w:pStyle w:val="af9"/>
      </w:pPr>
      <w:r>
        <w:rPr>
          <w:rStyle w:val="a8"/>
        </w:rPr>
        <w:annotationRef/>
      </w:r>
      <w:r>
        <w:rPr>
          <w:rFonts w:hint="eastAsia"/>
        </w:rPr>
        <w:t xml:space="preserve">[Qualcomm, R1-2100746] </w:t>
      </w:r>
    </w:p>
  </w:comment>
  <w:comment w:id="741" w:author="LG Electronics" w:date="2021-01-27T20:12:00Z" w:initials="LG_v2">
    <w:p w14:paraId="554AFE40" w14:textId="77777777" w:rsidR="00D06849" w:rsidRDefault="00D06849" w:rsidP="00DA6AA3">
      <w:pPr>
        <w:pStyle w:val="af9"/>
      </w:pPr>
      <w:r>
        <w:rPr>
          <w:rStyle w:val="a8"/>
        </w:rPr>
        <w:annotationRef/>
      </w:r>
      <w:r>
        <w:rPr>
          <w:rFonts w:hint="eastAsia"/>
        </w:rPr>
        <w:t>[Fujitsu, R1-2100746]</w:t>
      </w:r>
    </w:p>
  </w:comment>
  <w:comment w:id="742" w:author="LG Electronics" w:date="2021-01-27T20:12:00Z" w:initials="LG_v2">
    <w:p w14:paraId="3908B644" w14:textId="77777777" w:rsidR="00D06849" w:rsidRDefault="00D06849"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743" w:author="LG Electronics" w:date="2021-01-27T20:13:00Z" w:initials="LG_v2">
    <w:p w14:paraId="1E452074" w14:textId="77777777" w:rsidR="00D06849" w:rsidRDefault="00D06849" w:rsidP="00DA6AA3">
      <w:pPr>
        <w:pStyle w:val="af9"/>
      </w:pPr>
      <w:r>
        <w:rPr>
          <w:rStyle w:val="a8"/>
        </w:rPr>
        <w:annotationRef/>
      </w:r>
      <w:r>
        <w:rPr>
          <w:rFonts w:hint="eastAsia"/>
        </w:rPr>
        <w:t>[Intel, R1-2100673]</w:t>
      </w:r>
    </w:p>
  </w:comment>
  <w:comment w:id="745" w:author="LG Electronics" w:date="2021-01-27T20:14:00Z" w:initials="LG_v2">
    <w:p w14:paraId="5CFABC22" w14:textId="77777777" w:rsidR="00D06849" w:rsidRDefault="00D06849"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757" w:author="LG Electronics" w:date="2021-01-27T20:14:00Z" w:initials="LG_v2">
    <w:p w14:paraId="1A1054D2" w14:textId="77777777" w:rsidR="00D06849" w:rsidRDefault="00D06849" w:rsidP="00DA6AA3">
      <w:pPr>
        <w:pStyle w:val="af9"/>
      </w:pPr>
      <w:r>
        <w:rPr>
          <w:rStyle w:val="a8"/>
        </w:rPr>
        <w:annotationRef/>
      </w:r>
      <w:r>
        <w:rPr>
          <w:rFonts w:hint="eastAsia"/>
        </w:rPr>
        <w:t>[</w:t>
      </w:r>
      <w:proofErr w:type="gramStart"/>
      <w:r>
        <w:rPr>
          <w:rFonts w:hint="eastAsia"/>
        </w:rPr>
        <w:t>CATT,R</w:t>
      </w:r>
      <w:proofErr w:type="gramEnd"/>
      <w:r>
        <w:rPr>
          <w:rFonts w:hint="eastAsia"/>
        </w:rPr>
        <w:t>1-2100352]</w:t>
      </w:r>
    </w:p>
  </w:comment>
  <w:comment w:id="761" w:author="Seungmin Lee" w:date="2021-01-28T18:30:00Z" w:initials="SMLee">
    <w:p w14:paraId="7F92C86A" w14:textId="77777777" w:rsidR="00D06849" w:rsidRDefault="00D06849" w:rsidP="00DA6AA3">
      <w:pPr>
        <w:pStyle w:val="af9"/>
      </w:pPr>
      <w:r>
        <w:rPr>
          <w:rStyle w:val="a8"/>
        </w:rPr>
        <w:annotationRef/>
      </w:r>
      <w:r>
        <w:rPr>
          <w:rFonts w:hint="eastAsia"/>
        </w:rPr>
        <w:t>[Ericsson, R1-2101804]</w:t>
      </w:r>
    </w:p>
  </w:comment>
  <w:comment w:id="777" w:author="Seungmin Lee" w:date="2021-01-28T18:30:00Z" w:initials="SMLee">
    <w:p w14:paraId="3D1F7954" w14:textId="77777777" w:rsidR="00D06849" w:rsidRDefault="00D06849" w:rsidP="00DA6AA3">
      <w:pPr>
        <w:pStyle w:val="af9"/>
      </w:pPr>
      <w:r>
        <w:rPr>
          <w:rStyle w:val="a8"/>
        </w:rPr>
        <w:annotationRef/>
      </w:r>
      <w:r>
        <w:t>[Qualcomm, R1-2101486]</w:t>
      </w:r>
    </w:p>
  </w:comment>
  <w:comment w:id="800" w:author="Seungmin Lee" w:date="2021-01-28T21:44:00Z" w:initials="SMLee">
    <w:p w14:paraId="764C0D9B" w14:textId="0E7A6547" w:rsidR="00B3553B" w:rsidRDefault="00B3553B">
      <w:pPr>
        <w:pStyle w:val="af9"/>
      </w:pPr>
      <w:r>
        <w:rPr>
          <w:rStyle w:val="a8"/>
        </w:rPr>
        <w:annotationRef/>
      </w:r>
      <w:r>
        <w:rPr>
          <w:rFonts w:eastAsia="宋体" w:hint="eastAsia"/>
          <w:lang w:eastAsia="zh-CN"/>
        </w:rPr>
        <w:t>[</w:t>
      </w:r>
      <w:proofErr w:type="spellStart"/>
      <w:r>
        <w:rPr>
          <w:rFonts w:eastAsia="宋体"/>
          <w:lang w:eastAsia="zh-CN"/>
        </w:rPr>
        <w:t>MediaTek</w:t>
      </w:r>
      <w:proofErr w:type="spellEnd"/>
      <w:r>
        <w:rPr>
          <w:rFonts w:eastAsia="宋体"/>
          <w:lang w:eastAsia="zh-CN"/>
        </w:rPr>
        <w:t xml:space="preserve">, </w:t>
      </w:r>
      <w:r>
        <w:rPr>
          <w:rFonts w:hint="eastAsia"/>
        </w:rPr>
        <w:t>R1-2100606</w:t>
      </w:r>
      <w:r>
        <w:rPr>
          <w:rFonts w:eastAsia="宋体" w:hint="eastAsia"/>
          <w:lang w:eastAsia="zh-CN"/>
        </w:rPr>
        <w:t>]</w:t>
      </w:r>
    </w:p>
  </w:comment>
  <w:comment w:id="810" w:author="Tao Chen (陈滔)" w:date="2021-01-28T18:51:00Z" w:initials="TC(">
    <w:p w14:paraId="57C11D28" w14:textId="77777777" w:rsidR="00D06849" w:rsidRPr="003B129B" w:rsidRDefault="00D06849" w:rsidP="00D06849">
      <w:pPr>
        <w:pStyle w:val="af9"/>
        <w:rPr>
          <w:rFonts w:eastAsia="宋体"/>
          <w:lang w:eastAsia="zh-CN"/>
        </w:rPr>
      </w:pPr>
      <w:r>
        <w:rPr>
          <w:rStyle w:val="a8"/>
        </w:rPr>
        <w:annotationRef/>
      </w:r>
      <w:r>
        <w:rPr>
          <w:rFonts w:eastAsia="宋体"/>
          <w:lang w:eastAsia="zh-CN"/>
        </w:rPr>
        <w:t>[</w:t>
      </w:r>
      <w:proofErr w:type="spellStart"/>
      <w:r>
        <w:rPr>
          <w:rFonts w:eastAsia="宋体"/>
          <w:lang w:eastAsia="zh-CN"/>
        </w:rPr>
        <w:t>MediaTek</w:t>
      </w:r>
      <w:proofErr w:type="spellEnd"/>
      <w:r>
        <w:rPr>
          <w:rFonts w:eastAsia="宋体"/>
          <w:lang w:eastAsia="zh-CN"/>
        </w:rPr>
        <w:t xml:space="preserve">, </w:t>
      </w:r>
      <w:r>
        <w:rPr>
          <w:rFonts w:hint="eastAsia"/>
        </w:rPr>
        <w:t>R1-2100606</w:t>
      </w:r>
      <w:r>
        <w:t>/R1-2101926</w:t>
      </w:r>
      <w:r>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1CB1B949"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FC0FB" w14:textId="77777777" w:rsidR="00550CB8" w:rsidRDefault="00550CB8">
      <w:r>
        <w:separator/>
      </w:r>
    </w:p>
  </w:endnote>
  <w:endnote w:type="continuationSeparator" w:id="0">
    <w:p w14:paraId="7A0F483F" w14:textId="77777777" w:rsidR="00550CB8" w:rsidRDefault="0055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Malgun Gothic Semilight"/>
    <w:panose1 w:val="020B0600000101010101"/>
    <w:charset w:val="81"/>
    <w:family w:val="swiss"/>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D06849" w:rsidRDefault="00D06849">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D06849" w:rsidRDefault="00D06849">
                          <w:pPr>
                            <w:pStyle w:val="af5"/>
                          </w:pPr>
                          <w:r>
                            <w:fldChar w:fldCharType="begin"/>
                          </w:r>
                          <w:r>
                            <w:instrText>PAGE</w:instrText>
                          </w:r>
                          <w:r>
                            <w:fldChar w:fldCharType="separate"/>
                          </w:r>
                          <w:r w:rsidR="007A2070">
                            <w:rPr>
                              <w:noProof/>
                            </w:rPr>
                            <w:t>13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D06849" w:rsidRDefault="00D06849">
                    <w:pPr>
                      <w:pStyle w:val="af5"/>
                    </w:pPr>
                    <w:r>
                      <w:fldChar w:fldCharType="begin"/>
                    </w:r>
                    <w:r>
                      <w:instrText>PAGE</w:instrText>
                    </w:r>
                    <w:r>
                      <w:fldChar w:fldCharType="separate"/>
                    </w:r>
                    <w:r w:rsidR="007A2070">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F07D" w14:textId="77777777" w:rsidR="00550CB8" w:rsidRDefault="00550CB8">
      <w:r>
        <w:separator/>
      </w:r>
    </w:p>
  </w:footnote>
  <w:footnote w:type="continuationSeparator" w:id="0">
    <w:p w14:paraId="1E8D85C4" w14:textId="77777777" w:rsidR="00550CB8" w:rsidRDefault="00550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C7F31"/>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7F2"/>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20249"/>
    <w:rsid w:val="0082472F"/>
    <w:rsid w:val="008254DB"/>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296B"/>
    <w:rsid w:val="00C12116"/>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06849"/>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E908F8-28EA-4F90-81E8-C5D363BB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12974</Words>
  <Characters>73953</Characters>
  <Application>Microsoft Office Word</Application>
  <DocSecurity>0</DocSecurity>
  <Lines>616</Lines>
  <Paragraphs>173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CATT, GOHIGH</cp:lastModifiedBy>
  <cp:revision>4</cp:revision>
  <cp:lastPrinted>2020-08-28T15:11:00Z</cp:lastPrinted>
  <dcterms:created xsi:type="dcterms:W3CDTF">2021-01-28T13:20:00Z</dcterms:created>
  <dcterms:modified xsi:type="dcterms:W3CDTF">2021-01-28T13:26:00Z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