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afd"/>
        <w:numPr>
          <w:ilvl w:val="6"/>
          <w:numId w:val="30"/>
        </w:numPr>
        <w:rPr>
          <w:rFonts w:ascii="Calibri" w:hAnsi="Calibri" w:cs="Calibri"/>
          <w:sz w:val="21"/>
          <w:szCs w:val="21"/>
        </w:rPr>
      </w:pPr>
      <w:ins w:id="51"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Pr="00705F24" w:rsidRDefault="008E5E8B" w:rsidP="008E5E8B">
      <w:pPr>
        <w:numPr>
          <w:ilvl w:val="4"/>
          <w:numId w:val="30"/>
        </w:numPr>
        <w:overflowPunct/>
        <w:adjustRightInd/>
        <w:spacing w:after="0"/>
        <w:jc w:val="both"/>
        <w:rPr>
          <w:ins w:id="54" w:author="Ricardo" w:date="2021-01-26T17:18: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55" w:author="Ciochina Cristina/Ciochina Cristina(ＭＥＲＣＥ/MERCE-FRA/MERCE-FRA(CIS))" w:date="2021-01-26T14:33:00Z"/>
          <w:rFonts w:ascii="Calibri" w:eastAsia="Times New Roman" w:hAnsi="Calibri" w:cs="Calibri"/>
          <w:sz w:val="21"/>
          <w:szCs w:val="21"/>
          <w:lang w:val="en-US" w:eastAsia="ko-KR"/>
        </w:rPr>
      </w:pPr>
      <w:ins w:id="56"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57" w:author="Ciochina Cristina/Ciochina Cristina(ＭＥＲＣＥ/MERCE-FRA/MERCE-FRA(CIS))" w:date="2021-01-26T14:33:00Z"/>
          <w:rFonts w:ascii="Calibri" w:eastAsia="Times New Roman" w:hAnsi="Calibri" w:cs="Calibri"/>
          <w:sz w:val="21"/>
          <w:szCs w:val="21"/>
          <w:lang w:val="en-US" w:eastAsia="ko-KR"/>
        </w:rPr>
      </w:pPr>
      <w:ins w:id="58"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59" w:author="Ciochina Cristina/Ciochina Cristina(ＭＥＲＣＥ/MERCE-FRA/MERCE-FRA(CIS))" w:date="2021-01-26T14:33:00Z"/>
          <w:rFonts w:ascii="Calibri" w:eastAsia="Times New Roman" w:hAnsi="Calibri" w:cs="Calibri"/>
          <w:sz w:val="21"/>
          <w:szCs w:val="21"/>
          <w:lang w:val="en-US" w:eastAsia="ko-KR"/>
        </w:rPr>
      </w:pPr>
      <w:ins w:id="60"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1" w:author="Ciochina Cristina/Ciochina Cristina(ＭＥＲＣＥ/MERCE-FRA/MERCE-FRA(CIS))" w:date="2021-01-26T14:33:00Z"/>
          <w:rFonts w:ascii="Calibri" w:eastAsia="Times New Roman" w:hAnsi="Calibri" w:cs="Calibri"/>
          <w:sz w:val="21"/>
          <w:szCs w:val="21"/>
          <w:lang w:val="en-US" w:eastAsia="ko-KR"/>
        </w:rPr>
      </w:pPr>
      <w:ins w:id="62"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30m</w:t>
        </w:r>
        <w:proofErr w:type="gramEnd"/>
        <w:r w:rsidRPr="00705F24">
          <w:rPr>
            <w:rFonts w:ascii="Calibri" w:eastAsia="Times New Roman" w:hAnsi="Calibri" w:cs="Calibri"/>
            <w:sz w:val="21"/>
            <w:szCs w:val="21"/>
            <w:lang w:val="en-US" w:eastAsia="ko-KR"/>
          </w:rPr>
          <w:t xml:space="preserve"> in highway scenario at PRR=0.95.</w:t>
        </w:r>
      </w:ins>
    </w:p>
    <w:p w14:paraId="3506B691"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67" w:author="Ciochina Cristina/Ciochina Cristina(ＭＥＲＣＥ/MERCE-FRA/MERCE-FRA(CIS))" w:date="2021-01-26T14:33:00Z"/>
          <w:rFonts w:ascii="Calibri" w:hAnsi="Calibri" w:cs="Calibri"/>
          <w:sz w:val="21"/>
          <w:szCs w:val="21"/>
          <w:lang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30m</w:t>
        </w:r>
        <w:proofErr w:type="gramEnd"/>
        <w:r w:rsidRPr="00705F24">
          <w:rPr>
            <w:rFonts w:ascii="Calibri" w:eastAsia="Times New Roman" w:hAnsi="Calibri" w:cs="Calibri"/>
            <w:sz w:val="21"/>
            <w:szCs w:val="21"/>
            <w:lang w:val="en-US" w:eastAsia="ko-KR"/>
          </w:rPr>
          <w:t xml:space="preserve">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77777777" w:rsidR="008E5E8B" w:rsidRPr="00705F24" w:rsidRDefault="008E5E8B" w:rsidP="008E5E8B">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6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71" w:author="ZTE" w:date="2021-01-26T16:28:00Z"/>
          <w:rFonts w:ascii="Calibri" w:eastAsiaTheme="minorEastAsia" w:hAnsi="Calibri" w:cs="Calibri"/>
          <w:sz w:val="21"/>
          <w:szCs w:val="21"/>
          <w:lang w:eastAsia="ko-KR"/>
        </w:rPr>
      </w:pPr>
      <w:del w:id="7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73" w:author="ZTE" w:date="2021-01-26T16:28:00Z">
        <w:r w:rsidRPr="00705F24" w:rsidDel="00C65A08">
          <w:rPr>
            <w:rFonts w:ascii="Calibri" w:eastAsiaTheme="minorEastAsia" w:hAnsi="Calibri" w:cs="Calibri"/>
            <w:sz w:val="21"/>
            <w:szCs w:val="21"/>
            <w:lang w:eastAsia="ko-KR"/>
          </w:rPr>
          <w:delText xml:space="preserve">highway </w:delText>
        </w:r>
      </w:del>
      <w:ins w:id="7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75" w:author="Author" w:date="2021-01-26T09:48:00Z"/>
          <w:rFonts w:ascii="Calibri" w:hAnsi="Calibri" w:cs="Calibri"/>
          <w:sz w:val="21"/>
          <w:szCs w:val="21"/>
          <w:lang w:eastAsia="ko-KR"/>
        </w:rPr>
      </w:pPr>
      <w:ins w:id="76"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8E5E8B">
      <w:pPr>
        <w:numPr>
          <w:ilvl w:val="4"/>
          <w:numId w:val="30"/>
        </w:numPr>
        <w:overflowPunct/>
        <w:adjustRightInd/>
        <w:spacing w:after="0"/>
        <w:jc w:val="both"/>
        <w:rPr>
          <w:ins w:id="77" w:author="Author" w:date="2021-01-26T09:48:00Z"/>
          <w:rFonts w:ascii="Calibri" w:hAnsi="Calibri" w:cs="Calibri"/>
          <w:sz w:val="21"/>
          <w:szCs w:val="21"/>
          <w:lang w:eastAsia="ko-KR"/>
        </w:rPr>
      </w:pPr>
      <w:ins w:id="7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79" w:author="Author" w:date="2021-01-26T09:48:00Z"/>
          <w:rFonts w:ascii="Calibri" w:hAnsi="Calibri" w:cs="Calibri"/>
          <w:sz w:val="21"/>
          <w:szCs w:val="21"/>
          <w:lang w:eastAsia="ko-KR"/>
        </w:rPr>
      </w:pPr>
      <w:ins w:id="8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81" w:author="Author" w:date="2021-01-26T09:48:00Z"/>
          <w:rFonts w:ascii="Calibri" w:hAnsi="Calibri" w:cs="Calibri"/>
          <w:sz w:val="21"/>
          <w:szCs w:val="21"/>
          <w:lang w:eastAsia="ko-KR"/>
        </w:rPr>
      </w:pPr>
      <w:ins w:id="82" w:author="Author" w:date="2021-01-26T09:48:00Z">
        <w:r w:rsidRPr="00705F24">
          <w:rPr>
            <w:rFonts w:ascii="Calibri" w:hAnsi="Calibri" w:cs="Calibri"/>
            <w:sz w:val="21"/>
            <w:szCs w:val="21"/>
            <w:lang w:eastAsia="ko-KR"/>
          </w:rPr>
          <w:lastRenderedPageBreak/>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87" w:author="Zhang, Jian/张 健" w:date="2021-01-26T16:53:00Z"/>
          <w:rFonts w:ascii="Calibri" w:hAnsi="Calibri" w:cs="Calibri"/>
          <w:sz w:val="21"/>
          <w:szCs w:val="21"/>
          <w:lang w:eastAsia="ko-KR"/>
        </w:rPr>
      </w:pPr>
      <w:ins w:id="8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89" w:author="Zhang, Jian/张 健" w:date="2021-01-26T16:53:00Z"/>
          <w:rFonts w:ascii="Calibri" w:hAnsi="Calibri" w:cs="Calibri"/>
          <w:sz w:val="21"/>
          <w:szCs w:val="21"/>
          <w:lang w:eastAsia="ko-KR"/>
        </w:rPr>
      </w:pPr>
      <w:ins w:id="9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91" w:author="Zhang, Jian/张 健" w:date="2021-01-26T16:53:00Z"/>
          <w:rFonts w:ascii="Calibri" w:hAnsi="Calibri" w:cs="Calibri"/>
          <w:sz w:val="21"/>
          <w:szCs w:val="21"/>
          <w:lang w:eastAsia="ko-KR"/>
        </w:rPr>
      </w:pPr>
      <w:ins w:id="92" w:author="Zhang, Jian/张 健" w:date="2021-01-26T16:53:00Z">
        <w:r w:rsidRPr="00705F24">
          <w:rPr>
            <w:rFonts w:ascii="Calibri" w:hAnsi="Calibri" w:cs="Calibri"/>
            <w:sz w:val="21"/>
            <w:szCs w:val="21"/>
            <w:lang w:eastAsia="ko-KR"/>
          </w:rPr>
          <w:t>Coverage of 40m is extended in urban scenario at PRR=0.99.</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93" w:author="Author" w:date="2021-01-26T09:49:00Z">
        <w:r w:rsidR="00547049" w:rsidRPr="00705F24">
          <w:rPr>
            <w:rFonts w:ascii="Calibri" w:eastAsiaTheme="minorEastAsia" w:hAnsi="Calibri" w:cs="Calibri"/>
            <w:sz w:val="21"/>
            <w:szCs w:val="21"/>
            <w:lang w:eastAsia="ko-KR"/>
          </w:rPr>
          <w:t xml:space="preserve"> (aperiodic traffic</w:t>
        </w:r>
      </w:ins>
      <w:ins w:id="94" w:author="Author" w:date="2021-01-26T09:50:00Z">
        <w:r w:rsidR="00547049" w:rsidRPr="00705F24">
          <w:rPr>
            <w:rFonts w:ascii="Calibri" w:eastAsiaTheme="minorEastAsia" w:hAnsi="Calibri" w:cs="Calibri"/>
            <w:sz w:val="21"/>
            <w:szCs w:val="21"/>
            <w:lang w:eastAsia="ko-KR"/>
          </w:rPr>
          <w:t xml:space="preserve"> only</w:t>
        </w:r>
      </w:ins>
      <w:ins w:id="95"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96" w:author="Zhang, Jian/张 健" w:date="2021-01-26T16:54:00Z">
        <w:r w:rsidRPr="00705F24" w:rsidDel="00545A99">
          <w:rPr>
            <w:rFonts w:ascii="Calibri" w:eastAsiaTheme="minorEastAsia" w:hAnsi="Calibri" w:cs="Calibri"/>
            <w:sz w:val="21"/>
            <w:szCs w:val="21"/>
            <w:lang w:eastAsia="ko-KR"/>
          </w:rPr>
          <w:delText>2</w:delText>
        </w:r>
      </w:del>
      <w:ins w:id="97"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98" w:author="Zhang, Jian/张 健" w:date="2021-01-26T16:54:00Z">
        <w:r w:rsidRPr="00705F24" w:rsidDel="00545A99">
          <w:rPr>
            <w:rFonts w:ascii="Calibri" w:eastAsiaTheme="minorEastAsia" w:hAnsi="Calibri" w:cs="Calibri"/>
            <w:sz w:val="21"/>
            <w:szCs w:val="21"/>
            <w:lang w:eastAsia="ko-KR"/>
          </w:rPr>
          <w:delText xml:space="preserve">100m </w:delText>
        </w:r>
      </w:del>
      <w:ins w:id="99"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0" w:author="Zhang, Jian/张 健" w:date="2021-01-26T16:54:00Z">
        <w:r w:rsidRPr="00705F24" w:rsidDel="00545A99">
          <w:rPr>
            <w:rFonts w:ascii="Calibri" w:eastAsiaTheme="minorEastAsia" w:hAnsi="Calibri" w:cs="Calibri"/>
            <w:sz w:val="21"/>
            <w:szCs w:val="21"/>
            <w:lang w:eastAsia="ko-KR"/>
          </w:rPr>
          <w:delText>0.5</w:delText>
        </w:r>
      </w:del>
      <w:ins w:id="101"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02" w:author="Zhang, Jian/张 健" w:date="2021-01-26T16:54:00Z">
        <w:r w:rsidRPr="00705F24" w:rsidDel="00545A99">
          <w:rPr>
            <w:rFonts w:ascii="Calibri" w:eastAsiaTheme="minorEastAsia" w:hAnsi="Calibri" w:cs="Calibri"/>
            <w:sz w:val="21"/>
            <w:szCs w:val="21"/>
            <w:lang w:eastAsia="ko-KR"/>
          </w:rPr>
          <w:delText xml:space="preserve">150m </w:delText>
        </w:r>
      </w:del>
      <w:ins w:id="103"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04" w:author="Zhang, Jian/张 健" w:date="2021-01-26T16:54:00Z"/>
          <w:rFonts w:ascii="Calibri" w:hAnsi="Calibri" w:cs="Calibri"/>
          <w:sz w:val="21"/>
          <w:szCs w:val="21"/>
          <w:lang w:eastAsia="ko-KR"/>
        </w:rPr>
      </w:pPr>
      <w:del w:id="105"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06"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07"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08" w:author="Qualcomm User 2" w:date="2021-01-26T14:49:00Z">
        <w:r w:rsidR="00DF0BAC" w:rsidRPr="00705F24">
          <w:rPr>
            <w:rFonts w:ascii="Calibri" w:eastAsiaTheme="minorEastAsia" w:hAnsi="Calibri" w:cs="Calibri"/>
            <w:sz w:val="21"/>
            <w:szCs w:val="21"/>
            <w:lang w:eastAsia="ko-KR"/>
          </w:rPr>
          <w:t>from 99.3% to 99.8% in 50m [Qualcomm, R1-21014</w:t>
        </w:r>
      </w:ins>
      <w:ins w:id="109" w:author="Qualcomm User 2" w:date="2021-01-26T14:50:00Z">
        <w:r w:rsidR="00DF0BAC" w:rsidRPr="00705F24">
          <w:rPr>
            <w:rFonts w:ascii="Calibri" w:eastAsiaTheme="minorEastAsia" w:hAnsi="Calibri" w:cs="Calibri"/>
            <w:sz w:val="21"/>
            <w:szCs w:val="21"/>
            <w:lang w:eastAsia="ko-KR"/>
          </w:rPr>
          <w:t>86</w:t>
        </w:r>
      </w:ins>
      <w:ins w:id="110"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11" w:author="Qualcomm User 2" w:date="2021-01-26T14:49:00Z"/>
          <w:rFonts w:ascii="Calibri" w:eastAsiaTheme="minorEastAsia" w:hAnsi="Calibri" w:cs="Calibri"/>
          <w:sz w:val="21"/>
          <w:szCs w:val="21"/>
          <w:lang w:eastAsia="ko-KR"/>
        </w:rPr>
      </w:pPr>
      <w:ins w:id="112"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13" w:author="Qualcomm User 2" w:date="2021-01-26T14:49:00Z"/>
          <w:rFonts w:ascii="Calibri" w:eastAsiaTheme="minorEastAsia" w:hAnsi="Calibri" w:cs="Calibri"/>
          <w:sz w:val="21"/>
          <w:szCs w:val="21"/>
          <w:lang w:eastAsia="ko-KR"/>
        </w:rPr>
      </w:pPr>
      <w:ins w:id="114"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15"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16" w:author="Qualcomm User 2" w:date="2021-01-26T14:49:00Z"/>
          <w:rFonts w:ascii="Calibri" w:hAnsi="Calibri" w:cs="Calibri"/>
          <w:sz w:val="21"/>
          <w:szCs w:val="21"/>
          <w:lang w:eastAsia="ko-KR"/>
        </w:rPr>
      </w:pPr>
      <w:del w:id="117"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18" w:author="Qualcomm User 2" w:date="2021-01-26T14:49:00Z"/>
          <w:rFonts w:ascii="Calibri" w:hAnsi="Calibri" w:cs="Calibri"/>
          <w:sz w:val="21"/>
          <w:szCs w:val="21"/>
          <w:lang w:eastAsia="ko-KR"/>
        </w:rPr>
      </w:pPr>
      <w:del w:id="119"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20" w:author="Qualcomm User 2" w:date="2021-01-26T14:49:00Z"/>
          <w:rFonts w:ascii="Calibri" w:hAnsi="Calibri" w:cs="Calibri"/>
          <w:sz w:val="21"/>
          <w:szCs w:val="21"/>
          <w:lang w:eastAsia="ko-KR"/>
        </w:rPr>
      </w:pPr>
      <w:del w:id="121"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2"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23" w:author="LG Electronics" w:date="2021-01-27T15:07:00Z">
        <w:r w:rsidRPr="00705F24">
          <w:rPr>
            <w:rFonts w:ascii="Calibri" w:hAnsi="Calibri" w:cs="Calibri"/>
            <w:sz w:val="21"/>
            <w:szCs w:val="21"/>
            <w:lang w:eastAsia="ko-KR"/>
          </w:rPr>
          <w:t xml:space="preserve"> </w:t>
        </w:r>
      </w:ins>
      <w:del w:id="124"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25"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26"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7"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28"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w:t>
      </w:r>
      <w:r w:rsidR="00390203" w:rsidRPr="00705F24">
        <w:rPr>
          <w:rFonts w:ascii="Calibri" w:eastAsiaTheme="minorEastAsia" w:hAnsi="Calibri" w:cs="Calibri"/>
          <w:sz w:val="21"/>
          <w:szCs w:val="21"/>
          <w:lang w:eastAsia="ko-KR"/>
        </w:rPr>
        <w:lastRenderedPageBreak/>
        <w:t>scenario for aperiodic groupcast traffic</w:t>
      </w:r>
      <w:del w:id="129"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30" w:author="LG Electronics" w:date="2021-01-27T11:22:00Z"/>
          <w:rFonts w:ascii="Calibri" w:hAnsi="Calibri" w:cs="Calibri"/>
          <w:sz w:val="21"/>
          <w:szCs w:val="21"/>
          <w:lang w:eastAsia="ko-KR"/>
        </w:rPr>
      </w:pPr>
      <w:del w:id="131"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32"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33"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34"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35" w:author="LG Electronics" w:date="2021-01-27T11:23:00Z"/>
          <w:rFonts w:ascii="Calibri" w:hAnsi="Calibri" w:cs="Calibri"/>
          <w:sz w:val="21"/>
          <w:szCs w:val="21"/>
          <w:lang w:eastAsia="ko-KR"/>
        </w:rPr>
      </w:pPr>
      <w:del w:id="136"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37" w:author="LG Electronics" w:date="2021-01-27T11:23:00Z"/>
          <w:rFonts w:ascii="Calibri" w:hAnsi="Calibri" w:cs="Calibri"/>
          <w:sz w:val="21"/>
          <w:szCs w:val="21"/>
          <w:lang w:eastAsia="ko-KR"/>
        </w:rPr>
      </w:pPr>
      <w:del w:id="138"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aff"/>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w:t>
            </w:r>
            <w:r>
              <w:rPr>
                <w:rFonts w:ascii="Calibri" w:eastAsiaTheme="minorEastAsia" w:hAnsi="Calibri" w:cs="Calibri"/>
                <w:sz w:val="18"/>
                <w:szCs w:val="18"/>
                <w:lang w:eastAsia="ko-KR"/>
              </w:rPr>
              <w:lastRenderedPageBreak/>
              <w:t xml:space="preserve">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 xml:space="preserve">0m is </w:t>
            </w:r>
            <w:r>
              <w:rPr>
                <w:rFonts w:ascii="Calibri" w:eastAsiaTheme="minorEastAsia" w:hAnsi="Calibri" w:cs="Calibri"/>
                <w:sz w:val="18"/>
                <w:szCs w:val="18"/>
                <w:lang w:eastAsia="zh-CN"/>
              </w:rPr>
              <w:lastRenderedPageBreak/>
              <w:t>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w:t>
            </w:r>
            <w:r>
              <w:rPr>
                <w:rFonts w:ascii="Calibri" w:eastAsiaTheme="minorEastAsia" w:hAnsi="Calibri" w:cs="Calibri"/>
                <w:sz w:val="18"/>
                <w:szCs w:val="18"/>
                <w:lang w:eastAsia="ko-KR"/>
              </w:rPr>
              <w:lastRenderedPageBreak/>
              <w:t>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lastRenderedPageBreak/>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 xml:space="preserve">Type A </w:t>
            </w:r>
            <w:r>
              <w:rPr>
                <w:rFonts w:ascii="Calibri" w:eastAsiaTheme="minorEastAsia" w:hAnsi="Calibri" w:cs="Calibri"/>
                <w:sz w:val="18"/>
                <w:szCs w:val="18"/>
                <w:lang w:eastAsia="ko-KR"/>
              </w:rPr>
              <w:lastRenderedPageBreak/>
              <w:t>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lastRenderedPageBreak/>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39"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40"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141" w:author="Huan Wang, vivo" w:date="2021-01-26T15:52:00Z"/>
        </w:trPr>
        <w:tc>
          <w:tcPr>
            <w:tcW w:w="1018" w:type="dxa"/>
          </w:tcPr>
          <w:p w14:paraId="565B79CE" w14:textId="2A960F1A" w:rsidR="00086477" w:rsidRDefault="00086477" w:rsidP="00965537">
            <w:pPr>
              <w:rPr>
                <w:ins w:id="142" w:author="Huan Wang, vivo" w:date="2021-01-26T15:52:00Z"/>
                <w:rFonts w:ascii="Calibri" w:eastAsiaTheme="minorEastAsia" w:hAnsi="Calibri" w:cs="Calibri"/>
                <w:sz w:val="18"/>
                <w:szCs w:val="18"/>
                <w:lang w:eastAsia="ko-KR"/>
              </w:rPr>
            </w:pPr>
            <w:ins w:id="143"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144" w:author="Huan Wang, vivo" w:date="2021-01-26T15:52:00Z"/>
                <w:rFonts w:ascii="Calibri" w:eastAsiaTheme="minorEastAsia" w:hAnsi="Calibri" w:cs="Calibri"/>
                <w:sz w:val="18"/>
                <w:szCs w:val="18"/>
                <w:lang w:eastAsia="ko-KR"/>
              </w:rPr>
            </w:pPr>
            <w:ins w:id="145" w:author="Huan Wang, vivo" w:date="2021-01-26T15:52:00Z">
              <w:r>
                <w:rPr>
                  <w:rFonts w:ascii="Calibri" w:hAnsi="Calibri" w:cs="Calibri"/>
                  <w:sz w:val="18"/>
                  <w:szCs w:val="18"/>
                  <w:lang w:eastAsia="zh-CN"/>
                </w:rPr>
                <w:t xml:space="preserve">Unicast, Urban, </w:t>
              </w:r>
            </w:ins>
            <w:ins w:id="146" w:author="Huan Wang, vivo" w:date="2021-01-26T15:59:00Z">
              <w:r w:rsidR="000A601F">
                <w:rPr>
                  <w:rFonts w:ascii="Calibri" w:hAnsi="Calibri" w:cs="Calibri"/>
                  <w:sz w:val="18"/>
                  <w:szCs w:val="18"/>
                  <w:lang w:eastAsia="zh-CN"/>
                </w:rPr>
                <w:t xml:space="preserve">Aperiodic and </w:t>
              </w:r>
            </w:ins>
            <w:ins w:id="147" w:author="Huan Wang, vivo" w:date="2021-01-26T15:52:00Z">
              <w:r>
                <w:rPr>
                  <w:rFonts w:ascii="Calibri" w:hAnsi="Calibri" w:cs="Calibri"/>
                  <w:sz w:val="18"/>
                  <w:szCs w:val="18"/>
                  <w:lang w:eastAsia="zh-CN"/>
                </w:rPr>
                <w:t>Periodic (</w:t>
              </w:r>
            </w:ins>
            <w:ins w:id="148" w:author="Huan Wang, vivo" w:date="2021-01-26T15:59:00Z">
              <w:r w:rsidR="000A601F">
                <w:rPr>
                  <w:rFonts w:ascii="Calibri" w:hAnsi="Calibri" w:cs="Calibri"/>
                  <w:sz w:val="18"/>
                  <w:szCs w:val="18"/>
                  <w:lang w:eastAsia="zh-CN"/>
                </w:rPr>
                <w:t xml:space="preserve">UUA and </w:t>
              </w:r>
            </w:ins>
            <w:ins w:id="149"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150" w:author="Huan Wang, vivo" w:date="2021-01-26T15:52:00Z"/>
                <w:rFonts w:ascii="Calibri" w:eastAsiaTheme="minorEastAsia" w:hAnsi="Calibri" w:cs="Calibri"/>
                <w:sz w:val="18"/>
                <w:szCs w:val="18"/>
                <w:lang w:eastAsia="ko-KR"/>
              </w:rPr>
            </w:pPr>
            <w:ins w:id="151" w:author="Huan Wang, vivo" w:date="2021-01-26T15:55:00Z">
              <w:r>
                <w:rPr>
                  <w:rFonts w:ascii="Calibri" w:eastAsiaTheme="minorEastAsia" w:hAnsi="Calibri" w:cs="Calibri" w:hint="eastAsia"/>
                  <w:sz w:val="18"/>
                  <w:szCs w:val="18"/>
                  <w:lang w:eastAsia="ko-KR"/>
                </w:rPr>
                <w:t>UE-A is receiver of UE-B.</w:t>
              </w:r>
            </w:ins>
          </w:p>
        </w:tc>
        <w:tc>
          <w:tcPr>
            <w:tcW w:w="1321" w:type="dxa"/>
          </w:tcPr>
          <w:p w14:paraId="24E75CD7" w14:textId="509CFF13" w:rsidR="00086477" w:rsidRPr="00E343E6" w:rsidRDefault="00086477" w:rsidP="00965537">
            <w:pPr>
              <w:rPr>
                <w:ins w:id="152" w:author="Huan Wang, vivo" w:date="2021-01-26T15:52:00Z"/>
                <w:rFonts w:ascii="Calibri" w:hAnsi="Calibri" w:cs="Calibri"/>
                <w:sz w:val="18"/>
                <w:szCs w:val="18"/>
                <w:lang w:eastAsia="zh-CN"/>
              </w:rPr>
            </w:pPr>
            <w:ins w:id="153"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154" w:author="Huan Wang, vivo" w:date="2021-01-26T15:52:00Z"/>
                <w:rFonts w:ascii="Calibri" w:hAnsi="Calibri" w:cs="Calibri"/>
                <w:sz w:val="18"/>
                <w:szCs w:val="18"/>
              </w:rPr>
            </w:pPr>
            <w:ins w:id="155"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56" w:author="Huan Wang, vivo" w:date="2021-01-26T15:58:00Z">
              <w:r w:rsidR="00281113">
                <w:rPr>
                  <w:rFonts w:ascii="Calibri" w:hAnsi="Calibri" w:cs="Calibri"/>
                  <w:sz w:val="18"/>
                  <w:szCs w:val="18"/>
                </w:rPr>
                <w:t xml:space="preserve">SL </w:t>
              </w:r>
            </w:ins>
            <w:ins w:id="157" w:author="Huan Wang, vivo" w:date="2021-01-26T15:52:00Z">
              <w:r w:rsidR="00281113">
                <w:rPr>
                  <w:rFonts w:ascii="Calibri" w:hAnsi="Calibri" w:cs="Calibri"/>
                  <w:sz w:val="18"/>
                  <w:szCs w:val="18"/>
                </w:rPr>
                <w:t xml:space="preserve">transmission </w:t>
              </w:r>
            </w:ins>
            <w:ins w:id="158" w:author="Huan Wang, vivo" w:date="2021-01-26T15:58:00Z">
              <w:r w:rsidR="00281113">
                <w:rPr>
                  <w:rFonts w:ascii="Calibri" w:hAnsi="Calibri" w:cs="Calibri"/>
                  <w:sz w:val="18"/>
                  <w:szCs w:val="18"/>
                </w:rPr>
                <w:t>resource</w:t>
              </w:r>
            </w:ins>
            <w:ins w:id="159"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60"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61" w:author="Huan Wang, vivo" w:date="2021-01-26T15:52:00Z"/>
                <w:rFonts w:ascii="Calibri" w:hAnsi="Calibri" w:cs="Calibri"/>
                <w:sz w:val="18"/>
                <w:szCs w:val="18"/>
              </w:rPr>
            </w:pPr>
            <w:ins w:id="162" w:author="Huan Wang, vivo" w:date="2021-01-26T15:58:00Z">
              <w:r>
                <w:rPr>
                  <w:rFonts w:ascii="Calibri" w:hAnsi="Calibri" w:cs="Calibri"/>
                  <w:sz w:val="18"/>
                  <w:szCs w:val="18"/>
                </w:rPr>
                <w:t xml:space="preserve">UE-B preclude the occasion </w:t>
              </w:r>
            </w:ins>
            <w:ins w:id="163"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64" w:author="Huan Wang, vivo" w:date="2021-01-26T16:00:00Z"/>
                <w:rFonts w:ascii="Calibri" w:hAnsi="Calibri" w:cs="Calibri"/>
                <w:sz w:val="18"/>
                <w:szCs w:val="18"/>
                <w:lang w:eastAsia="zh-CN"/>
              </w:rPr>
            </w:pPr>
            <w:ins w:id="165" w:author="Huan Wang, vivo" w:date="2021-01-26T15:53:00Z">
              <w:r>
                <w:rPr>
                  <w:rFonts w:ascii="Calibri" w:hAnsi="Calibri" w:cs="Calibri"/>
                  <w:sz w:val="18"/>
                  <w:szCs w:val="18"/>
                  <w:lang w:eastAsia="zh-CN"/>
                </w:rPr>
                <w:t xml:space="preserve">2%-3% </w:t>
              </w:r>
            </w:ins>
            <w:ins w:id="166"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67" w:author="Huan Wang, vivo" w:date="2021-01-26T16:00:00Z"/>
                <w:rFonts w:ascii="Calibri" w:hAnsi="Calibri" w:cs="Calibri"/>
                <w:sz w:val="18"/>
                <w:szCs w:val="18"/>
                <w:lang w:eastAsia="zh-CN"/>
              </w:rPr>
            </w:pPr>
            <w:ins w:id="168"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69"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70"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71"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72" w:author="Huan Wang, vivo" w:date="2021-01-26T16:02:00Z">
              <w:r w:rsidDel="00E343E6">
                <w:rPr>
                  <w:rFonts w:ascii="Calibri" w:eastAsiaTheme="minorEastAsia" w:hAnsi="Calibri" w:cs="Calibri"/>
                  <w:sz w:val="18"/>
                  <w:szCs w:val="18"/>
                  <w:lang w:eastAsia="ko-KR"/>
                </w:rPr>
                <w:delText>A</w:delText>
              </w:r>
            </w:del>
            <w:ins w:id="173"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74"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75" w:author="Huan Wang, vivo" w:date="2021-01-26T16:02:00Z">
              <w:r>
                <w:rPr>
                  <w:rFonts w:ascii="Calibri" w:hAnsi="Calibri" w:cs="Calibri"/>
                  <w:sz w:val="18"/>
                  <w:szCs w:val="18"/>
                </w:rPr>
                <w:t>UE-A inform its UL transmission resource to UE-B</w:t>
              </w:r>
            </w:ins>
            <w:del w:id="176"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77"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78" w:author="Huan Wang, vivo" w:date="2021-01-26T16:03:00Z">
              <w:r w:rsidDel="002C0256">
                <w:rPr>
                  <w:rFonts w:ascii="Calibri" w:hAnsi="Calibri" w:cs="Calibri"/>
                  <w:sz w:val="18"/>
                  <w:szCs w:val="18"/>
                </w:rPr>
                <w:delText>Based on mixed candidate resource set derived by TX UE and R</w:delText>
              </w:r>
            </w:del>
            <w:ins w:id="179"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80" w:author="Huan Wang, vivo" w:date="2021-01-26T16:03:00Z">
              <w:r w:rsidDel="002C0256">
                <w:rPr>
                  <w:rFonts w:ascii="Calibri" w:hAnsi="Calibri" w:cs="Calibri"/>
                  <w:sz w:val="18"/>
                  <w:szCs w:val="18"/>
                </w:rPr>
                <w:delText xml:space="preserve">Further </w:delText>
              </w:r>
            </w:del>
            <w:ins w:id="181"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82" w:author="Huan Wang, vivo" w:date="2021-01-26T16:03:00Z">
              <w:r w:rsidR="002C0256">
                <w:rPr>
                  <w:rFonts w:ascii="Calibri" w:hAnsi="Calibri" w:cs="Calibri"/>
                  <w:sz w:val="18"/>
                  <w:szCs w:val="18"/>
                </w:rPr>
                <w:t>SL occasion which i</w:t>
              </w:r>
            </w:ins>
            <w:ins w:id="183" w:author="Huan Wang, vivo" w:date="2021-01-26T16:04:00Z">
              <w:r w:rsidR="002C0256">
                <w:rPr>
                  <w:rFonts w:ascii="Calibri" w:hAnsi="Calibri" w:cs="Calibri"/>
                  <w:sz w:val="18"/>
                  <w:szCs w:val="18"/>
                </w:rPr>
                <w:t>ncur SL TX and UL RX occasion overlap or SL TX and UL TX o</w:t>
              </w:r>
            </w:ins>
            <w:ins w:id="184" w:author="Huan Wang, vivo" w:date="2021-01-26T16:05:00Z">
              <w:r w:rsidR="002C0256">
                <w:rPr>
                  <w:rFonts w:ascii="Calibri" w:hAnsi="Calibri" w:cs="Calibri"/>
                  <w:sz w:val="18"/>
                  <w:szCs w:val="18"/>
                </w:rPr>
                <w:t>ccasion overlap</w:t>
              </w:r>
            </w:ins>
            <w:del w:id="185"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w:t>
            </w:r>
            <w:r>
              <w:rPr>
                <w:rFonts w:ascii="Calibri" w:eastAsiaTheme="minorEastAsia" w:hAnsi="Calibri" w:cs="Calibri"/>
                <w:sz w:val="18"/>
                <w:szCs w:val="18"/>
                <w:lang w:eastAsia="ko-KR"/>
              </w:rPr>
              <w:lastRenderedPageBreak/>
              <w:t xml:space="preserve">UEs other than the intended TX UE of UE-A. </w:t>
            </w:r>
          </w:p>
        </w:tc>
        <w:tc>
          <w:tcPr>
            <w:tcW w:w="1321" w:type="dxa"/>
          </w:tcPr>
          <w:p w14:paraId="23B1CC71" w14:textId="4B2F88C7" w:rsidR="00A14C7D" w:rsidRDefault="00A14C7D" w:rsidP="00A14C7D">
            <w:pPr>
              <w:rPr>
                <w:rFonts w:ascii="Calibri" w:eastAsiaTheme="minorEastAsia" w:hAnsi="Calibri" w:cs="Calibri"/>
                <w:sz w:val="18"/>
                <w:szCs w:val="18"/>
                <w:lang w:eastAsia="ko-KR"/>
              </w:rPr>
            </w:pPr>
            <w:del w:id="186" w:author="LG Electronics" w:date="2021-01-27T11:25:00Z">
              <w:r w:rsidDel="008F0FFE">
                <w:rPr>
                  <w:rFonts w:ascii="Calibri" w:eastAsiaTheme="minorEastAsia" w:hAnsi="Calibri" w:cs="Calibri" w:hint="eastAsia"/>
                  <w:sz w:val="18"/>
                  <w:szCs w:val="18"/>
                  <w:lang w:eastAsia="ko-KR"/>
                </w:rPr>
                <w:lastRenderedPageBreak/>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w:t>
            </w:r>
            <w:r>
              <w:rPr>
                <w:rFonts w:ascii="Calibri" w:eastAsiaTheme="minorEastAsia" w:hAnsi="Calibri" w:cs="Calibri"/>
                <w:sz w:val="18"/>
                <w:szCs w:val="18"/>
                <w:lang w:eastAsia="ko-KR"/>
              </w:rPr>
              <w:lastRenderedPageBreak/>
              <w:t xml:space="preserve">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lastRenderedPageBreak/>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 xml:space="preserve">format is used for non-preferred </w:t>
            </w:r>
            <w:r>
              <w:rPr>
                <w:rFonts w:ascii="Calibri" w:eastAsiaTheme="minorEastAsia" w:hAnsi="Calibri" w:cs="Calibri"/>
                <w:sz w:val="18"/>
                <w:szCs w:val="18"/>
                <w:lang w:eastAsia="ko-KR"/>
              </w:rPr>
              <w:lastRenderedPageBreak/>
              <w:t>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lastRenderedPageBreak/>
              <w:t xml:space="preserve">Upon receiving an inter-UE coordination message, a UE drops the concerned </w:t>
            </w:r>
            <w:r w:rsidRPr="00057837">
              <w:rPr>
                <w:rFonts w:ascii="Calibri" w:eastAsiaTheme="minorEastAsia" w:hAnsi="Calibri" w:cs="Calibri"/>
                <w:sz w:val="18"/>
                <w:szCs w:val="18"/>
                <w:lang w:eastAsia="ko-KR"/>
              </w:rPr>
              <w:lastRenderedPageBreak/>
              <w:t>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lastRenderedPageBreak/>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87"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188" w:author="Author" w:date="2021-01-26T09:52:00Z"/>
                <w:rFonts w:ascii="Calibri" w:eastAsiaTheme="minorEastAsia" w:hAnsi="Calibri" w:cs="Calibri"/>
                <w:b/>
                <w:sz w:val="18"/>
                <w:szCs w:val="18"/>
                <w:lang w:eastAsia="ko-KR"/>
              </w:rPr>
            </w:pPr>
            <w:del w:id="189"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90" w:author="Author" w:date="2021-01-26T09:52:00Z"/>
                <w:rFonts w:ascii="Calibri" w:eastAsiaTheme="minorEastAsia" w:hAnsi="Calibri" w:cs="Calibri"/>
                <w:sz w:val="18"/>
                <w:szCs w:val="18"/>
                <w:lang w:eastAsia="ko-KR"/>
              </w:rPr>
            </w:pPr>
            <w:del w:id="191"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92" w:author="Author" w:date="2021-01-26T09:52:00Z"/>
                <w:rFonts w:ascii="Calibri" w:eastAsiaTheme="minorEastAsia" w:hAnsi="Calibri" w:cs="Calibri"/>
                <w:b/>
                <w:sz w:val="18"/>
                <w:szCs w:val="18"/>
                <w:lang w:eastAsia="ko-KR"/>
              </w:rPr>
            </w:pPr>
            <w:del w:id="193"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94" w:author="Author" w:date="2021-01-26T09:52:00Z"/>
                <w:rFonts w:ascii="Calibri" w:eastAsiaTheme="minorEastAsia" w:hAnsi="Calibri" w:cs="Calibri"/>
                <w:sz w:val="18"/>
                <w:szCs w:val="18"/>
                <w:lang w:eastAsia="ko-KR"/>
              </w:rPr>
            </w:pPr>
            <w:del w:id="195"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96"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97" w:author="Author" w:date="2021-01-26T09:53:00Z"/>
                <w:rFonts w:ascii="Calibri" w:eastAsiaTheme="minorEastAsia" w:hAnsi="Calibri" w:cs="Calibri"/>
                <w:b/>
                <w:sz w:val="18"/>
                <w:szCs w:val="18"/>
                <w:lang w:eastAsia="ko-KR"/>
              </w:rPr>
            </w:pPr>
            <w:ins w:id="198"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199" w:author="Author" w:date="2021-01-26T09:53:00Z"/>
                <w:rFonts w:ascii="Calibri" w:eastAsiaTheme="minorEastAsia" w:hAnsi="Calibri" w:cs="Calibri"/>
                <w:sz w:val="18"/>
                <w:szCs w:val="18"/>
                <w:lang w:eastAsia="ko-KR"/>
              </w:rPr>
            </w:pPr>
            <w:ins w:id="200"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201" w:author="Author" w:date="2021-01-26T09:53:00Z"/>
                <w:rFonts w:ascii="Calibri" w:eastAsiaTheme="minorEastAsia" w:hAnsi="Calibri" w:cs="Calibri"/>
                <w:b/>
                <w:sz w:val="18"/>
                <w:szCs w:val="18"/>
                <w:lang w:eastAsia="ko-KR"/>
              </w:rPr>
            </w:pPr>
            <w:ins w:id="202"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203"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204" w:author="Author" w:date="2021-01-26T09:53:00Z"/>
                <w:rFonts w:ascii="Calibri" w:eastAsiaTheme="minorEastAsia" w:hAnsi="Calibri" w:cs="Calibri"/>
                <w:b/>
                <w:sz w:val="18"/>
                <w:szCs w:val="18"/>
                <w:lang w:eastAsia="ko-KR"/>
              </w:rPr>
            </w:pPr>
            <w:ins w:id="20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206" w:author="Author" w:date="2021-01-26T09:53:00Z"/>
                <w:rFonts w:ascii="Calibri" w:eastAsiaTheme="minorEastAsia" w:hAnsi="Calibri" w:cs="Calibri"/>
                <w:sz w:val="18"/>
                <w:szCs w:val="18"/>
                <w:lang w:eastAsia="ko-KR"/>
              </w:rPr>
            </w:pPr>
            <w:ins w:id="207"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208" w:author="Author" w:date="2021-01-26T09:53:00Z"/>
                <w:rFonts w:ascii="Calibri" w:eastAsiaTheme="minorEastAsia" w:hAnsi="Calibri" w:cs="Calibri"/>
                <w:b/>
                <w:sz w:val="18"/>
                <w:szCs w:val="18"/>
                <w:lang w:eastAsia="ko-KR"/>
              </w:rPr>
            </w:pPr>
            <w:ins w:id="20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210"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are obtained by UE-A’s </w:t>
            </w:r>
            <w:r>
              <w:rPr>
                <w:rFonts w:ascii="Calibri" w:eastAsiaTheme="minorEastAsia" w:hAnsi="Calibri" w:cs="Calibri"/>
                <w:sz w:val="18"/>
                <w:szCs w:val="18"/>
                <w:lang w:eastAsia="ko-KR"/>
              </w:rPr>
              <w:lastRenderedPageBreak/>
              <w:t>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w:t>
            </w:r>
            <w:r w:rsidRPr="006B78F7">
              <w:rPr>
                <w:rFonts w:ascii="Calibri" w:eastAsiaTheme="minorEastAsia" w:hAnsi="Calibri" w:cs="Calibri"/>
                <w:sz w:val="18"/>
                <w:szCs w:val="18"/>
                <w:lang w:eastAsia="ko-KR"/>
              </w:rPr>
              <w:lastRenderedPageBreak/>
              <w:t>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lastRenderedPageBreak/>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211" w:author="Author" w:date="2021-01-26T09:55:00Z"/>
                <w:rFonts w:ascii="Calibri" w:eastAsiaTheme="minorEastAsia" w:hAnsi="Calibri" w:cs="Calibri"/>
                <w:b/>
                <w:sz w:val="18"/>
                <w:szCs w:val="18"/>
                <w:lang w:eastAsia="ko-KR"/>
              </w:rPr>
            </w:pPr>
            <w:del w:id="212"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213" w:author="Author" w:date="2021-01-26T09:55:00Z"/>
                <w:rFonts w:ascii="Calibri" w:eastAsiaTheme="minorEastAsia" w:hAnsi="Calibri" w:cs="Calibri"/>
                <w:sz w:val="18"/>
                <w:szCs w:val="18"/>
                <w:lang w:eastAsia="ko-KR"/>
              </w:rPr>
            </w:pPr>
            <w:del w:id="214"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215" w:author="Author" w:date="2021-01-26T09:55:00Z"/>
                <w:rFonts w:ascii="Calibri" w:eastAsiaTheme="minorEastAsia" w:hAnsi="Calibri" w:cs="Calibri"/>
                <w:b/>
                <w:sz w:val="18"/>
                <w:szCs w:val="18"/>
                <w:lang w:eastAsia="ko-KR"/>
              </w:rPr>
            </w:pPr>
            <w:del w:id="216"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217" w:author="Author" w:date="2021-01-26T09:55:00Z"/>
                <w:rFonts w:ascii="Calibri" w:eastAsiaTheme="minorEastAsia" w:hAnsi="Calibri" w:cs="Calibri"/>
                <w:sz w:val="18"/>
                <w:szCs w:val="18"/>
                <w:lang w:eastAsia="ko-KR"/>
              </w:rPr>
            </w:pPr>
            <w:del w:id="218"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219" w:author="Author" w:date="2021-01-26T09:55:00Z">
              <w:r>
                <w:rPr>
                  <w:rFonts w:ascii="Calibri" w:hAnsi="Calibri" w:cs="Calibri"/>
                  <w:sz w:val="18"/>
                  <w:szCs w:val="18"/>
                  <w:lang w:eastAsia="zh-CN"/>
                </w:rPr>
                <w:t>9</w:t>
              </w:r>
            </w:ins>
            <w:del w:id="220"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221"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222" w:author="Author" w:date="2021-01-26T09:56:00Z"/>
                <w:rFonts w:ascii="Calibri" w:eastAsiaTheme="minorEastAsia" w:hAnsi="Calibri" w:cs="Calibri"/>
                <w:b/>
                <w:sz w:val="18"/>
                <w:szCs w:val="18"/>
                <w:lang w:eastAsia="ko-KR"/>
              </w:rPr>
            </w:pPr>
            <w:ins w:id="223"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224" w:author="Author" w:date="2021-01-26T09:56:00Z"/>
                <w:rFonts w:ascii="Calibri" w:eastAsiaTheme="minorEastAsia" w:hAnsi="Calibri" w:cs="Calibri"/>
                <w:sz w:val="18"/>
                <w:szCs w:val="18"/>
                <w:lang w:eastAsia="ko-KR"/>
              </w:rPr>
            </w:pPr>
            <w:ins w:id="225"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226" w:author="Author" w:date="2021-01-26T09:56:00Z"/>
                <w:rFonts w:ascii="Calibri" w:eastAsiaTheme="minorEastAsia" w:hAnsi="Calibri" w:cs="Calibri"/>
                <w:b/>
                <w:sz w:val="18"/>
                <w:szCs w:val="18"/>
                <w:lang w:eastAsia="ko-KR"/>
              </w:rPr>
            </w:pPr>
            <w:ins w:id="227"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228"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229" w:author="Author" w:date="2021-01-26T09:56:00Z"/>
                <w:rFonts w:ascii="Calibri" w:eastAsiaTheme="minorEastAsia" w:hAnsi="Calibri" w:cs="Calibri"/>
                <w:b/>
                <w:sz w:val="18"/>
                <w:szCs w:val="18"/>
                <w:lang w:eastAsia="ko-KR"/>
              </w:rPr>
            </w:pPr>
            <w:ins w:id="23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231" w:author="Author" w:date="2021-01-26T09:56:00Z"/>
                <w:rFonts w:ascii="Calibri" w:eastAsiaTheme="minorEastAsia" w:hAnsi="Calibri" w:cs="Calibri"/>
                <w:sz w:val="18"/>
                <w:szCs w:val="18"/>
                <w:lang w:eastAsia="ko-KR"/>
              </w:rPr>
            </w:pPr>
            <w:ins w:id="232"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233" w:author="Author" w:date="2021-01-26T09:56:00Z"/>
                <w:rFonts w:ascii="Calibri" w:eastAsiaTheme="minorEastAsia" w:hAnsi="Calibri" w:cs="Calibri"/>
                <w:b/>
                <w:sz w:val="18"/>
                <w:szCs w:val="18"/>
                <w:lang w:eastAsia="ko-KR"/>
              </w:rPr>
            </w:pPr>
            <w:ins w:id="23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235" w:author="Author" w:date="2021-01-26T09:56:00Z">
              <w:r>
                <w:rPr>
                  <w:rFonts w:ascii="Calibri" w:hAnsi="Calibri" w:cs="Calibri"/>
                  <w:sz w:val="18"/>
                  <w:szCs w:val="18"/>
                  <w:lang w:eastAsia="zh-CN"/>
                </w:rPr>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4020CC" w:rsidRDefault="009C3D81" w:rsidP="004020CC">
            <w:pPr>
              <w:rPr>
                <w:rFonts w:ascii="Calibri" w:eastAsiaTheme="minorEastAsia" w:hAnsi="Calibri" w:cs="Calibri"/>
                <w:sz w:val="18"/>
                <w:szCs w:val="18"/>
                <w:lang w:eastAsia="ko-KR"/>
              </w:rPr>
            </w:pPr>
            <w:ins w:id="236" w:author="Ricardo" w:date="2021-01-26T17:19:00Z">
              <w:r>
                <w:rPr>
                  <w:rFonts w:ascii="Calibri" w:eastAsiaTheme="minorEastAsia" w:hAnsi="Calibri" w:cs="Calibri"/>
                  <w:sz w:val="18"/>
                  <w:szCs w:val="18"/>
                  <w:lang w:eastAsia="ko-KR"/>
                </w:rPr>
                <w:t xml:space="preserve">Type B or </w:t>
              </w:r>
            </w:ins>
            <w:r w:rsidR="004020CC">
              <w:rPr>
                <w:rFonts w:ascii="Calibri" w:eastAsiaTheme="minorEastAsia" w:hAnsi="Calibri" w:cs="Calibri" w:hint="eastAsia"/>
                <w:sz w:val="18"/>
                <w:szCs w:val="18"/>
                <w:lang w:eastAsia="ko-KR"/>
              </w:rPr>
              <w:t>Type C</w:t>
            </w:r>
            <w:ins w:id="237" w:author="Ricardo" w:date="2021-01-26T17:19:00Z">
              <w:r>
                <w:rPr>
                  <w:rFonts w:ascii="Calibri" w:eastAsiaTheme="minorEastAsia" w:hAnsi="Calibri" w:cs="Calibri"/>
                  <w:sz w:val="18"/>
                  <w:szCs w:val="18"/>
                  <w:lang w:eastAsia="ko-KR"/>
                </w:rPr>
                <w:t xml:space="preserve"> (future conflict)</w:t>
              </w:r>
            </w:ins>
            <w:r w:rsidR="004020CC">
              <w:rPr>
                <w:rFonts w:ascii="Calibri" w:eastAsiaTheme="minorEastAsia" w:hAnsi="Calibri" w:cs="Calibri" w:hint="eastAsia"/>
                <w:sz w:val="18"/>
                <w:szCs w:val="18"/>
                <w:lang w:eastAsia="ko-KR"/>
              </w:rPr>
              <w:t>.</w:t>
            </w:r>
          </w:p>
          <w:p w14:paraId="1BC2E847" w14:textId="4E44D231" w:rsidR="004020CC" w:rsidRPr="00141D71" w:rsidRDefault="004020CC" w:rsidP="004020CC">
            <w:pPr>
              <w:rPr>
                <w:ins w:id="238" w:author="Ricardo Blasco" w:date="2021-01-25T22:18:00Z"/>
                <w:rFonts w:ascii="Calibri" w:eastAsiaTheme="minorEastAsia" w:hAnsi="Calibri" w:cs="Calibri"/>
                <w:b/>
                <w:bCs/>
                <w:sz w:val="18"/>
                <w:szCs w:val="18"/>
                <w:lang w:eastAsia="ko-KR"/>
              </w:rPr>
            </w:pPr>
            <w:ins w:id="239" w:author="Ricardo Blasco" w:date="2021-01-25T22:18:00Z">
              <w:r w:rsidRPr="00141D71">
                <w:rPr>
                  <w:rFonts w:ascii="Calibri" w:eastAsiaTheme="minorEastAsia" w:hAnsi="Calibri" w:cs="Calibri"/>
                  <w:b/>
                  <w:bCs/>
                  <w:sz w:val="18"/>
                  <w:szCs w:val="18"/>
                  <w:lang w:eastAsia="ko-KR"/>
                </w:rPr>
                <w:t>Scheme 1</w:t>
              </w:r>
            </w:ins>
            <w:ins w:id="240" w:author="Ricardo Blasco" w:date="2021-01-25T22:30:00Z">
              <w:r>
                <w:rPr>
                  <w:rFonts w:ascii="Calibri" w:eastAsiaTheme="minorEastAsia" w:hAnsi="Calibri" w:cs="Calibri"/>
                  <w:b/>
                  <w:bCs/>
                  <w:sz w:val="18"/>
                  <w:szCs w:val="18"/>
                  <w:lang w:eastAsia="ko-KR"/>
                </w:rPr>
                <w:t>:</w:t>
              </w:r>
            </w:ins>
          </w:p>
          <w:p w14:paraId="486ACE0D" w14:textId="25C231FC" w:rsidR="008F0FFE" w:rsidRDefault="008F0FFE" w:rsidP="004020CC">
            <w:pPr>
              <w:rPr>
                <w:ins w:id="241" w:author="LG Electronics" w:date="2021-01-27T11:25:00Z"/>
                <w:rFonts w:ascii="Calibri" w:eastAsiaTheme="minorEastAsia" w:hAnsi="Calibri" w:cs="Calibri"/>
                <w:sz w:val="18"/>
                <w:szCs w:val="18"/>
                <w:lang w:eastAsia="ko-KR"/>
              </w:rPr>
            </w:pPr>
            <w:ins w:id="242"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020CC" w:rsidRDefault="004020CC" w:rsidP="004020CC">
            <w:pPr>
              <w:rPr>
                <w:ins w:id="243" w:author="Ricardo Blasco" w:date="2021-01-25T22:18:00Z"/>
                <w:rFonts w:ascii="Calibri" w:eastAsiaTheme="minorEastAsia" w:hAnsi="Calibri" w:cs="Calibri"/>
                <w:sz w:val="18"/>
                <w:szCs w:val="18"/>
                <w:lang w:eastAsia="ko-KR"/>
              </w:rPr>
            </w:pPr>
            <w:ins w:id="244" w:author="Ricardo Blasco" w:date="2021-01-25T22:18:00Z">
              <w:r w:rsidRPr="00152702">
                <w:rPr>
                  <w:rFonts w:ascii="Calibri" w:eastAsiaTheme="minorEastAsia" w:hAnsi="Calibri" w:cs="Calibri"/>
                  <w:sz w:val="18"/>
                  <w:szCs w:val="18"/>
                  <w:lang w:eastAsia="ko-KR"/>
                </w:rPr>
                <w:t>A UE detects that a collision has taken place on a sub-channel</w:t>
              </w:r>
            </w:ins>
            <w:ins w:id="245" w:author="Ricardo Blasco" w:date="2021-01-25T22:19:00Z">
              <w:r>
                <w:rPr>
                  <w:rFonts w:ascii="Calibri" w:eastAsiaTheme="minorEastAsia" w:hAnsi="Calibri" w:cs="Calibri"/>
                  <w:sz w:val="18"/>
                  <w:szCs w:val="18"/>
                  <w:lang w:eastAsia="ko-KR"/>
                </w:rPr>
                <w:t xml:space="preserve"> or </w:t>
              </w:r>
            </w:ins>
            <w:ins w:id="246" w:author="Ricardo Blasco" w:date="2021-01-25T22:18:00Z">
              <w:r w:rsidRPr="00152702">
                <w:rPr>
                  <w:rFonts w:ascii="Calibri" w:eastAsiaTheme="minorEastAsia" w:hAnsi="Calibri" w:cs="Calibri"/>
                  <w:sz w:val="18"/>
                  <w:szCs w:val="18"/>
                  <w:lang w:eastAsia="ko-KR"/>
                </w:rPr>
                <w:t xml:space="preserve"> </w:t>
              </w:r>
            </w:ins>
            <w:ins w:id="247" w:author="Ricardo Blasco" w:date="2021-01-25T22:19:00Z">
              <w:r>
                <w:rPr>
                  <w:rFonts w:ascii="Calibri" w:eastAsiaTheme="minorEastAsia" w:hAnsi="Calibri" w:cs="Calibri"/>
                  <w:sz w:val="18"/>
                  <w:szCs w:val="18"/>
                  <w:lang w:eastAsia="ko-KR"/>
                </w:rPr>
                <w:t>it</w:t>
              </w:r>
            </w:ins>
            <w:ins w:id="248"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249" w:author="Ricardo Blasco" w:date="2021-01-25T22:18:00Z"/>
                <w:rFonts w:ascii="Calibri" w:eastAsiaTheme="minorEastAsia" w:hAnsi="Calibri" w:cs="Calibri"/>
                <w:b/>
                <w:bCs/>
                <w:sz w:val="18"/>
                <w:szCs w:val="18"/>
                <w:lang w:eastAsia="ko-KR"/>
              </w:rPr>
            </w:pPr>
            <w:ins w:id="250" w:author="Ricardo Blasco" w:date="2021-01-25T22:18:00Z">
              <w:r w:rsidRPr="00141D71">
                <w:rPr>
                  <w:rFonts w:ascii="Calibri" w:eastAsiaTheme="minorEastAsia" w:hAnsi="Calibri" w:cs="Calibri"/>
                  <w:b/>
                  <w:bCs/>
                  <w:sz w:val="18"/>
                  <w:szCs w:val="18"/>
                  <w:lang w:eastAsia="ko-KR"/>
                </w:rPr>
                <w:t>Scheme 2</w:t>
              </w:r>
            </w:ins>
            <w:ins w:id="251" w:author="Ricardo Blasco" w:date="2021-01-25T22:29:00Z">
              <w:r>
                <w:rPr>
                  <w:rFonts w:ascii="Calibri" w:eastAsiaTheme="minorEastAsia" w:hAnsi="Calibri" w:cs="Calibri"/>
                  <w:b/>
                  <w:bCs/>
                  <w:sz w:val="18"/>
                  <w:szCs w:val="18"/>
                  <w:lang w:eastAsia="ko-KR"/>
                </w:rPr>
                <w:t>:</w:t>
              </w:r>
            </w:ins>
          </w:p>
          <w:p w14:paraId="260450EA" w14:textId="0EA0D59C" w:rsidR="008F0FFE" w:rsidRDefault="008F0FFE" w:rsidP="004020CC">
            <w:pPr>
              <w:rPr>
                <w:ins w:id="252" w:author="LG Electronics" w:date="2021-01-27T11:25:00Z"/>
                <w:rFonts w:ascii="Calibri" w:eastAsiaTheme="minorEastAsia" w:hAnsi="Calibri" w:cs="Calibri"/>
                <w:sz w:val="18"/>
                <w:szCs w:val="18"/>
                <w:lang w:eastAsia="ko-KR"/>
              </w:rPr>
            </w:pPr>
            <w:ins w:id="253" w:author="LG Electronics" w:date="2021-01-27T11:25:00Z">
              <w:r>
                <w:rPr>
                  <w:rFonts w:ascii="Calibri" w:eastAsiaTheme="minorEastAsia" w:hAnsi="Calibri" w:cs="Calibri" w:hint="eastAsia"/>
                  <w:sz w:val="18"/>
                  <w:szCs w:val="18"/>
                  <w:lang w:eastAsia="ko-KR"/>
                </w:rPr>
                <w:t>Type B.</w:t>
              </w:r>
            </w:ins>
          </w:p>
          <w:p w14:paraId="23D64F4A" w14:textId="77777777" w:rsidR="004020CC" w:rsidRDefault="004020CC" w:rsidP="004020CC">
            <w:pPr>
              <w:rPr>
                <w:ins w:id="254"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w:t>
            </w:r>
            <w:r w:rsidRPr="0054128A">
              <w:rPr>
                <w:rFonts w:ascii="Calibri" w:eastAsiaTheme="minorEastAsia" w:hAnsi="Calibri" w:cs="Calibri"/>
                <w:sz w:val="18"/>
                <w:szCs w:val="18"/>
                <w:lang w:eastAsia="ko-KR"/>
              </w:rPr>
              <w:lastRenderedPageBreak/>
              <w:t>new reservation exceeds a certain threshold, the UE sends one bit.</w:t>
            </w:r>
          </w:p>
          <w:p w14:paraId="6FAC8C91" w14:textId="77777777" w:rsidR="004020CC" w:rsidRPr="00141D71" w:rsidRDefault="004020CC" w:rsidP="004020CC">
            <w:pPr>
              <w:rPr>
                <w:ins w:id="255" w:author="Ricardo Blasco" w:date="2021-01-25T22:21:00Z"/>
                <w:rFonts w:ascii="Calibri" w:eastAsiaTheme="minorEastAsia" w:hAnsi="Calibri" w:cs="Calibri"/>
                <w:b/>
                <w:sz w:val="18"/>
                <w:szCs w:val="18"/>
                <w:lang w:eastAsia="ko-KR"/>
              </w:rPr>
            </w:pPr>
            <w:ins w:id="256"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257" w:author="Ricardo Blasco" w:date="2021-01-25T22:21:00Z"/>
                <w:rFonts w:ascii="Calibri" w:eastAsiaTheme="minorEastAsia" w:hAnsi="Calibri" w:cs="Calibri"/>
                <w:sz w:val="18"/>
                <w:szCs w:val="18"/>
                <w:lang w:eastAsia="ko-KR"/>
              </w:rPr>
            </w:pPr>
            <w:ins w:id="258"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259"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260"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1" w:author="Ricardo Blasco" w:date="2021-01-25T22:26:00Z">
              <w:r w:rsidDel="00152702">
                <w:rPr>
                  <w:rFonts w:ascii="Calibri" w:eastAsiaTheme="minorEastAsia" w:hAnsi="Calibri" w:cs="Calibri"/>
                  <w:sz w:val="18"/>
                  <w:szCs w:val="18"/>
                  <w:lang w:eastAsia="zh-CN"/>
                </w:rPr>
                <w:delText>[]</w:delText>
              </w:r>
            </w:del>
            <w:ins w:id="262"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263"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4" w:author="Ricardo Blasco" w:date="2021-01-25T22:27:00Z">
              <w:r w:rsidDel="00152702">
                <w:rPr>
                  <w:rFonts w:ascii="Calibri" w:eastAsiaTheme="minorEastAsia" w:hAnsi="Calibri" w:cs="Calibri"/>
                  <w:sz w:val="18"/>
                  <w:szCs w:val="18"/>
                  <w:lang w:eastAsia="zh-CN"/>
                </w:rPr>
                <w:delText>[]</w:delText>
              </w:r>
            </w:del>
            <w:ins w:id="265"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6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7" w:author="Ricardo Blasco" w:date="2021-01-25T22:27:00Z">
              <w:r w:rsidDel="007A0C5F">
                <w:rPr>
                  <w:rFonts w:ascii="Calibri" w:eastAsiaTheme="minorEastAsia" w:hAnsi="Calibri" w:cs="Calibri"/>
                  <w:sz w:val="18"/>
                  <w:szCs w:val="18"/>
                  <w:lang w:eastAsia="zh-CN"/>
                </w:rPr>
                <w:delText>[]</w:delText>
              </w:r>
            </w:del>
            <w:ins w:id="268"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 xml:space="preserve">m is </w:t>
            </w:r>
            <w:r>
              <w:rPr>
                <w:rFonts w:ascii="Calibri" w:eastAsiaTheme="minorEastAsia" w:hAnsi="Calibri" w:cs="Calibri"/>
                <w:sz w:val="18"/>
                <w:szCs w:val="18"/>
                <w:lang w:eastAsia="zh-CN"/>
              </w:rPr>
              <w:lastRenderedPageBreak/>
              <w:t>extended at PRR=0.9</w:t>
            </w:r>
            <w:ins w:id="269"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270"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271" w:author="Ricardo Blasco" w:date="2021-01-25T22:28:00Z">
              <w:r>
                <w:rPr>
                  <w:rFonts w:ascii="Calibri" w:eastAsiaTheme="minorEastAsia" w:hAnsi="Calibri" w:cs="Calibri"/>
                  <w:sz w:val="18"/>
                  <w:szCs w:val="18"/>
                  <w:lang w:eastAsia="zh-CN"/>
                </w:rPr>
                <w:t>100</w:t>
              </w:r>
            </w:ins>
            <w:del w:id="272"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273"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4"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275" w:author="Zhang, Jian/张 健" w:date="2021-01-26T16:55:00Z"/>
                <w:rFonts w:ascii="Calibri" w:hAnsi="Calibri" w:cs="Calibri"/>
                <w:sz w:val="18"/>
                <w:szCs w:val="18"/>
                <w:lang w:eastAsia="zh-CN"/>
              </w:rPr>
            </w:pPr>
            <w:del w:id="276"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277"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8"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79"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0"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81" w:author="Zhang, Jian/张 健" w:date="2021-01-26T16:56:00Z"/>
                <w:rFonts w:ascii="Calibri" w:hAnsi="Calibri" w:cs="Calibri"/>
                <w:sz w:val="18"/>
                <w:szCs w:val="18"/>
                <w:lang w:eastAsia="zh-CN"/>
              </w:rPr>
            </w:pPr>
            <w:del w:id="282"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83" w:author="Zhang, Jian/张 健" w:date="2021-01-26T16:56:00Z"/>
                <w:rFonts w:ascii="Calibri" w:eastAsiaTheme="minorEastAsia" w:hAnsi="Calibri" w:cs="Calibri"/>
                <w:sz w:val="18"/>
                <w:szCs w:val="18"/>
                <w:lang w:eastAsia="zh-CN"/>
              </w:rPr>
            </w:pPr>
            <w:del w:id="284"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5"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86" w:author="Zhang, Jian/张 健" w:date="2021-01-26T16:56:00Z"/>
                <w:rFonts w:ascii="Calibri" w:hAnsi="Calibri" w:cs="Calibri"/>
                <w:sz w:val="18"/>
                <w:szCs w:val="18"/>
                <w:lang w:eastAsia="zh-CN"/>
              </w:rPr>
            </w:pPr>
            <w:del w:id="287"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88" w:author="Zhang, Jian/张 健" w:date="2021-01-26T16:56:00Z"/>
                <w:rFonts w:ascii="Calibri" w:eastAsiaTheme="minorEastAsia" w:hAnsi="Calibri" w:cs="Calibri"/>
                <w:sz w:val="18"/>
                <w:szCs w:val="18"/>
                <w:lang w:eastAsia="zh-CN"/>
              </w:rPr>
            </w:pPr>
            <w:del w:id="289"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Coverage of 25m is extended at PRR=0.99.</w:t>
            </w:r>
          </w:p>
        </w:tc>
      </w:tr>
      <w:tr w:rsidR="00BE4471" w:rsidRPr="00725B32" w14:paraId="137BB655" w14:textId="77777777" w:rsidTr="009135EA">
        <w:trPr>
          <w:ins w:id="290" w:author="Zhang, Jian/张 健" w:date="2021-01-26T16:57:00Z"/>
        </w:trPr>
        <w:tc>
          <w:tcPr>
            <w:tcW w:w="1018" w:type="dxa"/>
          </w:tcPr>
          <w:p w14:paraId="6843C6C6" w14:textId="740310FB" w:rsidR="00BE4471" w:rsidRDefault="00BE4471" w:rsidP="00BE4471">
            <w:pPr>
              <w:rPr>
                <w:ins w:id="291" w:author="Zhang, Jian/张 健" w:date="2021-01-26T16:57:00Z"/>
                <w:rFonts w:ascii="Calibri" w:eastAsiaTheme="minorEastAsia" w:hAnsi="Calibri" w:cs="Calibri"/>
                <w:sz w:val="18"/>
                <w:szCs w:val="18"/>
                <w:lang w:eastAsia="ko-KR"/>
              </w:rPr>
            </w:pPr>
            <w:ins w:id="292" w:author="Zhang, Jian/张 健" w:date="2021-01-26T16:57:00Z">
              <w:r>
                <w:rPr>
                  <w:rFonts w:ascii="Calibri" w:eastAsiaTheme="minorEastAsia" w:hAnsi="Calibri" w:cs="Calibri" w:hint="eastAsia"/>
                  <w:sz w:val="18"/>
                  <w:szCs w:val="18"/>
                  <w:lang w:eastAsia="ko-KR"/>
                </w:rPr>
                <w:lastRenderedPageBreak/>
                <w:t>Fujitsu [R1-210746]</w:t>
              </w:r>
            </w:ins>
          </w:p>
        </w:tc>
        <w:tc>
          <w:tcPr>
            <w:tcW w:w="1077" w:type="dxa"/>
          </w:tcPr>
          <w:p w14:paraId="4A37D2F3" w14:textId="77777777" w:rsidR="00BE4471" w:rsidRDefault="00BE4471" w:rsidP="00BE4471">
            <w:pPr>
              <w:rPr>
                <w:ins w:id="293" w:author="Zhang, Jian/张 健" w:date="2021-01-26T16:57:00Z"/>
                <w:rFonts w:ascii="Calibri" w:eastAsiaTheme="minorEastAsia" w:hAnsi="Calibri" w:cs="Calibri"/>
                <w:sz w:val="18"/>
                <w:szCs w:val="18"/>
                <w:lang w:eastAsia="ko-KR"/>
              </w:rPr>
            </w:pPr>
            <w:ins w:id="294"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95" w:author="Zhang, Jian/张 健" w:date="2021-01-26T16:57:00Z"/>
                <w:rFonts w:ascii="Calibri" w:eastAsiaTheme="minorEastAsia" w:hAnsi="Calibri" w:cs="Calibri"/>
                <w:sz w:val="18"/>
                <w:szCs w:val="18"/>
                <w:lang w:eastAsia="ko-KR"/>
              </w:rPr>
            </w:pPr>
            <w:ins w:id="296"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97" w:author="Zhang, Jian/张 健" w:date="2021-01-26T16:57:00Z"/>
                <w:rFonts w:ascii="Calibri" w:eastAsiaTheme="minorEastAsia" w:hAnsi="Calibri" w:cs="Calibri"/>
                <w:sz w:val="18"/>
                <w:szCs w:val="18"/>
                <w:lang w:eastAsia="ko-KR"/>
              </w:rPr>
            </w:pPr>
            <w:ins w:id="298"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299" w:author="Zhang, Jian/张 健" w:date="2021-01-26T16:57:00Z"/>
                <w:rFonts w:ascii="Calibri" w:eastAsiaTheme="minorEastAsia" w:hAnsi="Calibri" w:cs="Calibri"/>
                <w:sz w:val="18"/>
                <w:szCs w:val="18"/>
                <w:lang w:eastAsia="ko-KR"/>
              </w:rPr>
            </w:pPr>
            <w:ins w:id="300"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301" w:author="Zhang, Jian/张 健" w:date="2021-01-26T16:57:00Z"/>
                <w:rFonts w:ascii="Calibri" w:eastAsiaTheme="minorEastAsia" w:hAnsi="Calibri" w:cs="Calibri"/>
                <w:sz w:val="18"/>
                <w:szCs w:val="18"/>
                <w:lang w:eastAsia="ko-KR"/>
              </w:rPr>
            </w:pPr>
            <w:ins w:id="302"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303" w:author="Zhang, Jian/张 健" w:date="2021-01-26T16:57:00Z"/>
                <w:rFonts w:ascii="Calibri" w:eastAsiaTheme="minorEastAsia" w:hAnsi="Calibri" w:cs="Calibri"/>
                <w:sz w:val="18"/>
                <w:szCs w:val="18"/>
                <w:lang w:eastAsia="ko-KR"/>
              </w:rPr>
            </w:pPr>
            <w:ins w:id="304"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305" w:author="Zhang, Jian/张 健" w:date="2021-01-26T16:57:00Z"/>
                <w:rFonts w:ascii="Calibri" w:eastAsiaTheme="minorEastAsia" w:hAnsi="Calibri" w:cs="Calibri"/>
                <w:sz w:val="18"/>
                <w:szCs w:val="18"/>
                <w:lang w:eastAsia="zh-CN"/>
              </w:rPr>
            </w:pPr>
            <w:ins w:id="306"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307"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308" w:author="Zhang, Jian/张 健" w:date="2021-01-26T16:57:00Z"/>
                <w:rFonts w:ascii="Calibri" w:eastAsiaTheme="minorEastAsia" w:hAnsi="Calibri" w:cs="Calibri"/>
                <w:sz w:val="18"/>
                <w:szCs w:val="18"/>
                <w:lang w:eastAsia="ko-KR"/>
              </w:rPr>
            </w:pPr>
            <w:ins w:id="309"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310" w:author="Zhang, Jian/张 健" w:date="2021-01-26T16:57:00Z"/>
                <w:rFonts w:ascii="Calibri" w:eastAsiaTheme="minorEastAsia" w:hAnsi="Calibri" w:cs="Calibri"/>
                <w:sz w:val="18"/>
                <w:szCs w:val="18"/>
                <w:lang w:eastAsia="ko-KR"/>
              </w:rPr>
            </w:pPr>
            <w:ins w:id="311"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312" w:author="Zhang, Jian/张 健" w:date="2021-01-26T16:57:00Z"/>
                <w:rFonts w:ascii="Calibri" w:hAnsi="Calibri" w:cs="Calibri"/>
                <w:sz w:val="18"/>
                <w:szCs w:val="18"/>
                <w:lang w:eastAsia="zh-CN"/>
              </w:rPr>
            </w:pPr>
            <w:ins w:id="313"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314" w:author="Zhang, Jian/张 健" w:date="2021-01-26T16:57:00Z"/>
                <w:rFonts w:ascii="Calibri" w:eastAsiaTheme="minorEastAsia" w:hAnsi="Calibri" w:cs="Calibri"/>
                <w:sz w:val="18"/>
                <w:szCs w:val="18"/>
                <w:lang w:eastAsia="zh-CN"/>
              </w:rPr>
            </w:pPr>
            <w:ins w:id="315"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316" w:author="Zhang, Jian/张 健" w:date="2021-01-26T16:57:00Z"/>
                <w:rFonts w:ascii="Calibri" w:hAnsi="Calibri" w:cs="Calibri"/>
                <w:sz w:val="18"/>
                <w:szCs w:val="18"/>
                <w:lang w:eastAsia="zh-CN"/>
              </w:rPr>
            </w:pPr>
            <w:ins w:id="317"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318"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319" w:author="Zhang, Jian/张 健" w:date="2021-01-26T16:58:00Z">
              <w:r w:rsidDel="00171F2B">
                <w:rPr>
                  <w:rFonts w:ascii="Calibri" w:hAnsi="Calibri" w:cs="Calibri"/>
                  <w:sz w:val="18"/>
                  <w:szCs w:val="18"/>
                  <w:lang w:eastAsia="zh-CN"/>
                </w:rPr>
                <w:delText>0.1</w:delText>
              </w:r>
            </w:del>
            <w:ins w:id="320"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21" w:author="Zhang, Jian/张 健" w:date="2021-01-26T16:58:00Z">
              <w:r w:rsidDel="00171F2B">
                <w:rPr>
                  <w:rFonts w:ascii="Calibri" w:eastAsiaTheme="minorEastAsia" w:hAnsi="Calibri" w:cs="Calibri"/>
                  <w:sz w:val="18"/>
                  <w:szCs w:val="18"/>
                  <w:lang w:eastAsia="zh-CN"/>
                </w:rPr>
                <w:delText xml:space="preserve">50m </w:delText>
              </w:r>
            </w:del>
            <w:ins w:id="322"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323"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324"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325"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326"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27"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28"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329"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30"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331"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332"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333" w:author="Ciochina Cristina/Ciochina Cristina(ＭＥＲＣＥ/MERCE-FRA/MERCE-FRA(CIS))" w:date="2021-01-26T14:38:00Z"/>
                <w:rFonts w:ascii="Calibri" w:eastAsiaTheme="minorEastAsia" w:hAnsi="Calibri" w:cs="Calibri"/>
                <w:sz w:val="18"/>
                <w:szCs w:val="18"/>
                <w:lang w:eastAsia="ko-KR"/>
              </w:rPr>
            </w:pPr>
            <w:ins w:id="334"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335"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336"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337"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338"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9135EA" w:rsidRPr="003C3881" w:rsidRDefault="009135EA" w:rsidP="009135EA">
            <w:pPr>
              <w:rPr>
                <w:ins w:id="339" w:author="Ciochina Cristina/Ciochina Cristina(ＭＥＲＣＥ/MERCE-FRA/MERCE-FRA(CIS))" w:date="2021-01-26T14:39:00Z"/>
                <w:rFonts w:ascii="Calibri" w:eastAsiaTheme="minorEastAsia" w:hAnsi="Calibri" w:cs="Calibri"/>
                <w:sz w:val="18"/>
                <w:szCs w:val="18"/>
                <w:lang w:val="en-US" w:eastAsia="ko-KR"/>
              </w:rPr>
            </w:pPr>
            <w:ins w:id="340"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BE4471" w:rsidRDefault="00BE4471" w:rsidP="00BE4471">
            <w:pPr>
              <w:rPr>
                <w:ins w:id="341"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342"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w:t>
              </w:r>
              <w:r w:rsidRPr="005B129A">
                <w:rPr>
                  <w:rFonts w:ascii="Calibri" w:eastAsiaTheme="minorEastAsia" w:hAnsi="Calibri" w:cs="Calibri"/>
                  <w:sz w:val="18"/>
                  <w:szCs w:val="18"/>
                  <w:lang w:eastAsia="ko-KR"/>
                </w:rPr>
                <w:lastRenderedPageBreak/>
                <w:t>remaining resources), RSRP-based thresholding at UE-B may re-integrate some of the excluded resources in the inverse order from the ordered/prioritized list of non-preferred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43"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44"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345"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9135EA" w:rsidRDefault="009135EA" w:rsidP="00BE4471">
            <w:pPr>
              <w:rPr>
                <w:rFonts w:ascii="Calibri" w:hAnsi="Calibri" w:cs="Calibri"/>
                <w:sz w:val="18"/>
                <w:szCs w:val="18"/>
                <w:lang w:eastAsia="zh-CN"/>
              </w:rPr>
            </w:pPr>
            <w:ins w:id="346"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9135EA" w:rsidRPr="00725B32" w14:paraId="585CF0BD" w14:textId="77777777" w:rsidTr="009135EA">
        <w:trPr>
          <w:ins w:id="347" w:author="Ciochina Cristina/Ciochina Cristina(ＭＥＲＣＥ/MERCE-FRA/MERCE-FRA(CIS))" w:date="2021-01-26T14:40:00Z"/>
        </w:trPr>
        <w:tc>
          <w:tcPr>
            <w:tcW w:w="1018" w:type="dxa"/>
          </w:tcPr>
          <w:p w14:paraId="53AE2E39" w14:textId="7BC2530D" w:rsidR="009135EA" w:rsidRDefault="009135EA" w:rsidP="009135EA">
            <w:pPr>
              <w:rPr>
                <w:ins w:id="348" w:author="Ciochina Cristina/Ciochina Cristina(ＭＥＲＣＥ/MERCE-FRA/MERCE-FRA(CIS))" w:date="2021-01-26T14:40:00Z"/>
                <w:rFonts w:ascii="Calibri" w:eastAsiaTheme="minorEastAsia" w:hAnsi="Calibri" w:cs="Calibri"/>
                <w:sz w:val="18"/>
                <w:szCs w:val="18"/>
                <w:lang w:eastAsia="ko-KR"/>
              </w:rPr>
            </w:pPr>
            <w:ins w:id="349" w:author="Ciochina Cristina/Ciochina Cristina(ＭＥＲＣＥ/MERCE-FRA/MERCE-FRA(CIS))" w:date="2021-01-26T14:40:00Z">
              <w:r w:rsidRPr="003C3881">
                <w:rPr>
                  <w:sz w:val="18"/>
                  <w:szCs w:val="18"/>
                  <w:lang w:eastAsia="ko-KR"/>
                </w:rPr>
                <w:lastRenderedPageBreak/>
                <w:t>Mitsubishi [R1-2100828]</w:t>
              </w:r>
            </w:ins>
          </w:p>
        </w:tc>
        <w:tc>
          <w:tcPr>
            <w:tcW w:w="1077" w:type="dxa"/>
          </w:tcPr>
          <w:p w14:paraId="68F913C7" w14:textId="77777777" w:rsidR="009135EA" w:rsidRPr="003C3881" w:rsidRDefault="009135EA" w:rsidP="009135EA">
            <w:pPr>
              <w:rPr>
                <w:ins w:id="350" w:author="Ciochina Cristina/Ciochina Cristina(ＭＥＲＣＥ/MERCE-FRA/MERCE-FRA(CIS))" w:date="2021-01-26T14:40:00Z"/>
                <w:sz w:val="18"/>
                <w:szCs w:val="18"/>
                <w:lang w:val="fr-FR" w:eastAsia="ko-KR"/>
              </w:rPr>
            </w:pPr>
            <w:ins w:id="351"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352" w:author="Ciochina Cristina/Ciochina Cristina(ＭＥＲＣＥ/MERCE-FRA/MERCE-FRA(CIS))" w:date="2021-01-26T14:40:00Z"/>
                <w:sz w:val="18"/>
                <w:szCs w:val="18"/>
                <w:lang w:eastAsia="ko-KR"/>
              </w:rPr>
            </w:pPr>
            <w:ins w:id="353"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354" w:author="Ciochina Cristina/Ciochina Cristina(ＭＥＲＣＥ/MERCE-FRA/MERCE-FRA(CIS))" w:date="2021-01-26T14:40:00Z"/>
                <w:sz w:val="18"/>
                <w:szCs w:val="18"/>
                <w:lang w:eastAsia="ko-KR"/>
              </w:rPr>
            </w:pPr>
            <w:ins w:id="355"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356" w:author="Ciochina Cristina/Ciochina Cristina(ＭＥＲＣＥ/MERCE-FRA/MERCE-FRA(CIS))" w:date="2021-01-26T14:40:00Z"/>
                <w:rFonts w:ascii="Calibri" w:eastAsiaTheme="minorEastAsia" w:hAnsi="Calibri" w:cs="Calibri"/>
                <w:sz w:val="18"/>
                <w:szCs w:val="18"/>
                <w:lang w:eastAsia="ko-KR"/>
              </w:rPr>
            </w:pPr>
            <w:ins w:id="357"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358" w:author="Ciochina Cristina/Ciochina Cristina(ＭＥＲＣＥ/MERCE-FRA/MERCE-FRA(CIS))" w:date="2021-01-26T14:40:00Z"/>
                <w:sz w:val="18"/>
                <w:szCs w:val="18"/>
                <w:lang w:val="en-US" w:eastAsia="ko-KR"/>
              </w:rPr>
            </w:pPr>
            <w:ins w:id="359"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360"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361" w:author="Ciochina Cristina/Ciochina Cristina(ＭＥＲＣＥ/MERCE-FRA/MERCE-FRA(CIS))" w:date="2021-01-26T14:40:00Z"/>
                <w:rFonts w:ascii="Calibri" w:eastAsiaTheme="minorEastAsia" w:hAnsi="Calibri" w:cs="Calibri"/>
                <w:sz w:val="18"/>
                <w:szCs w:val="18"/>
                <w:lang w:eastAsia="ko-KR"/>
              </w:rPr>
            </w:pPr>
            <w:ins w:id="362"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363" w:author="Ciochina Cristina/Ciochina Cristina(ＭＥＲＣＥ/MERCE-FRA/MERCE-FRA(CIS))" w:date="2021-01-26T14:41:00Z">
              <w:r>
                <w:rPr>
                  <w:sz w:val="18"/>
                  <w:szCs w:val="18"/>
                  <w:lang w:val="en-US" w:eastAsia="ko-KR"/>
                </w:rPr>
                <w:t xml:space="preserve"> </w:t>
              </w:r>
            </w:ins>
            <w:ins w:id="364" w:author="Ciochina Cristina/Ciochina Cristina(ＭＥＲＣＥ/MERCE-FRA/MERCE-FRA(CIS))" w:date="2021-01-26T14:40:00Z">
              <w:r w:rsidRPr="003C3881">
                <w:rPr>
                  <w:sz w:val="18"/>
                  <w:szCs w:val="18"/>
                  <w:lang w:val="en-US" w:eastAsia="ko-KR"/>
                </w:rPr>
                <w:t>preconfigured RSRP threshold)</w:t>
              </w:r>
            </w:ins>
          </w:p>
        </w:tc>
        <w:tc>
          <w:tcPr>
            <w:tcW w:w="1361" w:type="dxa"/>
          </w:tcPr>
          <w:p w14:paraId="31B86877" w14:textId="0118D6A3" w:rsidR="009135EA" w:rsidRPr="005B129A" w:rsidRDefault="009135EA" w:rsidP="009135EA">
            <w:pPr>
              <w:rPr>
                <w:ins w:id="365" w:author="Ciochina Cristina/Ciochina Cristina(ＭＥＲＣＥ/MERCE-FRA/MERCE-FRA(CIS))" w:date="2021-01-26T14:40:00Z"/>
                <w:rFonts w:ascii="Calibri" w:eastAsiaTheme="minorEastAsia" w:hAnsi="Calibri" w:cs="Calibri"/>
                <w:sz w:val="18"/>
                <w:szCs w:val="18"/>
                <w:lang w:eastAsia="ko-KR"/>
              </w:rPr>
            </w:pPr>
            <w:ins w:id="366"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367" w:author="Ciochina Cristina/Ciochina Cristina(ＭＥＲＣＥ/MERCE-FRA/MERCE-FRA(CIS))" w:date="2021-01-26T14:40:00Z"/>
                <w:rFonts w:ascii="Calibri" w:eastAsiaTheme="minorEastAsia" w:hAnsi="Calibri" w:cs="Calibri"/>
                <w:sz w:val="18"/>
                <w:szCs w:val="18"/>
                <w:lang w:eastAsia="ko-KR"/>
              </w:rPr>
            </w:pPr>
            <w:ins w:id="368" w:author="Ciochina Cristina/Ciochina Cristina(ＭＥＲＣＥ/MERCE-FRA/MERCE-FRA(CIS))" w:date="2021-01-26T14:40:00Z">
              <w:r w:rsidRPr="003C3881">
                <w:rPr>
                  <w:sz w:val="18"/>
                  <w:szCs w:val="18"/>
                  <w:lang w:eastAsia="ko-KR"/>
                </w:rPr>
                <w:t>Not modelled.</w:t>
              </w:r>
            </w:ins>
          </w:p>
        </w:tc>
        <w:tc>
          <w:tcPr>
            <w:tcW w:w="1698" w:type="dxa"/>
          </w:tcPr>
          <w:p w14:paraId="54471BFA" w14:textId="77777777" w:rsidR="009135EA" w:rsidRPr="003C3881" w:rsidRDefault="009135EA" w:rsidP="009135EA">
            <w:pPr>
              <w:rPr>
                <w:ins w:id="369" w:author="Ciochina Cristina/Ciochina Cristina(ＭＥＲＣＥ/MERCE-FRA/MERCE-FRA(CIS))" w:date="2021-01-26T14:40:00Z"/>
                <w:sz w:val="18"/>
                <w:szCs w:val="18"/>
                <w:lang w:val="en-US" w:eastAsia="ko-KR"/>
              </w:rPr>
            </w:pPr>
            <w:ins w:id="370"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9135EA" w:rsidRPr="003C3881" w:rsidRDefault="009135EA" w:rsidP="009135EA">
            <w:pPr>
              <w:rPr>
                <w:ins w:id="371" w:author="Ciochina Cristina/Ciochina Cristina(ＭＥＲＣＥ/MERCE-FRA/MERCE-FRA(CIS))" w:date="2021-01-26T14:40:00Z"/>
                <w:sz w:val="18"/>
                <w:szCs w:val="18"/>
                <w:lang w:val="en-US" w:eastAsia="ko-KR"/>
              </w:rPr>
            </w:pPr>
            <w:ins w:id="372"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373" w:author="Ciochina Cristina/Ciochina Cristina(ＭＥＲＣＥ/MERCE-FRA/MERCE-FRA(CIS))" w:date="2021-01-26T14:40:00Z"/>
                <w:sz w:val="22"/>
                <w:szCs w:val="22"/>
                <w:lang w:val="en-US"/>
              </w:rPr>
            </w:pPr>
          </w:p>
          <w:p w14:paraId="4814727B" w14:textId="130814C0" w:rsidR="009135EA" w:rsidRPr="005B129A" w:rsidRDefault="009135EA" w:rsidP="009135EA">
            <w:pPr>
              <w:rPr>
                <w:ins w:id="374" w:author="Ciochina Cristina/Ciochina Cristina(ＭＥＲＣＥ/MERCE-FRA/MERCE-FRA(CIS))" w:date="2021-01-26T14:40:00Z"/>
                <w:rFonts w:ascii="Calibri" w:eastAsiaTheme="minorEastAsia" w:hAnsi="Calibri" w:cs="Calibri"/>
                <w:sz w:val="18"/>
                <w:szCs w:val="18"/>
                <w:lang w:val="en-US" w:eastAsia="ko-KR"/>
              </w:rPr>
            </w:pPr>
            <w:ins w:id="375"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1511" w:type="dxa"/>
          </w:tcPr>
          <w:p w14:paraId="3810C4A5" w14:textId="77777777" w:rsidR="009135EA" w:rsidRPr="003C3881" w:rsidRDefault="009135EA" w:rsidP="009135EA">
            <w:pPr>
              <w:rPr>
                <w:ins w:id="376" w:author="Ciochina Cristina/Ciochina Cristina(ＭＥＲＣＥ/MERCE-FRA/MERCE-FRA(CIS))" w:date="2021-01-26T14:40:00Z"/>
                <w:sz w:val="18"/>
                <w:szCs w:val="18"/>
                <w:lang w:val="en-US" w:eastAsia="zh-CN"/>
              </w:rPr>
            </w:pPr>
            <w:ins w:id="377"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9135EA" w:rsidRPr="003C3881" w:rsidRDefault="009135EA" w:rsidP="009135EA">
            <w:pPr>
              <w:rPr>
                <w:ins w:id="378" w:author="Ciochina Cristina/Ciochina Cristina(ＭＥＲＣＥ/MERCE-FRA/MERCE-FRA(CIS))" w:date="2021-01-26T14:40:00Z"/>
                <w:sz w:val="18"/>
                <w:szCs w:val="18"/>
                <w:lang w:val="en-US" w:eastAsia="zh-CN"/>
              </w:rPr>
            </w:pPr>
            <w:ins w:id="37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80" w:author="Ciochina Cristina/Ciochina Cristina(ＭＥＲＣＥ/MERCE-FRA/MERCE-FRA(CIS))" w:date="2021-01-26T14:40:00Z"/>
                <w:sz w:val="18"/>
                <w:szCs w:val="18"/>
                <w:lang w:val="en-US" w:eastAsia="zh-CN"/>
              </w:rPr>
            </w:pPr>
            <w:ins w:id="38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9135EA" w:rsidRPr="003C3881" w:rsidRDefault="009135EA" w:rsidP="009135EA">
            <w:pPr>
              <w:rPr>
                <w:ins w:id="382"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83" w:author="Ciochina Cristina/Ciochina Cristina(ＭＥＲＣＥ/MERCE-FRA/MERCE-FRA(CIS))" w:date="2021-01-26T14:40:00Z"/>
                <w:sz w:val="18"/>
                <w:szCs w:val="18"/>
                <w:lang w:val="en-US" w:eastAsia="zh-CN"/>
              </w:rPr>
            </w:pPr>
            <w:ins w:id="384" w:author="Ciochina Cristina/Ciochina Cristina(ＭＥＲＣＥ/MERCE-FRA/MERCE-FRA(CIS))" w:date="2021-01-26T14:40:00Z">
              <w:r w:rsidRPr="003C3881">
                <w:rPr>
                  <w:sz w:val="18"/>
                  <w:szCs w:val="18"/>
                  <w:lang w:val="en-US" w:eastAsia="zh-CN"/>
                </w:rPr>
                <w:t>5% PRR gain in 420m. (comm range)</w:t>
              </w:r>
            </w:ins>
          </w:p>
          <w:p w14:paraId="66C99B96" w14:textId="77777777" w:rsidR="009135EA" w:rsidRPr="003C3881" w:rsidRDefault="009135EA" w:rsidP="009135EA">
            <w:pPr>
              <w:rPr>
                <w:ins w:id="385"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86" w:author="Ciochina Cristina/Ciochina Cristina(ＭＥＲＣＥ/MERCE-FRA/MERCE-FRA(CIS))" w:date="2021-01-26T14:40:00Z"/>
                <w:sz w:val="22"/>
                <w:szCs w:val="22"/>
                <w:lang w:val="en-US"/>
              </w:rPr>
            </w:pPr>
          </w:p>
          <w:p w14:paraId="68514C54" w14:textId="77777777" w:rsidR="009135EA" w:rsidRPr="003C3881" w:rsidRDefault="009135EA" w:rsidP="009135EA">
            <w:pPr>
              <w:rPr>
                <w:ins w:id="387" w:author="Ciochina Cristina/Ciochina Cristina(ＭＥＲＣＥ/MERCE-FRA/MERCE-FRA(CIS))" w:date="2021-01-26T14:40:00Z"/>
                <w:sz w:val="18"/>
                <w:szCs w:val="18"/>
                <w:lang w:val="en-US" w:eastAsia="zh-CN"/>
              </w:rPr>
            </w:pPr>
            <w:ins w:id="388"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89" w:author="Ciochina Cristina/Ciochina Cristina(ＭＥＲＣＥ/MERCE-FRA/MERCE-FRA(CIS))" w:date="2021-01-26T14:40:00Z"/>
                <w:sz w:val="18"/>
                <w:szCs w:val="18"/>
                <w:lang w:val="en-US" w:eastAsia="zh-CN"/>
              </w:rPr>
            </w:pPr>
            <w:ins w:id="390"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91" w:author="Ciochina Cristina/Ciochina Cristina(ＭＥＲＣＥ/MERCE-FRA/MERCE-FRA(CIS))" w:date="2021-01-26T14:40:00Z"/>
                <w:sz w:val="18"/>
                <w:szCs w:val="18"/>
                <w:lang w:val="en-US" w:eastAsia="zh-CN"/>
              </w:rPr>
            </w:pPr>
            <w:ins w:id="392"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9135EA" w:rsidRPr="003C3881" w:rsidRDefault="009135EA" w:rsidP="009135EA">
            <w:pPr>
              <w:rPr>
                <w:ins w:id="393" w:author="Ciochina Cristina/Ciochina Cristina(ＭＥＲＣＥ/MERCE-FRA/MERCE-FRA(CIS))" w:date="2021-01-26T14:40:00Z"/>
                <w:sz w:val="22"/>
                <w:szCs w:val="22"/>
                <w:lang w:val="en-US"/>
              </w:rPr>
            </w:pPr>
          </w:p>
          <w:p w14:paraId="5A4A8D73" w14:textId="77777777" w:rsidR="009135EA" w:rsidRPr="005B129A" w:rsidRDefault="009135EA" w:rsidP="009135EA">
            <w:pPr>
              <w:rPr>
                <w:ins w:id="394" w:author="Ciochina Cristina/Ciochina Cristina(ＭＥＲＣＥ/MERCE-FRA/MERCE-FRA(CIS))" w:date="2021-01-26T14:40:00Z"/>
                <w:sz w:val="18"/>
                <w:szCs w:val="18"/>
                <w:lang w:val="en-US" w:eastAsia="zh-CN"/>
              </w:rPr>
            </w:pPr>
            <w:ins w:id="395" w:author="Ciochina Cristina/Ciochina Cristina(ＭＥＲＣＥ/MERCE-FRA/MERCE-FRA(CIS))" w:date="2021-01-26T14:40:00Z">
              <w:r w:rsidRPr="003C3881">
                <w:rPr>
                  <w:sz w:val="18"/>
                  <w:szCs w:val="18"/>
                  <w:lang w:val="en-US" w:eastAsia="zh-CN"/>
                </w:rPr>
                <w:t>3% PRR gain in 420m. (comm range)</w:t>
              </w:r>
            </w:ins>
          </w:p>
          <w:p w14:paraId="792169AA" w14:textId="77777777" w:rsidR="009135EA" w:rsidRPr="003C3881" w:rsidRDefault="009135EA" w:rsidP="009135EA">
            <w:pPr>
              <w:rPr>
                <w:ins w:id="396" w:author="Ciochina Cristina/Ciochina Cristina(ＭＥＲＣＥ/MERCE-FRA/MERCE-FRA(CIS))" w:date="2021-01-26T14:40:00Z"/>
                <w:sz w:val="22"/>
                <w:szCs w:val="22"/>
                <w:lang w:val="en-US"/>
              </w:rPr>
            </w:pPr>
          </w:p>
          <w:p w14:paraId="11DF8663" w14:textId="77777777" w:rsidR="009135EA" w:rsidRPr="003C3881" w:rsidRDefault="009135EA" w:rsidP="009135EA">
            <w:pPr>
              <w:rPr>
                <w:ins w:id="397" w:author="Ciochina Cristina/Ciochina Cristina(ＭＥＲＣＥ/MERCE-FRA/MERCE-FRA(CIS))" w:date="2021-01-26T14:40:00Z"/>
                <w:lang w:val="en-US"/>
              </w:rPr>
            </w:pPr>
          </w:p>
          <w:p w14:paraId="47333F88" w14:textId="77777777" w:rsidR="009135EA" w:rsidRPr="003C3881" w:rsidRDefault="009135EA" w:rsidP="009135EA">
            <w:pPr>
              <w:rPr>
                <w:ins w:id="398" w:author="Ciochina Cristina/Ciochina Cristina(ＭＥＲＣＥ/MERCE-FRA/MERCE-FRA(CIS))" w:date="2021-01-26T14:40:00Z"/>
                <w:sz w:val="18"/>
                <w:szCs w:val="18"/>
                <w:lang w:val="en-US" w:eastAsia="zh-CN"/>
              </w:rPr>
            </w:pPr>
            <w:ins w:id="399"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400" w:author="Ciochina Cristina/Ciochina Cristina(ＭＥＲＣＥ/MERCE-FRA/MERCE-FRA(CIS))" w:date="2021-01-26T14:40:00Z"/>
                <w:sz w:val="18"/>
                <w:szCs w:val="18"/>
                <w:lang w:val="en-US" w:eastAsia="zh-CN"/>
              </w:rPr>
            </w:pPr>
            <w:ins w:id="40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402" w:author="Ciochina Cristina/Ciochina Cristina(ＭＥＲＣＥ/MERCE-FRA/MERCE-FRA(CIS))" w:date="2021-01-26T14:40:00Z"/>
                <w:sz w:val="18"/>
                <w:szCs w:val="18"/>
                <w:lang w:val="en-US" w:eastAsia="zh-CN"/>
              </w:rPr>
            </w:pPr>
            <w:ins w:id="403"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9135EA" w:rsidRPr="003C3881" w:rsidRDefault="009135EA" w:rsidP="009135EA">
            <w:pPr>
              <w:rPr>
                <w:ins w:id="404" w:author="Ciochina Cristina/Ciochina Cristina(ＭＥＲＣＥ/MERCE-FRA/MERCE-FRA(CIS))" w:date="2021-01-26T14:40:00Z"/>
                <w:sz w:val="22"/>
                <w:szCs w:val="22"/>
                <w:lang w:val="en-US"/>
              </w:rPr>
            </w:pPr>
          </w:p>
          <w:p w14:paraId="66EDE4CD" w14:textId="77777777" w:rsidR="009135EA" w:rsidRPr="005B129A" w:rsidRDefault="009135EA" w:rsidP="009135EA">
            <w:pPr>
              <w:rPr>
                <w:ins w:id="405" w:author="Ciochina Cristina/Ciochina Cristina(ＭＥＲＣＥ/MERCE-FRA/MERCE-FRA(CIS))" w:date="2021-01-26T14:40:00Z"/>
                <w:sz w:val="18"/>
                <w:szCs w:val="18"/>
                <w:lang w:val="en-US" w:eastAsia="zh-CN"/>
              </w:rPr>
            </w:pPr>
            <w:ins w:id="406" w:author="Ciochina Cristina/Ciochina Cristina(ＭＥＲＣＥ/MERCE-FRA/MERCE-FRA(CIS))" w:date="2021-01-26T14:40:00Z">
              <w:r w:rsidRPr="003C3881">
                <w:rPr>
                  <w:sz w:val="18"/>
                  <w:szCs w:val="18"/>
                  <w:lang w:val="en-US" w:eastAsia="zh-CN"/>
                </w:rPr>
                <w:t>1% PRR gain in 420m. (comm range)</w:t>
              </w:r>
            </w:ins>
          </w:p>
          <w:p w14:paraId="5378B24C" w14:textId="77777777" w:rsidR="009135EA" w:rsidRDefault="009135EA" w:rsidP="009135EA">
            <w:pPr>
              <w:rPr>
                <w:ins w:id="407"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08"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409" w:author="ZTE" w:date="2021-01-26T16:29:00Z"/>
                <w:rFonts w:ascii="Calibri" w:eastAsiaTheme="minorEastAsia" w:hAnsi="Calibri" w:cs="Calibri"/>
                <w:sz w:val="18"/>
                <w:szCs w:val="18"/>
                <w:lang w:eastAsia="ko-KR"/>
              </w:rPr>
            </w:pPr>
            <w:ins w:id="410"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3071D757" w14:textId="4607E5E4" w:rsidR="00BE4471" w:rsidRDefault="00BE4471" w:rsidP="00BE4471">
            <w:pPr>
              <w:rPr>
                <w:rFonts w:ascii="Calibri" w:eastAsiaTheme="minorEastAsia" w:hAnsi="Calibri" w:cs="Calibri"/>
                <w:sz w:val="18"/>
                <w:szCs w:val="18"/>
                <w:lang w:eastAsia="ko-KR"/>
              </w:rPr>
            </w:pPr>
            <w:ins w:id="411"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412"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13"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414" w:author="ZTE" w:date="2021-01-26T16:29:00Z"/>
                <w:rFonts w:ascii="Calibri" w:eastAsiaTheme="minorEastAsia" w:hAnsi="Calibri" w:cs="Calibri"/>
                <w:sz w:val="18"/>
                <w:szCs w:val="18"/>
                <w:lang w:eastAsia="ko-KR"/>
              </w:rPr>
            </w:pPr>
            <w:ins w:id="415"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DC5FB60" w14:textId="2FB874E9" w:rsidR="00BE4471" w:rsidRDefault="00BE4471" w:rsidP="00BE4471">
            <w:pPr>
              <w:rPr>
                <w:rFonts w:ascii="Calibri" w:eastAsiaTheme="minorEastAsia" w:hAnsi="Calibri" w:cs="Calibri"/>
                <w:sz w:val="18"/>
                <w:szCs w:val="18"/>
                <w:lang w:eastAsia="ko-KR"/>
              </w:rPr>
            </w:pPr>
            <w:ins w:id="416"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417"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18"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19"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47210E35" w14:textId="77777777" w:rsidR="00BE4471" w:rsidRDefault="00BE4471" w:rsidP="00BE4471">
            <w:pPr>
              <w:rPr>
                <w:ins w:id="420"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5F6E0F" w:rsidRDefault="005F6E0F" w:rsidP="00BE4471">
            <w:pPr>
              <w:rPr>
                <w:rFonts w:ascii="Calibri" w:eastAsiaTheme="minorEastAsia" w:hAnsi="Calibri" w:cs="Calibri"/>
                <w:sz w:val="18"/>
                <w:szCs w:val="18"/>
                <w:lang w:eastAsia="ko-KR"/>
              </w:rPr>
            </w:pPr>
            <w:ins w:id="421"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C779EF7"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w:t>
            </w:r>
            <w:ins w:id="422" w:author="Qualcomm User 2" w:date="2021-01-26T13:59:00Z">
              <w:r w:rsidR="005F6E0F">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BE4471" w:rsidDel="005F6E0F" w:rsidRDefault="00BE4471" w:rsidP="00BE4471">
            <w:pPr>
              <w:rPr>
                <w:del w:id="423" w:author="Qualcomm User 2" w:date="2021-01-26T13:59:00Z"/>
                <w:rFonts w:ascii="Calibri" w:hAnsi="Calibri" w:cs="Calibri"/>
                <w:sz w:val="18"/>
                <w:szCs w:val="18"/>
                <w:lang w:eastAsia="zh-CN"/>
              </w:rPr>
            </w:pPr>
            <w:del w:id="424" w:author="Qualcomm User 2" w:date="2021-01-26T13:59:00Z">
              <w:r w:rsidDel="005F6E0F">
                <w:rPr>
                  <w:rFonts w:ascii="Calibri" w:hAnsi="Calibri" w:cs="Calibri"/>
                  <w:sz w:val="18"/>
                  <w:szCs w:val="18"/>
                  <w:lang w:eastAsia="zh-CN"/>
                </w:rPr>
                <w:delText>[]% PRR gain in 150m.</w:delText>
              </w:r>
            </w:del>
          </w:p>
          <w:p w14:paraId="385C2303" w14:textId="4F53A186" w:rsidR="00BE4471" w:rsidDel="005F6E0F" w:rsidRDefault="00BE4471" w:rsidP="00BE4471">
            <w:pPr>
              <w:rPr>
                <w:del w:id="425" w:author="Qualcomm User 2" w:date="2021-01-26T13:59:00Z"/>
                <w:rFonts w:ascii="Calibri" w:eastAsiaTheme="minorEastAsia" w:hAnsi="Calibri" w:cs="Calibri"/>
                <w:sz w:val="18"/>
                <w:szCs w:val="18"/>
                <w:lang w:eastAsia="zh-CN"/>
              </w:rPr>
            </w:pPr>
            <w:del w:id="426"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BE4471" w:rsidRDefault="00BE4471" w:rsidP="00BE4471">
            <w:pPr>
              <w:rPr>
                <w:ins w:id="427"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28"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429" w:author="Qualcomm User 2" w:date="2021-01-26T14:00:00Z">
              <w:r w:rsidR="005F6E0F">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5F6E0F" w:rsidRDefault="005F6E0F" w:rsidP="00BE4471">
            <w:pPr>
              <w:rPr>
                <w:ins w:id="430" w:author="Qualcomm User 2" w:date="2021-01-26T14:01:00Z"/>
                <w:rFonts w:ascii="Calibri" w:eastAsiaTheme="minorEastAsia" w:hAnsi="Calibri" w:cs="Calibri"/>
                <w:sz w:val="18"/>
                <w:szCs w:val="18"/>
                <w:lang w:eastAsia="zh-CN"/>
              </w:rPr>
            </w:pPr>
            <w:ins w:id="431"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5F6E0F" w:rsidRPr="000229F0" w:rsidRDefault="005F6E0F" w:rsidP="00BE4471">
            <w:pPr>
              <w:rPr>
                <w:rFonts w:ascii="Calibri" w:hAnsi="Calibri" w:cs="Calibri"/>
                <w:sz w:val="18"/>
                <w:szCs w:val="18"/>
                <w:lang w:eastAsia="zh-CN"/>
              </w:rPr>
            </w:pPr>
            <w:ins w:id="432" w:author="Qualcomm User 2" w:date="2021-01-26T14:01:00Z">
              <w:r>
                <w:rPr>
                  <w:rFonts w:ascii="Calibri" w:hAnsi="Calibri" w:cs="Calibri"/>
                  <w:sz w:val="18"/>
                  <w:szCs w:val="18"/>
                  <w:lang w:eastAsia="zh-CN"/>
                </w:rPr>
                <w:t>Enable 99.9% reliability communication range up</w:t>
              </w:r>
            </w:ins>
            <w:ins w:id="433" w:author="Qualcomm User 2" w:date="2021-01-26T14:02:00Z">
              <w:r>
                <w:rPr>
                  <w:rFonts w:ascii="Calibri" w:hAnsi="Calibri" w:cs="Calibri"/>
                  <w:sz w:val="18"/>
                  <w:szCs w:val="18"/>
                  <w:lang w:eastAsia="zh-CN"/>
                </w:rPr>
                <w:t xml:space="preserve"> to 20m</w:t>
              </w:r>
            </w:ins>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w:t>
            </w:r>
            <w:r>
              <w:rPr>
                <w:rFonts w:ascii="Calibri" w:eastAsiaTheme="minorEastAsia" w:hAnsi="Calibri" w:cs="Calibri"/>
                <w:sz w:val="18"/>
                <w:szCs w:val="18"/>
                <w:lang w:eastAsia="ko-KR"/>
              </w:rPr>
              <w:lastRenderedPageBreak/>
              <w:t>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34"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35"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 xml:space="preserve">henever forwarding UEs </w:t>
            </w:r>
            <w:r w:rsidRPr="00DE4D8D">
              <w:rPr>
                <w:rFonts w:ascii="Calibri" w:eastAsiaTheme="minorEastAsia" w:hAnsi="Calibri" w:cs="Calibri"/>
                <w:sz w:val="18"/>
                <w:szCs w:val="18"/>
                <w:lang w:eastAsia="zh-CN"/>
              </w:rPr>
              <w:lastRenderedPageBreak/>
              <w:t>have data to transmit</w:t>
            </w:r>
          </w:p>
        </w:tc>
        <w:tc>
          <w:tcPr>
            <w:tcW w:w="1153" w:type="dxa"/>
          </w:tcPr>
          <w:p w14:paraId="599952D3" w14:textId="51A3E89F"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020B2513"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w:t>
            </w:r>
            <w:ins w:id="436" w:author="Qualcomm User 2" w:date="2021-01-26T14:03:00Z">
              <w:r w:rsidR="005F6E0F">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BE4471" w:rsidDel="005F6E0F" w:rsidRDefault="00BE4471" w:rsidP="00BE4471">
            <w:pPr>
              <w:rPr>
                <w:del w:id="437" w:author="Qualcomm User 2" w:date="2021-01-26T14:03:00Z"/>
                <w:rFonts w:ascii="Calibri" w:hAnsi="Calibri" w:cs="Calibri"/>
                <w:sz w:val="18"/>
                <w:szCs w:val="18"/>
                <w:lang w:eastAsia="zh-CN"/>
              </w:rPr>
            </w:pPr>
            <w:del w:id="438" w:author="Qualcomm User 2" w:date="2021-01-26T14:03:00Z">
              <w:r w:rsidDel="005F6E0F">
                <w:rPr>
                  <w:rFonts w:ascii="Calibri" w:hAnsi="Calibri" w:cs="Calibri"/>
                  <w:sz w:val="18"/>
                  <w:szCs w:val="18"/>
                  <w:lang w:eastAsia="zh-CN"/>
                </w:rPr>
                <w:lastRenderedPageBreak/>
                <w:delText>[]% PRR gain in 150m.</w:delText>
              </w:r>
            </w:del>
          </w:p>
          <w:p w14:paraId="6F1FE187" w14:textId="5B56C55D" w:rsidR="00BE4471" w:rsidDel="005F6E0F" w:rsidRDefault="00BE4471" w:rsidP="00BE4471">
            <w:pPr>
              <w:rPr>
                <w:del w:id="439" w:author="Qualcomm User 2" w:date="2021-01-26T14:03:00Z"/>
                <w:rFonts w:ascii="Calibri" w:eastAsiaTheme="minorEastAsia" w:hAnsi="Calibri" w:cs="Calibri"/>
                <w:sz w:val="18"/>
                <w:szCs w:val="18"/>
                <w:lang w:eastAsia="zh-CN"/>
              </w:rPr>
            </w:pPr>
            <w:del w:id="440"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BE4471" w:rsidRDefault="00BE4471" w:rsidP="00BE4471">
            <w:pPr>
              <w:rPr>
                <w:ins w:id="441"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442"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443" w:author="Qualcomm User 2" w:date="2021-01-26T14:03:00Z">
              <w:r w:rsidR="005F6E0F">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5F6E0F" w:rsidRDefault="005F6E0F" w:rsidP="00BE4471">
            <w:pPr>
              <w:rPr>
                <w:ins w:id="444" w:author="Qualcomm User 2" w:date="2021-01-26T14:04:00Z"/>
                <w:rFonts w:ascii="Calibri" w:eastAsiaTheme="minorEastAsia" w:hAnsi="Calibri" w:cs="Calibri"/>
                <w:sz w:val="18"/>
                <w:szCs w:val="18"/>
                <w:lang w:eastAsia="zh-CN"/>
              </w:rPr>
            </w:pPr>
            <w:ins w:id="445" w:author="Qualcomm User 2" w:date="2021-01-26T14:03:00Z">
              <w:r>
                <w:rPr>
                  <w:rFonts w:ascii="Calibri" w:eastAsiaTheme="minorEastAsia" w:hAnsi="Calibri" w:cs="Calibri"/>
                  <w:sz w:val="18"/>
                  <w:szCs w:val="18"/>
                  <w:lang w:eastAsia="zh-CN"/>
                </w:rPr>
                <w:t xml:space="preserve">Coverage is extended from </w:t>
              </w:r>
            </w:ins>
            <w:ins w:id="446" w:author="Qualcomm User 2" w:date="2021-01-26T14:04:00Z">
              <w:r>
                <w:rPr>
                  <w:rFonts w:ascii="Calibri" w:eastAsiaTheme="minorEastAsia" w:hAnsi="Calibri" w:cs="Calibri"/>
                  <w:sz w:val="18"/>
                  <w:szCs w:val="18"/>
                  <w:lang w:eastAsia="zh-CN"/>
                </w:rPr>
                <w:t>18</w:t>
              </w:r>
            </w:ins>
            <w:ins w:id="447" w:author="Qualcomm User 2" w:date="2021-01-26T14:03:00Z">
              <w:r>
                <w:rPr>
                  <w:rFonts w:ascii="Calibri" w:eastAsiaTheme="minorEastAsia" w:hAnsi="Calibri" w:cs="Calibri"/>
                  <w:sz w:val="18"/>
                  <w:szCs w:val="18"/>
                  <w:lang w:eastAsia="zh-CN"/>
                </w:rPr>
                <w:t xml:space="preserve">m to </w:t>
              </w:r>
            </w:ins>
            <w:ins w:id="448" w:author="Qualcomm User 2" w:date="2021-01-26T14:04:00Z">
              <w:r>
                <w:rPr>
                  <w:rFonts w:ascii="Calibri" w:eastAsiaTheme="minorEastAsia" w:hAnsi="Calibri" w:cs="Calibri"/>
                  <w:sz w:val="18"/>
                  <w:szCs w:val="18"/>
                  <w:lang w:eastAsia="zh-CN"/>
                </w:rPr>
                <w:t>25</w:t>
              </w:r>
            </w:ins>
            <w:ins w:id="449" w:author="Qualcomm User 2" w:date="2021-01-26T14:03:00Z">
              <w:r>
                <w:rPr>
                  <w:rFonts w:ascii="Calibri" w:eastAsiaTheme="minorEastAsia" w:hAnsi="Calibri" w:cs="Calibri"/>
                  <w:sz w:val="18"/>
                  <w:szCs w:val="18"/>
                  <w:lang w:eastAsia="zh-CN"/>
                </w:rPr>
                <w:t>m at PRR=0.99.5.</w:t>
              </w:r>
            </w:ins>
          </w:p>
          <w:p w14:paraId="4FEE0BD2" w14:textId="51B77B0E" w:rsidR="005F6E0F" w:rsidRDefault="005F6E0F" w:rsidP="00BE4471">
            <w:pPr>
              <w:rPr>
                <w:rFonts w:ascii="Calibri" w:hAnsi="Calibri" w:cs="Calibri"/>
                <w:sz w:val="18"/>
                <w:szCs w:val="18"/>
                <w:lang w:eastAsia="zh-CN"/>
              </w:rPr>
            </w:pPr>
            <w:ins w:id="450"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67733D" w14:paraId="421A1B8C" w14:textId="77777777" w:rsidTr="0067733D">
        <w:trPr>
          <w:ins w:id="451" w:author="LG Electronics" w:date="2021-01-27T01:06:00Z"/>
        </w:trPr>
        <w:tc>
          <w:tcPr>
            <w:tcW w:w="1018" w:type="dxa"/>
            <w:hideMark/>
          </w:tcPr>
          <w:p w14:paraId="1046600F" w14:textId="77777777" w:rsidR="0067733D" w:rsidRDefault="0067733D">
            <w:pPr>
              <w:rPr>
                <w:ins w:id="452" w:author="LG Electronics" w:date="2021-01-27T01:06:00Z"/>
                <w:rFonts w:ascii="Calibri" w:eastAsiaTheme="minorEastAsia" w:hAnsi="Calibri" w:cs="Calibri"/>
                <w:sz w:val="18"/>
                <w:szCs w:val="18"/>
                <w:lang w:eastAsia="ko-KR"/>
              </w:rPr>
            </w:pPr>
            <w:ins w:id="453" w:author="LG Electronics" w:date="2021-01-27T01:06:00Z">
              <w:r>
                <w:rPr>
                  <w:rFonts w:ascii="Calibri" w:eastAsiaTheme="minorEastAsia" w:hAnsi="Calibri" w:cs="Calibri"/>
                  <w:sz w:val="18"/>
                  <w:szCs w:val="18"/>
                  <w:lang w:eastAsia="ko-KR"/>
                </w:rPr>
                <w:lastRenderedPageBreak/>
                <w:t>LGE [R1-2101786]</w:t>
              </w:r>
            </w:ins>
          </w:p>
        </w:tc>
        <w:tc>
          <w:tcPr>
            <w:tcW w:w="1077" w:type="dxa"/>
            <w:hideMark/>
          </w:tcPr>
          <w:p w14:paraId="76DFE26F" w14:textId="77777777" w:rsidR="0067733D" w:rsidRDefault="0067733D">
            <w:pPr>
              <w:rPr>
                <w:ins w:id="454" w:author="LG Electronics" w:date="2021-01-27T01:06:00Z"/>
                <w:rFonts w:ascii="Calibri" w:eastAsiaTheme="minorEastAsia" w:hAnsi="Calibri" w:cs="Calibri"/>
                <w:sz w:val="18"/>
                <w:szCs w:val="18"/>
                <w:lang w:eastAsia="ko-KR"/>
              </w:rPr>
            </w:pPr>
            <w:ins w:id="455" w:author="LG Electronics" w:date="2021-01-27T01:06:00Z">
              <w:r>
                <w:rPr>
                  <w:rFonts w:ascii="Calibri" w:eastAsiaTheme="minorEastAsia" w:hAnsi="Calibri" w:cs="Calibri"/>
                  <w:sz w:val="18"/>
                  <w:szCs w:val="18"/>
                  <w:lang w:eastAsia="ko-KR"/>
                </w:rPr>
                <w:t>Broadcast,</w:t>
              </w:r>
            </w:ins>
          </w:p>
          <w:p w14:paraId="05FEA501" w14:textId="77777777" w:rsidR="0067733D" w:rsidRDefault="0067733D">
            <w:pPr>
              <w:rPr>
                <w:ins w:id="456" w:author="LG Electronics" w:date="2021-01-27T01:06:00Z"/>
                <w:rFonts w:ascii="Calibri" w:eastAsiaTheme="minorEastAsia" w:hAnsi="Calibri" w:cs="Calibri"/>
                <w:sz w:val="18"/>
                <w:szCs w:val="18"/>
                <w:lang w:eastAsia="ko-KR"/>
              </w:rPr>
            </w:pPr>
            <w:ins w:id="457" w:author="LG Electronics" w:date="2021-01-27T01:06:00Z">
              <w:r>
                <w:rPr>
                  <w:rFonts w:ascii="Calibri" w:eastAsiaTheme="minorEastAsia" w:hAnsi="Calibri" w:cs="Calibri"/>
                  <w:sz w:val="18"/>
                  <w:szCs w:val="18"/>
                  <w:lang w:eastAsia="ko-KR"/>
                </w:rPr>
                <w:t>Urban,</w:t>
              </w:r>
            </w:ins>
          </w:p>
          <w:p w14:paraId="150CC167" w14:textId="77777777" w:rsidR="0067733D" w:rsidRDefault="0067733D">
            <w:pPr>
              <w:rPr>
                <w:ins w:id="458" w:author="LG Electronics" w:date="2021-01-27T01:06:00Z"/>
                <w:rFonts w:ascii="Calibri" w:eastAsiaTheme="minorEastAsia" w:hAnsi="Calibri" w:cs="Calibri"/>
                <w:sz w:val="18"/>
                <w:szCs w:val="18"/>
                <w:lang w:eastAsia="ko-KR"/>
              </w:rPr>
            </w:pPr>
            <w:ins w:id="459" w:author="LG Electronics" w:date="2021-01-27T01:06:00Z">
              <w:r>
                <w:rPr>
                  <w:rFonts w:ascii="Calibri" w:eastAsiaTheme="minorEastAsia" w:hAnsi="Calibri" w:cs="Calibri"/>
                  <w:sz w:val="18"/>
                  <w:szCs w:val="18"/>
                  <w:lang w:eastAsia="ko-KR"/>
                </w:rPr>
                <w:t>Periodic</w:t>
              </w:r>
            </w:ins>
          </w:p>
          <w:p w14:paraId="25643C13" w14:textId="77777777" w:rsidR="0067733D" w:rsidRDefault="0067733D">
            <w:pPr>
              <w:rPr>
                <w:ins w:id="460" w:author="LG Electronics" w:date="2021-01-27T01:06:00Z"/>
                <w:rFonts w:ascii="Calibri" w:eastAsiaTheme="minorEastAsia" w:hAnsi="Calibri" w:cs="Calibri"/>
                <w:sz w:val="18"/>
                <w:szCs w:val="18"/>
                <w:lang w:eastAsia="ko-KR"/>
              </w:rPr>
            </w:pPr>
            <w:ins w:id="461" w:author="LG Electronics" w:date="2021-01-27T01:06:00Z">
              <w:r>
                <w:rPr>
                  <w:rFonts w:ascii="Calibri" w:eastAsiaTheme="minorEastAsia" w:hAnsi="Calibri" w:cs="Calibri"/>
                  <w:sz w:val="18"/>
                  <w:szCs w:val="18"/>
                  <w:lang w:eastAsia="ko-KR"/>
                </w:rPr>
                <w:t>(BUP)</w:t>
              </w:r>
            </w:ins>
          </w:p>
        </w:tc>
        <w:tc>
          <w:tcPr>
            <w:tcW w:w="1154" w:type="dxa"/>
          </w:tcPr>
          <w:p w14:paraId="11616C76" w14:textId="77777777" w:rsidR="0067733D" w:rsidRDefault="0067733D">
            <w:pPr>
              <w:jc w:val="left"/>
              <w:rPr>
                <w:ins w:id="462" w:author="LG Electronics" w:date="2021-01-27T01:06:00Z"/>
                <w:rFonts w:ascii="Calibri" w:eastAsiaTheme="minorEastAsia" w:hAnsi="Calibri" w:cs="Calibri"/>
                <w:sz w:val="18"/>
                <w:szCs w:val="18"/>
                <w:lang w:eastAsia="ko-KR"/>
              </w:rPr>
            </w:pPr>
            <w:ins w:id="463"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67733D" w:rsidRDefault="0067733D">
            <w:pPr>
              <w:jc w:val="left"/>
              <w:rPr>
                <w:ins w:id="464" w:author="LG Electronics" w:date="2021-01-27T01:06:00Z"/>
                <w:rFonts w:ascii="Calibri" w:eastAsiaTheme="minorEastAsia" w:hAnsi="Calibri" w:cs="Calibri"/>
                <w:sz w:val="18"/>
                <w:szCs w:val="18"/>
                <w:lang w:eastAsia="ko-KR"/>
              </w:rPr>
            </w:pPr>
            <w:ins w:id="465"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67733D" w:rsidRDefault="0067733D">
            <w:pPr>
              <w:rPr>
                <w:ins w:id="466" w:author="LG Electronics" w:date="2021-01-27T01:06:00Z"/>
                <w:rFonts w:ascii="Calibri" w:eastAsiaTheme="minorEastAsia" w:hAnsi="Calibri" w:cs="Calibri"/>
                <w:sz w:val="18"/>
                <w:szCs w:val="18"/>
                <w:lang w:eastAsia="ko-KR"/>
              </w:rPr>
            </w:pPr>
          </w:p>
        </w:tc>
        <w:tc>
          <w:tcPr>
            <w:tcW w:w="1321" w:type="dxa"/>
            <w:hideMark/>
          </w:tcPr>
          <w:p w14:paraId="11F6B3D7" w14:textId="77777777" w:rsidR="0067733D" w:rsidRDefault="0067733D">
            <w:pPr>
              <w:rPr>
                <w:ins w:id="467" w:author="LG Electronics" w:date="2021-01-27T01:06:00Z"/>
                <w:rFonts w:ascii="Calibri" w:eastAsiaTheme="minorEastAsia" w:hAnsi="Calibri" w:cs="Calibri"/>
                <w:sz w:val="18"/>
                <w:szCs w:val="18"/>
                <w:lang w:eastAsia="ko-KR"/>
              </w:rPr>
            </w:pPr>
            <w:ins w:id="468" w:author="LG Electronics" w:date="2021-01-27T01:06:00Z">
              <w:r>
                <w:rPr>
                  <w:rFonts w:ascii="Calibri" w:eastAsiaTheme="minorEastAsia" w:hAnsi="Calibri" w:cs="Calibri"/>
                  <w:sz w:val="18"/>
                  <w:szCs w:val="18"/>
                  <w:lang w:eastAsia="ko-KR"/>
                </w:rPr>
                <w:t>Type A.</w:t>
              </w:r>
            </w:ins>
          </w:p>
          <w:p w14:paraId="405DF3C8" w14:textId="77777777" w:rsidR="0067733D" w:rsidRDefault="0067733D">
            <w:pPr>
              <w:rPr>
                <w:ins w:id="469" w:author="LG Electronics" w:date="2021-01-27T01:06:00Z"/>
                <w:rFonts w:ascii="Calibri" w:eastAsiaTheme="minorEastAsia" w:hAnsi="Calibri" w:cs="Calibri"/>
                <w:sz w:val="18"/>
                <w:szCs w:val="18"/>
                <w:lang w:eastAsia="ko-KR"/>
              </w:rPr>
            </w:pPr>
            <w:ins w:id="470" w:author="LG Electronics" w:date="2021-01-27T01:06:00Z">
              <w:r>
                <w:rPr>
                  <w:rFonts w:ascii="Calibri" w:eastAsiaTheme="minorEastAsia" w:hAnsi="Calibri" w:cs="Calibri"/>
                  <w:sz w:val="18"/>
                  <w:szCs w:val="18"/>
                  <w:lang w:eastAsia="ko-KR"/>
                </w:rPr>
                <w:t>UE-A can provide the set of preferred resource to UE group.</w:t>
              </w:r>
            </w:ins>
          </w:p>
        </w:tc>
        <w:tc>
          <w:tcPr>
            <w:tcW w:w="1361" w:type="dxa"/>
            <w:hideMark/>
          </w:tcPr>
          <w:p w14:paraId="6F5E0DBB" w14:textId="77777777" w:rsidR="0067733D" w:rsidRDefault="0067733D">
            <w:pPr>
              <w:rPr>
                <w:ins w:id="471" w:author="LG Electronics" w:date="2021-01-27T01:06:00Z"/>
                <w:rFonts w:ascii="Calibri" w:eastAsiaTheme="minorEastAsia" w:hAnsi="Calibri" w:cs="Calibri"/>
                <w:sz w:val="18"/>
                <w:szCs w:val="18"/>
                <w:lang w:eastAsia="ko-KR"/>
              </w:rPr>
            </w:pPr>
            <w:ins w:id="472"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1153" w:type="dxa"/>
            <w:hideMark/>
          </w:tcPr>
          <w:p w14:paraId="0641A31E" w14:textId="77777777" w:rsidR="0067733D" w:rsidRDefault="0067733D">
            <w:pPr>
              <w:rPr>
                <w:ins w:id="473" w:author="LG Electronics" w:date="2021-01-27T01:06:00Z"/>
                <w:rFonts w:ascii="Calibri" w:eastAsiaTheme="minorEastAsia" w:hAnsi="Calibri" w:cs="Calibri"/>
                <w:sz w:val="18"/>
                <w:szCs w:val="18"/>
                <w:lang w:eastAsia="ko-KR"/>
              </w:rPr>
            </w:pPr>
            <w:ins w:id="474"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1698" w:type="dxa"/>
            <w:hideMark/>
          </w:tcPr>
          <w:p w14:paraId="1F1B63D5" w14:textId="77777777" w:rsidR="0067733D" w:rsidRDefault="0067733D">
            <w:pPr>
              <w:rPr>
                <w:ins w:id="475" w:author="LG Electronics" w:date="2021-01-27T01:06:00Z"/>
                <w:rFonts w:ascii="Calibri" w:eastAsiaTheme="minorEastAsia" w:hAnsi="Calibri" w:cs="Calibri"/>
                <w:sz w:val="18"/>
                <w:szCs w:val="18"/>
                <w:lang w:eastAsia="ko-KR"/>
              </w:rPr>
            </w:pPr>
            <w:ins w:id="476"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511" w:type="dxa"/>
            <w:hideMark/>
          </w:tcPr>
          <w:p w14:paraId="78D1A31D" w14:textId="77777777" w:rsidR="0067733D" w:rsidRDefault="0067733D">
            <w:pPr>
              <w:rPr>
                <w:ins w:id="477" w:author="LG Electronics" w:date="2021-01-27T01:06:00Z"/>
                <w:rFonts w:ascii="Calibri" w:hAnsi="Calibri" w:cs="Calibri"/>
                <w:sz w:val="18"/>
                <w:szCs w:val="18"/>
                <w:lang w:eastAsia="zh-CN"/>
              </w:rPr>
            </w:pPr>
            <w:ins w:id="478" w:author="LG Electronics" w:date="2021-01-27T01:06:00Z">
              <w:r>
                <w:rPr>
                  <w:rFonts w:ascii="Calibri" w:hAnsi="Calibri" w:cs="Calibri"/>
                  <w:sz w:val="18"/>
                  <w:szCs w:val="18"/>
                  <w:lang w:eastAsia="zh-CN"/>
                </w:rPr>
                <w:t>4.96% PRR gain in 150m.</w:t>
              </w:r>
            </w:ins>
          </w:p>
          <w:p w14:paraId="1D6B8D58" w14:textId="77777777" w:rsidR="0067733D" w:rsidRDefault="0067733D">
            <w:pPr>
              <w:rPr>
                <w:ins w:id="479" w:author="LG Electronics" w:date="2021-01-27T01:06:00Z"/>
                <w:rFonts w:ascii="Calibri" w:hAnsi="Calibri" w:cs="Calibri"/>
                <w:sz w:val="18"/>
                <w:szCs w:val="18"/>
                <w:lang w:eastAsia="zh-CN"/>
              </w:rPr>
            </w:pPr>
            <w:ins w:id="480"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481"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482" w:author="Ricardo" w:date="2021-01-26T17:20:00Z"/>
                <w:rFonts w:ascii="Calibri" w:eastAsia="MS Mincho" w:hAnsi="Calibri" w:cs="Calibri"/>
                <w:sz w:val="22"/>
                <w:lang w:eastAsia="ja-JP"/>
              </w:rPr>
            </w:pPr>
            <w:ins w:id="483"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484" w:author="Ricardo Blasco" w:date="2021-01-25T22:29:00Z">
              <w:r>
                <w:rPr>
                  <w:rFonts w:ascii="Calibri" w:eastAsia="MS Mincho" w:hAnsi="Calibri" w:cs="Calibri"/>
                  <w:sz w:val="22"/>
                  <w:lang w:eastAsia="ja-JP"/>
                </w:rPr>
                <w:t>we have included results at PRR=0.975 instead</w:t>
              </w:r>
            </w:ins>
            <w:ins w:id="485"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486"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487"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488" w:author="Huan Wang, vivo" w:date="2021-01-26T16:05:00Z">
              <w:r>
                <w:rPr>
                  <w:rFonts w:ascii="Calibri" w:hAnsi="Calibri" w:cs="Calibri"/>
                  <w:sz w:val="22"/>
                  <w:lang w:eastAsia="zh-CN"/>
                </w:rPr>
                <w:t>S</w:t>
              </w:r>
            </w:ins>
            <w:ins w:id="489" w:author="Huan Wang, vivo" w:date="2021-01-26T16:06:00Z">
              <w:r>
                <w:rPr>
                  <w:rFonts w:ascii="Calibri" w:hAnsi="Calibri" w:cs="Calibri"/>
                  <w:sz w:val="22"/>
                  <w:lang w:eastAsia="zh-CN"/>
                </w:rPr>
                <w:t>ee correction above.</w:t>
              </w:r>
            </w:ins>
            <w:ins w:id="490"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491"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492"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493"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afd"/>
              <w:numPr>
                <w:ilvl w:val="0"/>
                <w:numId w:val="33"/>
              </w:numPr>
              <w:spacing w:before="0" w:after="0" w:line="240" w:lineRule="auto"/>
              <w:rPr>
                <w:ins w:id="494" w:author="Zhang, Jian/张 健" w:date="2021-01-26T16:58:00Z"/>
                <w:rFonts w:ascii="Calibri" w:hAnsi="Calibri" w:cs="Calibri"/>
                <w:sz w:val="22"/>
                <w:lang w:eastAsia="zh-CN"/>
              </w:rPr>
            </w:pPr>
            <w:ins w:id="495"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afd"/>
              <w:numPr>
                <w:ilvl w:val="0"/>
                <w:numId w:val="33"/>
              </w:numPr>
              <w:spacing w:before="0" w:after="0" w:line="240" w:lineRule="auto"/>
              <w:rPr>
                <w:ins w:id="496" w:author="Zhang, Jian/张 健" w:date="2021-01-26T16:59:00Z"/>
                <w:rFonts w:ascii="Calibri" w:hAnsi="Calibri" w:cs="Calibri"/>
                <w:sz w:val="22"/>
                <w:lang w:eastAsia="zh-CN"/>
              </w:rPr>
            </w:pPr>
            <w:ins w:id="497"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afd"/>
              <w:numPr>
                <w:ilvl w:val="0"/>
                <w:numId w:val="33"/>
              </w:numPr>
              <w:spacing w:before="0" w:after="0" w:line="240" w:lineRule="auto"/>
              <w:rPr>
                <w:rFonts w:ascii="Calibri" w:hAnsi="Calibri" w:cs="Calibri"/>
                <w:sz w:val="22"/>
                <w:lang w:eastAsia="zh-CN"/>
              </w:rPr>
            </w:pPr>
            <w:ins w:id="498"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499" w:author="LG Electronics" w:date="2021-01-27T01:06:00Z"/>
        </w:trPr>
        <w:tc>
          <w:tcPr>
            <w:tcW w:w="1458" w:type="dxa"/>
            <w:hideMark/>
          </w:tcPr>
          <w:p w14:paraId="32EF12CA" w14:textId="77777777" w:rsidR="0067733D" w:rsidRDefault="0067733D">
            <w:pPr>
              <w:rPr>
                <w:ins w:id="500" w:author="LG Electronics" w:date="2021-01-27T01:06:00Z"/>
                <w:rFonts w:ascii="Calibri" w:eastAsiaTheme="minorEastAsia" w:hAnsi="Calibri" w:cs="Calibri"/>
                <w:sz w:val="22"/>
                <w:lang w:eastAsia="ko-KR"/>
              </w:rPr>
            </w:pPr>
            <w:ins w:id="501"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02" w:author="LG Electronics" w:date="2021-01-27T01:06:00Z"/>
                <w:rFonts w:ascii="Calibri" w:eastAsiaTheme="minorEastAsia" w:hAnsi="Calibri" w:cs="Calibri"/>
                <w:sz w:val="22"/>
                <w:lang w:eastAsia="ko-KR"/>
              </w:rPr>
            </w:pPr>
            <w:ins w:id="503"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lastRenderedPageBreak/>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04"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afd"/>
        <w:numPr>
          <w:ilvl w:val="2"/>
          <w:numId w:val="32"/>
        </w:numPr>
        <w:spacing w:before="0" w:after="0" w:line="240" w:lineRule="auto"/>
        <w:rPr>
          <w:rFonts w:ascii="Calibri" w:eastAsiaTheme="minorEastAsia" w:hAnsi="Calibri" w:cs="Calibri"/>
          <w:i/>
          <w:sz w:val="21"/>
          <w:szCs w:val="21"/>
        </w:rPr>
      </w:pPr>
      <w:commentRangeStart w:id="505"/>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505"/>
      <w:r w:rsidR="00D8117C" w:rsidRPr="00520EA0">
        <w:rPr>
          <w:rStyle w:val="a8"/>
          <w:rFonts w:ascii="바탕" w:eastAsia="바탕" w:hAnsi="바탕"/>
        </w:rPr>
        <w:commentReference w:id="505"/>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afd"/>
        <w:numPr>
          <w:ilvl w:val="2"/>
          <w:numId w:val="32"/>
        </w:numPr>
        <w:spacing w:before="0" w:after="0" w:line="240" w:lineRule="auto"/>
        <w:rPr>
          <w:rFonts w:ascii="Calibri" w:eastAsiaTheme="minorEastAsia" w:hAnsi="Calibri" w:cs="Calibri"/>
          <w:i/>
          <w:sz w:val="21"/>
          <w:szCs w:val="21"/>
        </w:rPr>
      </w:pPr>
      <w:commentRangeStart w:id="506"/>
      <w:del w:id="507" w:author="Zhang, Jian/张 健" w:date="2021-01-26T16:59:00Z">
        <w:r w:rsidRPr="00520EA0" w:rsidDel="0030022D">
          <w:rPr>
            <w:rFonts w:ascii="Calibri" w:eastAsiaTheme="minorEastAsia" w:hAnsi="Calibri" w:cs="Calibri"/>
            <w:i/>
            <w:sz w:val="21"/>
            <w:szCs w:val="21"/>
          </w:rPr>
          <w:delText xml:space="preserve">eight </w:delText>
        </w:r>
      </w:del>
      <w:ins w:id="508"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506"/>
      <w:r w:rsidR="00D8117C" w:rsidRPr="00520EA0">
        <w:rPr>
          <w:rStyle w:val="a8"/>
          <w:rFonts w:ascii="바탕" w:eastAsia="바탕" w:hAnsi="바탕"/>
        </w:rPr>
        <w:commentReference w:id="506"/>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afd"/>
        <w:numPr>
          <w:ilvl w:val="3"/>
          <w:numId w:val="32"/>
        </w:numPr>
        <w:spacing w:before="0" w:after="0" w:line="240" w:lineRule="auto"/>
        <w:rPr>
          <w:rFonts w:ascii="Calibri" w:eastAsiaTheme="minorEastAsia" w:hAnsi="Calibri" w:cs="Calibri"/>
          <w:i/>
          <w:sz w:val="21"/>
          <w:szCs w:val="21"/>
        </w:rPr>
      </w:pPr>
      <w:commentRangeStart w:id="509"/>
      <w:r w:rsidRPr="00520EA0">
        <w:rPr>
          <w:rFonts w:ascii="Calibri" w:eastAsiaTheme="minorEastAsia" w:hAnsi="Calibri" w:cs="Calibri"/>
          <w:i/>
          <w:sz w:val="21"/>
          <w:szCs w:val="21"/>
        </w:rPr>
        <w:t xml:space="preserve">One company </w:t>
      </w:r>
      <w:commentRangeEnd w:id="509"/>
      <w:r w:rsidR="00721879" w:rsidRPr="00520EA0">
        <w:rPr>
          <w:rStyle w:val="a8"/>
          <w:rFonts w:ascii="바탕" w:eastAsia="바탕" w:hAnsi="바탕"/>
        </w:rPr>
        <w:commentReference w:id="509"/>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afd"/>
        <w:numPr>
          <w:ilvl w:val="2"/>
          <w:numId w:val="32"/>
        </w:numPr>
        <w:spacing w:before="0" w:after="0" w:line="240" w:lineRule="auto"/>
        <w:rPr>
          <w:rFonts w:ascii="Calibri" w:eastAsiaTheme="minorEastAsia" w:hAnsi="Calibri" w:cs="Calibri"/>
          <w:i/>
          <w:sz w:val="21"/>
          <w:szCs w:val="21"/>
        </w:rPr>
      </w:pPr>
      <w:commentRangeStart w:id="510"/>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510"/>
      <w:r w:rsidR="00721879" w:rsidRPr="00520EA0">
        <w:rPr>
          <w:rStyle w:val="a8"/>
          <w:rFonts w:ascii="바탕" w:eastAsia="바탕" w:hAnsi="바탕"/>
        </w:rPr>
        <w:commentReference w:id="510"/>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afd"/>
        <w:numPr>
          <w:ilvl w:val="2"/>
          <w:numId w:val="32"/>
        </w:numPr>
        <w:spacing w:before="0" w:after="0" w:line="240" w:lineRule="auto"/>
        <w:rPr>
          <w:rFonts w:ascii="Calibri" w:eastAsiaTheme="minorEastAsia" w:hAnsi="Calibri" w:cs="Calibri"/>
          <w:i/>
          <w:sz w:val="21"/>
          <w:szCs w:val="21"/>
        </w:rPr>
      </w:pPr>
      <w:commentRangeStart w:id="511"/>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511"/>
      <w:r w:rsidR="00721879" w:rsidRPr="00520EA0">
        <w:rPr>
          <w:rStyle w:val="a8"/>
          <w:rFonts w:ascii="바탕" w:eastAsia="바탕" w:hAnsi="바탕"/>
        </w:rPr>
        <w:commentReference w:id="511"/>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Pr="00520EA0" w:rsidRDefault="0050613B" w:rsidP="0050613B">
      <w:pPr>
        <w:pStyle w:val="afd"/>
        <w:numPr>
          <w:ilvl w:val="3"/>
          <w:numId w:val="32"/>
        </w:numPr>
        <w:spacing w:before="0" w:after="0" w:line="240" w:lineRule="auto"/>
        <w:rPr>
          <w:rFonts w:ascii="Calibri" w:eastAsiaTheme="minorEastAsia" w:hAnsi="Calibri" w:cs="Calibri"/>
          <w:i/>
          <w:sz w:val="21"/>
          <w:szCs w:val="21"/>
        </w:rPr>
      </w:pPr>
      <w:commentRangeStart w:id="512"/>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512"/>
      <w:r w:rsidR="00057E6A" w:rsidRPr="00520EA0">
        <w:rPr>
          <w:rStyle w:val="a8"/>
          <w:rFonts w:ascii="바탕" w:eastAsia="바탕" w:hAnsi="바탕"/>
        </w:rPr>
        <w:commentReference w:id="512"/>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4342FF86" w14:textId="29252F1A" w:rsidR="00D833A6" w:rsidRPr="00520EA0" w:rsidRDefault="0050613B" w:rsidP="0050613B">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afd"/>
        <w:numPr>
          <w:ilvl w:val="2"/>
          <w:numId w:val="32"/>
        </w:numPr>
        <w:spacing w:before="0" w:after="0" w:line="240" w:lineRule="auto"/>
        <w:rPr>
          <w:ins w:id="513" w:author="Ricardo" w:date="2021-01-26T17:20:00Z"/>
          <w:rFonts w:ascii="Calibri" w:eastAsiaTheme="minorEastAsia" w:hAnsi="Calibri" w:cs="Calibri"/>
          <w:i/>
          <w:sz w:val="21"/>
          <w:szCs w:val="21"/>
        </w:rPr>
      </w:pPr>
      <w:commentRangeStart w:id="514"/>
      <w:r w:rsidRPr="00520EA0">
        <w:rPr>
          <w:rFonts w:ascii="Calibri" w:eastAsiaTheme="minorEastAsia" w:hAnsi="Calibri" w:cs="Calibri"/>
          <w:i/>
          <w:sz w:val="21"/>
          <w:szCs w:val="21"/>
        </w:rPr>
        <w:t xml:space="preserve">one company </w:t>
      </w:r>
      <w:commentRangeEnd w:id="514"/>
      <w:r w:rsidR="00057E6A" w:rsidRPr="00520EA0">
        <w:rPr>
          <w:rStyle w:val="a8"/>
          <w:rFonts w:ascii="바탕" w:eastAsia="바탕" w:hAnsi="바탕"/>
        </w:rPr>
        <w:commentReference w:id="514"/>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 xml:space="preserve">conflict in </w:t>
      </w:r>
      <w:r w:rsidRPr="00520EA0">
        <w:rPr>
          <w:rFonts w:ascii="Calibri" w:eastAsiaTheme="minorEastAsia" w:hAnsi="Calibri" w:cs="Calibri"/>
          <w:i/>
          <w:sz w:val="21"/>
          <w:szCs w:val="21"/>
        </w:rPr>
        <w:lastRenderedPageBreak/>
        <w:t>previous transmission</w:t>
      </w:r>
    </w:p>
    <w:p w14:paraId="49F34223" w14:textId="77777777" w:rsidR="009C3D81" w:rsidRPr="00520EA0" w:rsidRDefault="009C3D81" w:rsidP="009C3D81">
      <w:pPr>
        <w:pStyle w:val="afd"/>
        <w:numPr>
          <w:ilvl w:val="1"/>
          <w:numId w:val="32"/>
        </w:numPr>
        <w:spacing w:before="0" w:after="0" w:line="240" w:lineRule="auto"/>
        <w:rPr>
          <w:ins w:id="515" w:author="Ricardo" w:date="2021-01-26T17:20:00Z"/>
          <w:rFonts w:ascii="Calibri" w:eastAsiaTheme="minorEastAsia" w:hAnsi="Calibri" w:cs="Calibri"/>
          <w:i/>
          <w:sz w:val="21"/>
          <w:szCs w:val="21"/>
        </w:rPr>
      </w:pPr>
      <w:ins w:id="516"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afd"/>
        <w:numPr>
          <w:ilvl w:val="2"/>
          <w:numId w:val="32"/>
        </w:numPr>
        <w:spacing w:before="0" w:after="0" w:line="240" w:lineRule="auto"/>
        <w:rPr>
          <w:rFonts w:ascii="Calibri" w:eastAsiaTheme="minorEastAsia" w:hAnsi="Calibri" w:cs="Calibri"/>
          <w:i/>
          <w:sz w:val="21"/>
          <w:szCs w:val="21"/>
        </w:rPr>
      </w:pPr>
      <w:commentRangeStart w:id="517"/>
      <w:ins w:id="518" w:author="Ricardo" w:date="2021-01-26T17:20:00Z">
        <w:r w:rsidRPr="00520EA0">
          <w:rPr>
            <w:rFonts w:ascii="Calibri" w:eastAsiaTheme="minorEastAsia" w:hAnsi="Calibri" w:cs="Calibri"/>
            <w:i/>
            <w:sz w:val="21"/>
            <w:szCs w:val="21"/>
          </w:rPr>
          <w:t xml:space="preserve">one company </w:t>
        </w:r>
        <w:commentRangeEnd w:id="517"/>
        <w:r w:rsidRPr="00520EA0">
          <w:rPr>
            <w:rStyle w:val="a8"/>
            <w:rFonts w:ascii="바탕" w:eastAsia="바탕" w:hAnsi="바탕"/>
          </w:rPr>
          <w:commentReference w:id="517"/>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519"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w:t>
            </w:r>
            <w:r w:rsidRPr="00733FD5">
              <w:rPr>
                <w:rFonts w:ascii="Calibri" w:hAnsi="Calibri" w:cs="Calibri"/>
                <w:sz w:val="22"/>
                <w:lang w:eastAsia="zh-CN"/>
              </w:rPr>
              <w:lastRenderedPageBreak/>
              <w:t>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맑은 고딕"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 xml:space="preserve">We agree with the FL’s current split into Types A/B (which may be viewed as preventing a conflict from happening in the first place) and Type C (which may be viewed as resolving a conflict that has actually taken place, or is about to take </w:t>
            </w:r>
            <w:r w:rsidRPr="00BC5745">
              <w:rPr>
                <w:rFonts w:ascii="Calibri" w:hAnsi="Calibri" w:cs="Calibri"/>
                <w:sz w:val="22"/>
                <w:lang w:val="en-US" w:eastAsia="zh-CN"/>
              </w:rPr>
              <w:lastRenderedPageBreak/>
              <w:t>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lastRenderedPageBreak/>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520" w:name="_Hlk62605281"/>
            <w:r>
              <w:rPr>
                <w:rFonts w:ascii="Calibri" w:hAnsi="Calibri" w:cs="Calibri"/>
                <w:sz w:val="22"/>
                <w:lang w:val="en-US" w:eastAsia="zh-CN"/>
              </w:rPr>
              <w:t xml:space="preserve">distinction </w:t>
            </w:r>
            <w:bookmarkEnd w:id="520"/>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521"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lastRenderedPageBreak/>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521"/>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2D5E27">
            <w:pPr>
              <w:pStyle w:val="afd"/>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afd"/>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w:t>
            </w:r>
            <w:r w:rsidRPr="00036460">
              <w:rPr>
                <w:lang w:eastAsia="ko-KR"/>
              </w:rPr>
              <w:lastRenderedPageBreak/>
              <w:t xml:space="preserve">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afd"/>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22"/>
      <w:r w:rsidRPr="00520EA0">
        <w:rPr>
          <w:rFonts w:ascii="Calibri" w:eastAsiaTheme="minorEastAsia" w:hAnsi="Calibri" w:cs="Calibri"/>
          <w:i/>
          <w:sz w:val="21"/>
          <w:szCs w:val="21"/>
        </w:rPr>
        <w:t xml:space="preserve">One company </w:t>
      </w:r>
      <w:commentRangeEnd w:id="522"/>
      <w:r w:rsidRPr="00520EA0">
        <w:rPr>
          <w:rStyle w:val="a8"/>
          <w:rFonts w:ascii="바탕" w:eastAsia="바탕" w:hAnsi="바탕"/>
        </w:rPr>
        <w:commentReference w:id="52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23"/>
      <w:r w:rsidRPr="00520EA0">
        <w:rPr>
          <w:rFonts w:ascii="Calibri" w:eastAsiaTheme="minorEastAsia" w:hAnsi="Calibri" w:cs="Calibri"/>
          <w:i/>
          <w:sz w:val="21"/>
          <w:szCs w:val="21"/>
        </w:rPr>
        <w:t xml:space="preserve">One company </w:t>
      </w:r>
      <w:commentRangeEnd w:id="523"/>
      <w:r w:rsidRPr="00520EA0">
        <w:rPr>
          <w:rStyle w:val="a8"/>
          <w:rFonts w:ascii="바탕" w:eastAsia="바탕" w:hAnsi="바탕"/>
        </w:rPr>
        <w:commentReference w:id="52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24"/>
      <w:r w:rsidRPr="00520EA0">
        <w:rPr>
          <w:rFonts w:ascii="Calibri" w:eastAsiaTheme="minorEastAsia" w:hAnsi="Calibri" w:cs="Calibri"/>
          <w:i/>
          <w:sz w:val="21"/>
          <w:szCs w:val="21"/>
        </w:rPr>
        <w:t xml:space="preserve">One company </w:t>
      </w:r>
      <w:commentRangeEnd w:id="524"/>
      <w:r w:rsidRPr="00520EA0">
        <w:rPr>
          <w:rStyle w:val="a8"/>
          <w:rFonts w:ascii="바탕" w:eastAsia="바탕" w:hAnsi="바탕"/>
        </w:rPr>
        <w:commentReference w:id="52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25"/>
      <w:r w:rsidRPr="00520EA0">
        <w:rPr>
          <w:rFonts w:ascii="Calibri" w:eastAsiaTheme="minorEastAsia" w:hAnsi="Calibri" w:cs="Calibri"/>
          <w:i/>
          <w:sz w:val="21"/>
          <w:szCs w:val="21"/>
        </w:rPr>
        <w:t xml:space="preserve">Two companies </w:t>
      </w:r>
      <w:commentRangeEnd w:id="525"/>
      <w:r w:rsidRPr="00520EA0">
        <w:rPr>
          <w:rStyle w:val="a8"/>
          <w:rFonts w:ascii="바탕" w:eastAsia="바탕" w:hAnsi="바탕"/>
        </w:rPr>
        <w:commentReference w:id="52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26"/>
      <w:r w:rsidRPr="00520EA0">
        <w:rPr>
          <w:rFonts w:ascii="Calibri" w:eastAsiaTheme="minorEastAsia" w:hAnsi="Calibri" w:cs="Calibri"/>
          <w:i/>
          <w:sz w:val="21"/>
          <w:szCs w:val="21"/>
        </w:rPr>
        <w:t xml:space="preserve">One company </w:t>
      </w:r>
      <w:commentRangeEnd w:id="526"/>
      <w:r w:rsidRPr="00520EA0">
        <w:rPr>
          <w:rStyle w:val="a8"/>
          <w:rFonts w:ascii="바탕" w:eastAsia="바탕" w:hAnsi="바탕"/>
        </w:rPr>
        <w:commentReference w:id="526"/>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527"/>
      <w:r w:rsidRPr="00520EA0">
        <w:rPr>
          <w:rFonts w:ascii="Calibri" w:eastAsiaTheme="minorEastAsia" w:hAnsi="Calibri" w:cs="Calibri"/>
          <w:i/>
          <w:sz w:val="21"/>
          <w:szCs w:val="21"/>
        </w:rPr>
        <w:t xml:space="preserve">other company </w:t>
      </w:r>
      <w:commentRangeEnd w:id="527"/>
      <w:r w:rsidR="005643ED" w:rsidRPr="00520EA0">
        <w:rPr>
          <w:rStyle w:val="a8"/>
          <w:rFonts w:ascii="바탕" w:eastAsia="바탕" w:hAnsi="바탕"/>
        </w:rPr>
        <w:commentReference w:id="527"/>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28"/>
      <w:r w:rsidRPr="00520EA0">
        <w:rPr>
          <w:rFonts w:ascii="Calibri" w:eastAsiaTheme="minorEastAsia" w:hAnsi="Calibri" w:cs="Calibri"/>
          <w:i/>
          <w:sz w:val="21"/>
          <w:szCs w:val="21"/>
        </w:rPr>
        <w:t xml:space="preserve">One company </w:t>
      </w:r>
      <w:commentRangeEnd w:id="528"/>
      <w:r w:rsidRPr="00520EA0">
        <w:rPr>
          <w:rStyle w:val="a8"/>
          <w:rFonts w:ascii="바탕" w:eastAsia="바탕" w:hAnsi="바탕"/>
        </w:rPr>
        <w:commentReference w:id="52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29"/>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529"/>
      <w:r w:rsidRPr="00520EA0">
        <w:rPr>
          <w:rStyle w:val="a8"/>
          <w:rFonts w:ascii="바탕" w:eastAsia="바탕" w:hAnsi="바탕"/>
        </w:rPr>
        <w:commentReference w:id="52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0"/>
      <w:r w:rsidRPr="00520EA0">
        <w:rPr>
          <w:rFonts w:ascii="Calibri" w:eastAsiaTheme="minorEastAsia" w:hAnsi="Calibri" w:cs="Calibri"/>
          <w:i/>
          <w:sz w:val="21"/>
          <w:szCs w:val="21"/>
        </w:rPr>
        <w:t xml:space="preserve">One company </w:t>
      </w:r>
      <w:commentRangeEnd w:id="530"/>
      <w:r w:rsidRPr="00520EA0">
        <w:rPr>
          <w:rStyle w:val="a8"/>
          <w:rFonts w:ascii="바탕" w:eastAsia="바탕" w:hAnsi="바탕"/>
          <w:lang w:val="en-US" w:eastAsia="ko-KR"/>
        </w:rPr>
        <w:commentReference w:id="53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1"/>
      <w:r w:rsidRPr="00520EA0">
        <w:rPr>
          <w:rFonts w:ascii="Calibri" w:eastAsiaTheme="minorEastAsia" w:hAnsi="Calibri" w:cs="Calibri"/>
          <w:i/>
          <w:sz w:val="21"/>
          <w:szCs w:val="21"/>
        </w:rPr>
        <w:t xml:space="preserve">Two companies </w:t>
      </w:r>
      <w:commentRangeEnd w:id="531"/>
      <w:r w:rsidRPr="00520EA0">
        <w:rPr>
          <w:rStyle w:val="a8"/>
          <w:rFonts w:ascii="바탕" w:eastAsia="바탕" w:hAnsi="바탕"/>
          <w:lang w:val="en-US" w:eastAsia="ko-KR"/>
        </w:rPr>
        <w:commentReference w:id="53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532"/>
      <w:r w:rsidRPr="00520EA0">
        <w:rPr>
          <w:rFonts w:ascii="Calibri" w:eastAsiaTheme="minorEastAsia" w:hAnsi="Calibri" w:cs="Calibri"/>
          <w:i/>
          <w:sz w:val="21"/>
          <w:szCs w:val="21"/>
        </w:rPr>
        <w:t xml:space="preserve">One company </w:t>
      </w:r>
      <w:commentRangeEnd w:id="532"/>
      <w:r w:rsidRPr="00520EA0">
        <w:rPr>
          <w:rStyle w:val="a8"/>
          <w:rFonts w:ascii="바탕" w:eastAsia="바탕" w:hAnsi="바탕"/>
          <w:lang w:val="en-US" w:eastAsia="ko-KR"/>
        </w:rPr>
        <w:commentReference w:id="532"/>
      </w:r>
      <w:r w:rsidRPr="00520EA0">
        <w:rPr>
          <w:rFonts w:ascii="Calibri" w:eastAsiaTheme="minorEastAsia" w:hAnsi="Calibri" w:cs="Calibri"/>
          <w:i/>
          <w:sz w:val="21"/>
          <w:szCs w:val="21"/>
        </w:rPr>
        <w:t xml:space="preserve">assumes signalling overhead for the coordination, and </w:t>
      </w:r>
      <w:commentRangeStart w:id="533"/>
      <w:r w:rsidRPr="00520EA0">
        <w:rPr>
          <w:rFonts w:ascii="Calibri" w:eastAsiaTheme="minorEastAsia" w:hAnsi="Calibri" w:cs="Calibri"/>
          <w:i/>
          <w:sz w:val="21"/>
          <w:szCs w:val="21"/>
        </w:rPr>
        <w:t xml:space="preserve">other company </w:t>
      </w:r>
      <w:commentRangeEnd w:id="533"/>
      <w:r w:rsidRPr="00520EA0">
        <w:rPr>
          <w:rStyle w:val="a8"/>
          <w:rFonts w:ascii="바탕" w:eastAsia="바탕" w:hAnsi="바탕"/>
          <w:lang w:val="en-US" w:eastAsia="ko-KR"/>
        </w:rPr>
        <w:commentReference w:id="533"/>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4"/>
      <w:r w:rsidRPr="00520EA0">
        <w:rPr>
          <w:rFonts w:ascii="Calibri" w:eastAsiaTheme="minorEastAsia" w:hAnsi="Calibri" w:cs="Calibri"/>
          <w:i/>
          <w:sz w:val="21"/>
          <w:szCs w:val="21"/>
        </w:rPr>
        <w:t xml:space="preserve">One companies </w:t>
      </w:r>
      <w:commentRangeEnd w:id="534"/>
      <w:r w:rsidRPr="00520EA0">
        <w:rPr>
          <w:rStyle w:val="a8"/>
          <w:rFonts w:ascii="바탕" w:eastAsia="바탕" w:hAnsi="바탕"/>
          <w:lang w:val="en-US" w:eastAsia="ko-KR"/>
        </w:rPr>
        <w:commentReference w:id="534"/>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whether or not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35"/>
      <w:r w:rsidRPr="00520EA0">
        <w:rPr>
          <w:rFonts w:ascii="Calibri" w:eastAsiaTheme="minorEastAsia" w:hAnsi="Calibri" w:cs="Calibri"/>
          <w:i/>
          <w:sz w:val="21"/>
          <w:szCs w:val="21"/>
        </w:rPr>
        <w:t xml:space="preserve">One company </w:t>
      </w:r>
      <w:commentRangeEnd w:id="535"/>
      <w:r w:rsidRPr="00520EA0">
        <w:rPr>
          <w:rStyle w:val="a8"/>
          <w:rFonts w:ascii="바탕" w:eastAsia="바탕" w:hAnsi="바탕"/>
        </w:rPr>
        <w:commentReference w:id="535"/>
      </w:r>
      <w:r w:rsidRPr="00520EA0">
        <w:rPr>
          <w:rFonts w:ascii="Calibri" w:eastAsiaTheme="minorEastAsia" w:hAnsi="Calibri" w:cs="Calibri"/>
          <w:i/>
          <w:sz w:val="21"/>
          <w:szCs w:val="21"/>
        </w:rPr>
        <w:t>assumes both signaling overhead and latency for the coordination.</w:t>
      </w:r>
    </w:p>
    <w:p w14:paraId="7D015DCE"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36"/>
      <w:r w:rsidRPr="00520EA0">
        <w:rPr>
          <w:rFonts w:ascii="Calibri" w:eastAsiaTheme="minorEastAsia" w:hAnsi="Calibri" w:cs="Calibri"/>
          <w:i/>
          <w:sz w:val="21"/>
          <w:szCs w:val="21"/>
        </w:rPr>
        <w:t xml:space="preserve">two companies </w:t>
      </w:r>
      <w:commentRangeEnd w:id="536"/>
      <w:r w:rsidRPr="00520EA0">
        <w:rPr>
          <w:rStyle w:val="a8"/>
          <w:rFonts w:ascii="바탕" w:eastAsia="바탕" w:hAnsi="바탕"/>
        </w:rPr>
        <w:commentReference w:id="536"/>
      </w:r>
      <w:r w:rsidRPr="00520EA0">
        <w:rPr>
          <w:rFonts w:ascii="Calibri" w:eastAsiaTheme="minorEastAsia" w:hAnsi="Calibri" w:cs="Calibri"/>
          <w:i/>
          <w:sz w:val="21"/>
          <w:szCs w:val="21"/>
        </w:rPr>
        <w:t xml:space="preserve">assume latency but no </w:t>
      </w:r>
      <w:proofErr w:type="spellStart"/>
      <w:r w:rsidRPr="00520EA0">
        <w:rPr>
          <w:rFonts w:ascii="Calibri" w:eastAsiaTheme="minorEastAsia" w:hAnsi="Calibri" w:cs="Calibri"/>
          <w:i/>
          <w:sz w:val="21"/>
          <w:szCs w:val="21"/>
        </w:rPr>
        <w:t>signalling</w:t>
      </w:r>
      <w:proofErr w:type="spellEnd"/>
      <w:r w:rsidRPr="00520EA0">
        <w:rPr>
          <w:rFonts w:ascii="Calibri" w:eastAsiaTheme="minorEastAsia" w:hAnsi="Calibri" w:cs="Calibri"/>
          <w:i/>
          <w:sz w:val="21"/>
          <w:szCs w:val="21"/>
        </w:rPr>
        <w:t xml:space="preserve"> overhead for the coordination.</w:t>
      </w:r>
    </w:p>
    <w:p w14:paraId="38789681"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37"/>
      <w:r w:rsidRPr="00520EA0">
        <w:rPr>
          <w:rFonts w:ascii="Calibri" w:eastAsiaTheme="minorEastAsia" w:hAnsi="Calibri" w:cs="Calibri"/>
          <w:i/>
          <w:sz w:val="21"/>
          <w:szCs w:val="21"/>
        </w:rPr>
        <w:lastRenderedPageBreak/>
        <w:t xml:space="preserve">One company </w:t>
      </w:r>
      <w:commentRangeEnd w:id="537"/>
      <w:r w:rsidRPr="00520EA0">
        <w:rPr>
          <w:rStyle w:val="a8"/>
          <w:rFonts w:ascii="바탕" w:eastAsia="바탕" w:hAnsi="바탕"/>
        </w:rPr>
        <w:commentReference w:id="537"/>
      </w:r>
      <w:r w:rsidRPr="00520EA0">
        <w:rPr>
          <w:rFonts w:ascii="Calibri" w:eastAsiaTheme="minorEastAsia" w:hAnsi="Calibri" w:cs="Calibri"/>
          <w:i/>
          <w:sz w:val="21"/>
          <w:szCs w:val="21"/>
        </w:rPr>
        <w:t>assumes signaling overhead but no latency for the coordination.</w:t>
      </w:r>
    </w:p>
    <w:p w14:paraId="0532B7A5"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38"/>
      <w:r w:rsidRPr="00520EA0">
        <w:rPr>
          <w:rFonts w:ascii="Calibri" w:eastAsiaTheme="minorEastAsia" w:hAnsi="Calibri" w:cs="Calibri"/>
          <w:i/>
          <w:sz w:val="21"/>
          <w:szCs w:val="21"/>
        </w:rPr>
        <w:t xml:space="preserve">One company </w:t>
      </w:r>
      <w:commentRangeEnd w:id="538"/>
      <w:r w:rsidRPr="00520EA0">
        <w:rPr>
          <w:rStyle w:val="a8"/>
          <w:rFonts w:ascii="바탕" w:eastAsia="바탕" w:hAnsi="바탕"/>
        </w:rPr>
        <w:commentReference w:id="53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39"/>
      <w:r w:rsidRPr="00520EA0">
        <w:rPr>
          <w:rFonts w:ascii="Calibri" w:eastAsiaTheme="minorEastAsia" w:hAnsi="Calibri" w:cs="Calibri"/>
          <w:i/>
          <w:sz w:val="21"/>
          <w:szCs w:val="21"/>
        </w:rPr>
        <w:t xml:space="preserve">One company </w:t>
      </w:r>
      <w:commentRangeEnd w:id="539"/>
      <w:r w:rsidRPr="00520EA0">
        <w:rPr>
          <w:rStyle w:val="a8"/>
          <w:rFonts w:ascii="바탕" w:eastAsia="바탕" w:hAnsi="바탕"/>
        </w:rPr>
        <w:commentReference w:id="53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proofErr w:type="spellStart"/>
      <w:r w:rsidRPr="00520EA0">
        <w:rPr>
          <w:rFonts w:ascii="Calibri" w:eastAsiaTheme="minorEastAsia" w:hAnsi="Calibri" w:cs="Calibri"/>
          <w:i/>
          <w:sz w:val="21"/>
          <w:szCs w:val="21"/>
        </w:rPr>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0"/>
      <w:r w:rsidRPr="00520EA0">
        <w:rPr>
          <w:rFonts w:ascii="Calibri" w:eastAsiaTheme="minorEastAsia" w:hAnsi="Calibri" w:cs="Calibri"/>
          <w:i/>
          <w:sz w:val="21"/>
          <w:szCs w:val="21"/>
        </w:rPr>
        <w:t xml:space="preserve">One company </w:t>
      </w:r>
      <w:commentRangeEnd w:id="540"/>
      <w:r w:rsidRPr="00520EA0">
        <w:rPr>
          <w:rStyle w:val="a8"/>
          <w:rFonts w:ascii="바탕" w:eastAsia="바탕" w:hAnsi="바탕"/>
        </w:rPr>
        <w:commentReference w:id="540"/>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r w:rsidRPr="00520EA0">
        <w:rPr>
          <w:rFonts w:ascii="Calibri" w:eastAsiaTheme="minorEastAsia" w:hAnsi="Calibri" w:cs="Calibri"/>
          <w:i/>
          <w:sz w:val="21"/>
          <w:szCs w:val="21"/>
        </w:rPr>
        <w:t>cooridnation</w:t>
      </w:r>
      <w:proofErr w:type="spellEnd"/>
      <w:proofErr w:type="gramStart"/>
      <w:r w:rsidRPr="00520EA0">
        <w:rPr>
          <w:rFonts w:ascii="Calibri" w:eastAsiaTheme="minorEastAsia" w:hAnsi="Calibri" w:cs="Calibri"/>
          <w:i/>
          <w:sz w:val="21"/>
          <w:szCs w:val="21"/>
        </w:rPr>
        <w:t>..</w:t>
      </w:r>
      <w:proofErr w:type="gramEnd"/>
    </w:p>
    <w:p w14:paraId="30F8F8B9"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1"/>
      <w:r w:rsidRPr="00520EA0">
        <w:rPr>
          <w:rFonts w:ascii="Calibri" w:eastAsiaTheme="minorEastAsia" w:hAnsi="Calibri" w:cs="Calibri"/>
          <w:i/>
          <w:sz w:val="21"/>
          <w:szCs w:val="21"/>
        </w:rPr>
        <w:t xml:space="preserve">Two companies </w:t>
      </w:r>
      <w:commentRangeEnd w:id="541"/>
      <w:r w:rsidRPr="00520EA0">
        <w:rPr>
          <w:rStyle w:val="a8"/>
          <w:rFonts w:ascii="바탕" w:eastAsia="바탕" w:hAnsi="바탕"/>
        </w:rPr>
        <w:commentReference w:id="54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2"/>
      <w:r w:rsidRPr="00520EA0">
        <w:rPr>
          <w:rFonts w:ascii="Calibri" w:eastAsiaTheme="minorEastAsia" w:hAnsi="Calibri" w:cs="Calibri"/>
          <w:i/>
          <w:sz w:val="21"/>
          <w:szCs w:val="21"/>
        </w:rPr>
        <w:t xml:space="preserve">One company </w:t>
      </w:r>
      <w:commentRangeEnd w:id="542"/>
      <w:r w:rsidRPr="00520EA0">
        <w:rPr>
          <w:rStyle w:val="a8"/>
          <w:rFonts w:ascii="바탕" w:eastAsia="바탕" w:hAnsi="바탕"/>
        </w:rPr>
        <w:commentReference w:id="54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3"/>
      <w:r w:rsidRPr="00520EA0">
        <w:rPr>
          <w:rFonts w:ascii="Calibri" w:eastAsiaTheme="minorEastAsia" w:hAnsi="Calibri" w:cs="Calibri"/>
          <w:i/>
          <w:sz w:val="21"/>
          <w:szCs w:val="21"/>
        </w:rPr>
        <w:t xml:space="preserve">One company </w:t>
      </w:r>
      <w:commentRangeEnd w:id="543"/>
      <w:r w:rsidRPr="00520EA0">
        <w:rPr>
          <w:rStyle w:val="a8"/>
          <w:rFonts w:ascii="바탕" w:eastAsia="바탕" w:hAnsi="바탕"/>
        </w:rPr>
        <w:commentReference w:id="543"/>
      </w:r>
      <w:r w:rsidRPr="00520EA0">
        <w:rPr>
          <w:rFonts w:ascii="Calibri" w:eastAsiaTheme="minorEastAsia" w:hAnsi="Calibri" w:cs="Calibri"/>
          <w:i/>
          <w:sz w:val="21"/>
          <w:szCs w:val="21"/>
        </w:rPr>
        <w:t xml:space="preserve">claimed that the Type C coordination 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2A83BF90"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4"/>
      <w:r w:rsidRPr="00520EA0">
        <w:rPr>
          <w:rFonts w:ascii="Calibri" w:eastAsiaTheme="minorEastAsia" w:hAnsi="Calibri" w:cs="Calibri"/>
          <w:i/>
          <w:sz w:val="21"/>
          <w:szCs w:val="21"/>
        </w:rPr>
        <w:t xml:space="preserve">Four companies </w:t>
      </w:r>
      <w:commentRangeEnd w:id="544"/>
      <w:r w:rsidRPr="00520EA0">
        <w:rPr>
          <w:rStyle w:val="a8"/>
          <w:rFonts w:ascii="바탕" w:eastAsia="바탕" w:hAnsi="바탕"/>
        </w:rPr>
        <w:commentReference w:id="54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5"/>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5"/>
      <w:r w:rsidRPr="00520EA0">
        <w:rPr>
          <w:rStyle w:val="a8"/>
          <w:rFonts w:ascii="바탕" w:eastAsia="바탕" w:hAnsi="바탕"/>
        </w:rPr>
        <w:commentReference w:id="545"/>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retransmission is higher than that of Type C for groupcast with SL HARQ-ACK feedback Option 1.</w:t>
      </w:r>
    </w:p>
    <w:p w14:paraId="00D8DA58"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46"/>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6"/>
      <w:r w:rsidRPr="00520EA0">
        <w:rPr>
          <w:rStyle w:val="a8"/>
          <w:rFonts w:ascii="바탕" w:eastAsia="바탕" w:hAnsi="바탕"/>
          <w:lang w:val="en-US" w:eastAsia="ko-KR"/>
        </w:rPr>
        <w:commentReference w:id="546"/>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47"/>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7"/>
      <w:r w:rsidRPr="00520EA0">
        <w:rPr>
          <w:rStyle w:val="a8"/>
          <w:rFonts w:ascii="바탕" w:eastAsia="바탕" w:hAnsi="바탕"/>
          <w:lang w:val="en-US" w:eastAsia="ko-KR"/>
        </w:rPr>
        <w:commentReference w:id="547"/>
      </w:r>
      <w:r w:rsidRPr="00520EA0">
        <w:rPr>
          <w:rFonts w:ascii="Calibri" w:eastAsiaTheme="minorEastAsia" w:hAnsi="Calibri" w:cs="Calibri"/>
          <w:i/>
          <w:sz w:val="21"/>
          <w:szCs w:val="21"/>
        </w:rPr>
        <w:t xml:space="preserve">claimed that combination of Type A and B coordination is not beneficial compared to Rel-16 Mode 2 RA for periodic traffic of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48"/>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8"/>
      <w:r w:rsidRPr="00520EA0">
        <w:rPr>
          <w:rStyle w:val="a8"/>
          <w:rFonts w:ascii="바탕" w:eastAsia="바탕" w:hAnsi="바탕"/>
          <w:lang w:val="en-US" w:eastAsia="ko-KR"/>
        </w:rPr>
        <w:commentReference w:id="548"/>
      </w:r>
      <w:r w:rsidRPr="00520EA0">
        <w:rPr>
          <w:rFonts w:ascii="Calibri" w:eastAsiaTheme="minorEastAsia" w:hAnsi="Calibri" w:cs="Calibri"/>
          <w:i/>
          <w:sz w:val="21"/>
          <w:szCs w:val="21"/>
        </w:rPr>
        <w:t xml:space="preserve">claimed that combination of Type A and B coordination is beneficial compared to Rel-16 Mode 2 RA for periodic traffic of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9"/>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9"/>
      <w:r w:rsidRPr="00520EA0">
        <w:rPr>
          <w:rStyle w:val="a8"/>
          <w:rFonts w:ascii="바탕" w:eastAsia="바탕" w:hAnsi="바탕"/>
        </w:rPr>
        <w:commentReference w:id="549"/>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50"/>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550"/>
      <w:r w:rsidRPr="00520EA0">
        <w:rPr>
          <w:rStyle w:val="a8"/>
          <w:rFonts w:ascii="바탕" w:eastAsia="바탕" w:hAnsi="바탕"/>
        </w:rPr>
        <w:commentReference w:id="550"/>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afd"/>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lastRenderedPageBreak/>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w:t>
      </w:r>
      <w:proofErr w:type="gramStart"/>
      <w:r w:rsidRPr="00520EA0">
        <w:rPr>
          <w:rFonts w:ascii="Calibri" w:eastAsiaTheme="minorEastAsia" w:hAnsi="Calibri" w:cs="Calibri"/>
          <w:sz w:val="21"/>
          <w:szCs w:val="21"/>
          <w:lang w:val="en-US" w:eastAsia="ko-KR"/>
        </w:rPr>
        <w:t>,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afd"/>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afd"/>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afd"/>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1"/>
      <w:r w:rsidRPr="00FC6928">
        <w:rPr>
          <w:rFonts w:ascii="Calibri" w:eastAsiaTheme="minorEastAsia" w:hAnsi="Calibri" w:cs="Calibri"/>
          <w:i/>
          <w:sz w:val="21"/>
          <w:szCs w:val="21"/>
          <w:highlight w:val="yellow"/>
        </w:rPr>
        <w:t xml:space="preserve">One company </w:t>
      </w:r>
      <w:commentRangeEnd w:id="551"/>
      <w:r>
        <w:rPr>
          <w:rStyle w:val="a8"/>
          <w:rFonts w:ascii="바탕" w:eastAsia="바탕" w:hAnsi="바탕"/>
        </w:rPr>
        <w:commentReference w:id="55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72F8E02D"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2"/>
      <w:r w:rsidRPr="00FC6928">
        <w:rPr>
          <w:rFonts w:ascii="Calibri" w:eastAsiaTheme="minorEastAsia" w:hAnsi="Calibri" w:cs="Calibri"/>
          <w:i/>
          <w:sz w:val="21"/>
          <w:szCs w:val="21"/>
          <w:highlight w:val="yellow"/>
        </w:rPr>
        <w:t xml:space="preserve">One company </w:t>
      </w:r>
      <w:commentRangeEnd w:id="552"/>
      <w:r>
        <w:rPr>
          <w:rStyle w:val="a8"/>
          <w:rFonts w:ascii="바탕" w:eastAsia="바탕" w:hAnsi="바탕"/>
        </w:rPr>
        <w:commentReference w:id="55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periodic unicast traffic</w:t>
      </w:r>
    </w:p>
    <w:p w14:paraId="50BD0D2A"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3"/>
      <w:r w:rsidRPr="00FC6928">
        <w:rPr>
          <w:rFonts w:ascii="Calibri" w:eastAsiaTheme="minorEastAsia" w:hAnsi="Calibri" w:cs="Calibri"/>
          <w:i/>
          <w:sz w:val="21"/>
          <w:szCs w:val="21"/>
          <w:highlight w:val="yellow"/>
        </w:rPr>
        <w:t xml:space="preserve">One company </w:t>
      </w:r>
      <w:commentRangeEnd w:id="553"/>
      <w:r>
        <w:rPr>
          <w:rStyle w:val="a8"/>
          <w:rFonts w:ascii="바탕" w:eastAsia="바탕" w:hAnsi="바탕"/>
        </w:rPr>
        <w:commentReference w:id="55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periodic </w:t>
      </w:r>
      <w:proofErr w:type="spellStart"/>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cast</w:t>
      </w:r>
      <w:proofErr w:type="spellEnd"/>
      <w:r w:rsidRPr="00FC6928">
        <w:rPr>
          <w:rFonts w:ascii="Calibri" w:eastAsiaTheme="minorEastAsia" w:hAnsi="Calibri" w:cs="Calibri"/>
          <w:i/>
          <w:sz w:val="21"/>
          <w:szCs w:val="21"/>
          <w:highlight w:val="yellow"/>
        </w:rPr>
        <w:t xml:space="preserve"> </w:t>
      </w:r>
      <w:r w:rsidRPr="00A9556F">
        <w:rPr>
          <w:rFonts w:ascii="Calibri" w:eastAsiaTheme="minorEastAsia" w:hAnsi="Calibri" w:cs="Calibri"/>
          <w:i/>
          <w:sz w:val="21"/>
          <w:szCs w:val="21"/>
          <w:highlight w:val="yellow"/>
        </w:rPr>
        <w:t>traffic 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7FAEF6F8" w14:textId="77777777" w:rsidR="00DA6AA3" w:rsidRPr="003C72A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4"/>
      <w:r w:rsidRPr="00FC6928">
        <w:rPr>
          <w:rFonts w:ascii="Calibri" w:eastAsiaTheme="minorEastAsia" w:hAnsi="Calibri" w:cs="Calibri"/>
          <w:i/>
          <w:sz w:val="21"/>
          <w:szCs w:val="21"/>
          <w:highlight w:val="yellow"/>
        </w:rPr>
        <w:t xml:space="preserve">One company </w:t>
      </w:r>
      <w:commentRangeEnd w:id="554"/>
      <w:r>
        <w:rPr>
          <w:rStyle w:val="a8"/>
          <w:rFonts w:ascii="바탕" w:eastAsia="바탕" w:hAnsi="바탕"/>
        </w:rPr>
        <w:commentReference w:id="55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broadcast traffic</w:t>
      </w:r>
    </w:p>
    <w:p w14:paraId="76458BD1"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77777777"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5"/>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55"/>
      <w:r>
        <w:rPr>
          <w:rStyle w:val="a8"/>
          <w:rFonts w:ascii="바탕" w:eastAsia="바탕" w:hAnsi="바탕"/>
        </w:rPr>
        <w:commentReference w:id="555"/>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unicast traffic </w:t>
      </w:r>
    </w:p>
    <w:p w14:paraId="73B3DD38"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6"/>
      <w:r w:rsidRPr="00FC6928">
        <w:rPr>
          <w:rFonts w:ascii="Calibri" w:eastAsiaTheme="minorEastAsia" w:hAnsi="Calibri" w:cs="Calibri"/>
          <w:i/>
          <w:sz w:val="21"/>
          <w:szCs w:val="21"/>
          <w:highlight w:val="yellow"/>
        </w:rPr>
        <w:t xml:space="preserve">One company </w:t>
      </w:r>
      <w:commentRangeEnd w:id="556"/>
      <w:r>
        <w:rPr>
          <w:rStyle w:val="a8"/>
          <w:rFonts w:ascii="바탕" w:eastAsia="바탕" w:hAnsi="바탕"/>
        </w:rPr>
        <w:commentReference w:id="5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broadcast traffic </w:t>
      </w:r>
    </w:p>
    <w:p w14:paraId="24D5BD89"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7"/>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57"/>
      <w:r>
        <w:rPr>
          <w:rStyle w:val="a8"/>
          <w:rFonts w:ascii="바탕" w:eastAsia="바탕" w:hAnsi="바탕"/>
        </w:rPr>
        <w:commentReference w:id="557"/>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unicast traffic </w:t>
      </w:r>
    </w:p>
    <w:p w14:paraId="23A08FE4" w14:textId="77777777"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8"/>
      <w:r w:rsidRPr="00FC6928">
        <w:rPr>
          <w:rFonts w:ascii="Calibri" w:eastAsiaTheme="minorEastAsia" w:hAnsi="Calibri" w:cs="Calibri"/>
          <w:i/>
          <w:sz w:val="21"/>
          <w:szCs w:val="21"/>
          <w:highlight w:val="yellow"/>
        </w:rPr>
        <w:lastRenderedPageBreak/>
        <w:t xml:space="preserve">One company </w:t>
      </w:r>
      <w:commentRangeEnd w:id="558"/>
      <w:r>
        <w:rPr>
          <w:rStyle w:val="a8"/>
          <w:rFonts w:ascii="바탕" w:eastAsia="바탕" w:hAnsi="바탕"/>
        </w:rPr>
        <w:commentReference w:id="55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proofErr w:type="spellStart"/>
      <w:r>
        <w:rPr>
          <w:rFonts w:ascii="Calibri" w:eastAsiaTheme="minorEastAsia" w:hAnsi="Calibri" w:cs="Calibri"/>
          <w:i/>
          <w:sz w:val="21"/>
          <w:szCs w:val="21"/>
          <w:highlight w:val="yellow"/>
        </w:rPr>
        <w:t>groupcast</w:t>
      </w:r>
      <w:proofErr w:type="spellEnd"/>
      <w:r w:rsidRPr="00FC6928">
        <w:rPr>
          <w:rFonts w:ascii="Calibri" w:eastAsiaTheme="minorEastAsia" w:hAnsi="Calibri" w:cs="Calibri"/>
          <w:i/>
          <w:sz w:val="21"/>
          <w:szCs w:val="21"/>
          <w:highlight w:val="yellow"/>
        </w:rPr>
        <w:t xml:space="preserve"> traffic </w:t>
      </w:r>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61BCF2A5"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9"/>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559"/>
      <w:r>
        <w:rPr>
          <w:rStyle w:val="a8"/>
          <w:rFonts w:ascii="바탕" w:eastAsia="바탕" w:hAnsi="바탕"/>
        </w:rPr>
        <w:commentReference w:id="55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p>
    <w:p w14:paraId="0A07F096"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0"/>
      <w:r w:rsidRPr="00FC6928">
        <w:rPr>
          <w:rFonts w:ascii="Calibri" w:eastAsiaTheme="minorEastAsia" w:hAnsi="Calibri" w:cs="Calibri"/>
          <w:i/>
          <w:sz w:val="21"/>
          <w:szCs w:val="21"/>
          <w:highlight w:val="yellow"/>
        </w:rPr>
        <w:t xml:space="preserve">One company </w:t>
      </w:r>
      <w:commentRangeEnd w:id="560"/>
      <w:r>
        <w:rPr>
          <w:rStyle w:val="a8"/>
          <w:rFonts w:ascii="바탕" w:eastAsia="바탕" w:hAnsi="바탕"/>
          <w:lang w:val="en-US" w:eastAsia="ko-KR"/>
        </w:rPr>
        <w:commentReference w:id="56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p>
    <w:p w14:paraId="79EADD98"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61"/>
      <w:r>
        <w:rPr>
          <w:rStyle w:val="a8"/>
          <w:rFonts w:ascii="바탕" w:eastAsia="바탕" w:hAnsi="바탕"/>
          <w:lang w:val="en-US" w:eastAsia="ko-KR"/>
        </w:rPr>
        <w:commentReference w:id="56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aperiodic unicast traffic </w:t>
      </w:r>
    </w:p>
    <w:p w14:paraId="46036A54"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2"/>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62"/>
      <w:r>
        <w:rPr>
          <w:rStyle w:val="a8"/>
          <w:rFonts w:ascii="바탕" w:eastAsia="바탕" w:hAnsi="바탕"/>
          <w:lang w:val="en-US" w:eastAsia="ko-KR"/>
        </w:rPr>
        <w:commentReference w:id="562"/>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aperiodic unicast traffic </w:t>
      </w:r>
    </w:p>
    <w:p w14:paraId="4F32EFDB"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3"/>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563"/>
      <w:r>
        <w:rPr>
          <w:rStyle w:val="a8"/>
          <w:rFonts w:ascii="바탕" w:eastAsia="바탕" w:hAnsi="바탕"/>
          <w:lang w:val="en-US" w:eastAsia="ko-KR"/>
        </w:rPr>
        <w:commentReference w:id="563"/>
      </w:r>
      <w:r w:rsidRPr="00FC6928">
        <w:rPr>
          <w:rFonts w:ascii="Calibri" w:eastAsiaTheme="minorEastAsia" w:hAnsi="Calibri" w:cs="Calibri"/>
          <w:i/>
          <w:sz w:val="21"/>
          <w:szCs w:val="21"/>
          <w:highlight w:val="yellow"/>
        </w:rPr>
        <w:t xml:space="preserve"> 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whether or not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aperiodic unicast traffic</w:t>
      </w:r>
      <w:r w:rsidRPr="00271C0D">
        <w:rPr>
          <w:rFonts w:ascii="Calibri" w:eastAsiaTheme="minorEastAsia" w:hAnsi="Calibri" w:cs="Calibri"/>
          <w:i/>
          <w:sz w:val="21"/>
          <w:szCs w:val="21"/>
          <w:highlight w:val="yellow"/>
        </w:rPr>
        <w:t xml:space="preserve"> </w:t>
      </w:r>
    </w:p>
    <w:p w14:paraId="702896BF"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64"/>
      <w:r w:rsidRPr="00FC6928">
        <w:rPr>
          <w:rFonts w:ascii="Calibri" w:eastAsiaTheme="minorEastAsia" w:hAnsi="Calibri" w:cs="Calibri"/>
          <w:i/>
          <w:sz w:val="21"/>
          <w:szCs w:val="21"/>
          <w:highlight w:val="yellow"/>
        </w:rPr>
        <w:t xml:space="preserve">One company </w:t>
      </w:r>
      <w:commentRangeEnd w:id="564"/>
      <w:r>
        <w:rPr>
          <w:rStyle w:val="a8"/>
          <w:rFonts w:ascii="바탕" w:eastAsia="바탕" w:hAnsi="바탕"/>
        </w:rPr>
        <w:commentReference w:id="56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64765EC9"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65"/>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565"/>
      <w:r>
        <w:rPr>
          <w:rStyle w:val="a8"/>
          <w:rFonts w:ascii="바탕" w:eastAsia="바탕" w:hAnsi="바탕"/>
        </w:rPr>
        <w:commentReference w:id="565"/>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417109C6"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66"/>
      <w:r w:rsidRPr="00FC6928">
        <w:rPr>
          <w:rFonts w:ascii="Calibri" w:eastAsiaTheme="minorEastAsia" w:hAnsi="Calibri" w:cs="Calibri"/>
          <w:i/>
          <w:sz w:val="21"/>
          <w:szCs w:val="21"/>
          <w:highlight w:val="yellow"/>
        </w:rPr>
        <w:t xml:space="preserve">One company </w:t>
      </w:r>
      <w:commentRangeEnd w:id="566"/>
      <w:r>
        <w:rPr>
          <w:rStyle w:val="a8"/>
          <w:rFonts w:ascii="바탕" w:eastAsia="바탕" w:hAnsi="바탕"/>
        </w:rPr>
        <w:commentReference w:id="56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proofErr w:type="spellStart"/>
      <w:r>
        <w:rPr>
          <w:rFonts w:ascii="Calibri" w:eastAsiaTheme="minorEastAsia" w:hAnsi="Calibri" w:cs="Calibri"/>
          <w:i/>
          <w:sz w:val="21"/>
          <w:szCs w:val="21"/>
          <w:highlight w:val="yellow"/>
        </w:rPr>
        <w:t>groupcast</w:t>
      </w:r>
      <w:proofErr w:type="spellEnd"/>
      <w:r w:rsidRPr="00FC6928">
        <w:rPr>
          <w:rFonts w:ascii="Calibri" w:eastAsiaTheme="minorEastAsia" w:hAnsi="Calibri" w:cs="Calibri"/>
          <w:i/>
          <w:sz w:val="21"/>
          <w:szCs w:val="21"/>
          <w:highlight w:val="yellow"/>
        </w:rPr>
        <w:t xml:space="preserve"> traffic</w:t>
      </w:r>
    </w:p>
    <w:p w14:paraId="2890D0B1"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67"/>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67"/>
      <w:r>
        <w:rPr>
          <w:rStyle w:val="a8"/>
          <w:rFonts w:ascii="바탕" w:eastAsia="바탕" w:hAnsi="바탕"/>
        </w:rPr>
        <w:commentReference w:id="567"/>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3EECDFEA"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68"/>
      <w:r w:rsidRPr="00FC6928">
        <w:rPr>
          <w:rFonts w:ascii="Calibri" w:eastAsiaTheme="minorEastAsia" w:hAnsi="Calibri" w:cs="Calibri"/>
          <w:i/>
          <w:sz w:val="21"/>
          <w:szCs w:val="21"/>
          <w:highlight w:val="yellow"/>
        </w:rPr>
        <w:t xml:space="preserve">One company </w:t>
      </w:r>
      <w:commentRangeEnd w:id="568"/>
      <w:r>
        <w:rPr>
          <w:rStyle w:val="a8"/>
          <w:rFonts w:ascii="바탕" w:eastAsia="바탕" w:hAnsi="바탕"/>
        </w:rPr>
        <w:commentReference w:id="568"/>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periodic unicast traffic </w:t>
      </w:r>
    </w:p>
    <w:p w14:paraId="2056D978"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69"/>
      <w:r w:rsidRPr="00FC6928">
        <w:rPr>
          <w:rFonts w:ascii="Calibri" w:eastAsiaTheme="minorEastAsia" w:hAnsi="Calibri" w:cs="Calibri"/>
          <w:i/>
          <w:sz w:val="21"/>
          <w:szCs w:val="21"/>
          <w:highlight w:val="yellow"/>
        </w:rPr>
        <w:t xml:space="preserve">One company </w:t>
      </w:r>
      <w:commentRangeEnd w:id="569"/>
      <w:r>
        <w:rPr>
          <w:rStyle w:val="a8"/>
          <w:rFonts w:ascii="바탕" w:eastAsia="바탕" w:hAnsi="바탕"/>
        </w:rPr>
        <w:commentReference w:id="56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traffic</w:t>
      </w:r>
    </w:p>
    <w:p w14:paraId="6EC4FEFD"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0"/>
      <w:r w:rsidRPr="00FC6928">
        <w:rPr>
          <w:rFonts w:ascii="Calibri" w:eastAsiaTheme="minorEastAsia" w:hAnsi="Calibri" w:cs="Calibri"/>
          <w:i/>
          <w:sz w:val="21"/>
          <w:szCs w:val="21"/>
          <w:highlight w:val="yellow"/>
        </w:rPr>
        <w:t xml:space="preserve">One company </w:t>
      </w:r>
      <w:commentRangeEnd w:id="570"/>
      <w:r>
        <w:rPr>
          <w:rStyle w:val="a8"/>
          <w:rFonts w:ascii="바탕" w:eastAsia="바탕" w:hAnsi="바탕"/>
        </w:rPr>
        <w:commentReference w:id="57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proofErr w:type="spellStart"/>
      <w:r>
        <w:rPr>
          <w:rFonts w:ascii="Calibri" w:eastAsiaTheme="minorEastAsia" w:hAnsi="Calibri" w:cs="Calibri"/>
          <w:i/>
          <w:sz w:val="21"/>
          <w:szCs w:val="21"/>
          <w:highlight w:val="yellow"/>
        </w:rPr>
        <w:t>groupcast</w:t>
      </w:r>
      <w:proofErr w:type="spellEnd"/>
      <w:r w:rsidRPr="00FC6928">
        <w:rPr>
          <w:rFonts w:ascii="Calibri" w:eastAsiaTheme="minorEastAsia" w:hAnsi="Calibri" w:cs="Calibri"/>
          <w:i/>
          <w:sz w:val="21"/>
          <w:szCs w:val="21"/>
          <w:highlight w:val="yellow"/>
        </w:rPr>
        <w:t xml:space="preserve"> traffic</w:t>
      </w:r>
    </w:p>
    <w:p w14:paraId="167731B0"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571"/>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71"/>
      <w:r>
        <w:rPr>
          <w:rStyle w:val="a8"/>
          <w:rFonts w:ascii="바탕" w:eastAsia="바탕" w:hAnsi="바탕"/>
        </w:rPr>
        <w:commentReference w:id="571"/>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proofErr w:type="spellStart"/>
      <w:r w:rsidRPr="0023384B">
        <w:rPr>
          <w:rFonts w:ascii="Calibri" w:eastAsiaTheme="minorEastAsia" w:hAnsi="Calibri" w:cs="Calibri"/>
          <w:i/>
          <w:sz w:val="21"/>
          <w:szCs w:val="21"/>
          <w:highlight w:val="yellow"/>
        </w:rPr>
        <w:t>groupcast</w:t>
      </w:r>
      <w:proofErr w:type="spellEnd"/>
      <w:r w:rsidRPr="0023384B">
        <w:rPr>
          <w:rFonts w:ascii="Calibri" w:eastAsiaTheme="minorEastAsia" w:hAnsi="Calibri" w:cs="Calibri"/>
          <w:i/>
          <w:sz w:val="21"/>
          <w:szCs w:val="21"/>
          <w:highlight w:val="yellow"/>
        </w:rPr>
        <w:t xml:space="preserve">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4155ABF0"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77777777"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2"/>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572"/>
      <w:r>
        <w:rPr>
          <w:rStyle w:val="a8"/>
          <w:rFonts w:ascii="바탕" w:eastAsia="바탕" w:hAnsi="바탕"/>
        </w:rPr>
        <w:commentReference w:id="572"/>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aperiodic traffic of unicast with SL HARQ-ACK feedback </w:t>
      </w:r>
      <w:r w:rsidRPr="00271C0D">
        <w:rPr>
          <w:rFonts w:ascii="Calibri" w:eastAsiaTheme="minorEastAsia" w:hAnsi="Calibri" w:cs="Calibri"/>
          <w:i/>
          <w:sz w:val="21"/>
          <w:szCs w:val="21"/>
          <w:highlight w:val="yellow"/>
        </w:rPr>
        <w:t>disabled</w:t>
      </w:r>
      <w:r>
        <w:rPr>
          <w:rFonts w:ascii="Calibri" w:eastAsiaTheme="minorEastAsia" w:hAnsi="Calibri" w:cs="Calibri"/>
          <w:i/>
          <w:sz w:val="21"/>
          <w:szCs w:val="21"/>
          <w:highlight w:val="yellow"/>
        </w:rPr>
        <w:t xml:space="preserve"> </w:t>
      </w:r>
    </w:p>
    <w:p w14:paraId="5D32189E"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57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73"/>
      <w:r>
        <w:rPr>
          <w:rStyle w:val="a8"/>
          <w:rFonts w:ascii="바탕" w:eastAsia="바탕" w:hAnsi="바탕"/>
        </w:rPr>
        <w:commentReference w:id="573"/>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proofErr w:type="spellStart"/>
      <w:r w:rsidRPr="0023384B">
        <w:rPr>
          <w:rFonts w:ascii="Calibri" w:eastAsiaTheme="minorEastAsia" w:hAnsi="Calibri" w:cs="Calibri"/>
          <w:i/>
          <w:sz w:val="21"/>
          <w:szCs w:val="21"/>
          <w:highlight w:val="yellow"/>
        </w:rPr>
        <w:t>groupcast</w:t>
      </w:r>
      <w:proofErr w:type="spellEnd"/>
      <w:r w:rsidRPr="0023384B">
        <w:rPr>
          <w:rFonts w:ascii="Calibri" w:eastAsiaTheme="minorEastAsia" w:hAnsi="Calibri" w:cs="Calibri"/>
          <w:i/>
          <w:sz w:val="21"/>
          <w:szCs w:val="21"/>
          <w:highlight w:val="yellow"/>
        </w:rPr>
        <w:t xml:space="preserve">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65E7411C"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lastRenderedPageBreak/>
        <w:t>Periodic traffic</w:t>
      </w:r>
    </w:p>
    <w:p w14:paraId="36789409"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77777777" w:rsidR="00DA6AA3" w:rsidRPr="003C72A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4"/>
      <w:r w:rsidRPr="00F15DFB">
        <w:rPr>
          <w:rFonts w:ascii="Calibri" w:eastAsiaTheme="minorEastAsia" w:hAnsi="Calibri" w:cs="Calibri"/>
          <w:i/>
          <w:sz w:val="21"/>
          <w:szCs w:val="21"/>
          <w:highlight w:val="yellow"/>
        </w:rPr>
        <w:t xml:space="preserve">One company </w:t>
      </w:r>
      <w:commentRangeEnd w:id="574"/>
      <w:r>
        <w:rPr>
          <w:rStyle w:val="a8"/>
          <w:rFonts w:ascii="바탕" w:eastAsia="바탕" w:hAnsi="바탕"/>
        </w:rPr>
        <w:commentReference w:id="574"/>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w:t>
      </w:r>
      <w:proofErr w:type="spellStart"/>
      <w:r w:rsidRPr="00271C0D">
        <w:rPr>
          <w:rFonts w:ascii="Calibri" w:eastAsiaTheme="minorEastAsia" w:hAnsi="Calibri" w:cs="Calibri"/>
          <w:i/>
          <w:sz w:val="21"/>
          <w:szCs w:val="21"/>
          <w:highlight w:val="yellow"/>
        </w:rPr>
        <w:t>groupcast</w:t>
      </w:r>
      <w:proofErr w:type="spellEnd"/>
      <w:r w:rsidRPr="00271C0D">
        <w:rPr>
          <w:rFonts w:ascii="Calibri" w:eastAsiaTheme="minorEastAsia" w:hAnsi="Calibri" w:cs="Calibri"/>
          <w:i/>
          <w:sz w:val="21"/>
          <w:szCs w:val="21"/>
          <w:highlight w:val="yellow"/>
        </w:rPr>
        <w:t xml:space="preserve">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575"/>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575"/>
      <w:r>
        <w:rPr>
          <w:rStyle w:val="a8"/>
          <w:rFonts w:ascii="바탕" w:eastAsia="바탕" w:hAnsi="바탕"/>
        </w:rPr>
        <w:commentReference w:id="575"/>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proofErr w:type="spellStart"/>
      <w:r w:rsidRPr="0023384B">
        <w:rPr>
          <w:rFonts w:ascii="Calibri" w:eastAsiaTheme="minorEastAsia" w:hAnsi="Calibri" w:cs="Calibri"/>
          <w:i/>
          <w:sz w:val="21"/>
          <w:szCs w:val="21"/>
          <w:highlight w:val="yellow"/>
        </w:rPr>
        <w:t>groupcast</w:t>
      </w:r>
      <w:proofErr w:type="spellEnd"/>
      <w:r w:rsidRPr="0023384B">
        <w:rPr>
          <w:rFonts w:ascii="Calibri" w:eastAsiaTheme="minorEastAsia" w:hAnsi="Calibri" w:cs="Calibri"/>
          <w:i/>
          <w:sz w:val="21"/>
          <w:szCs w:val="21"/>
          <w:highlight w:val="yellow"/>
        </w:rPr>
        <w:t xml:space="preserve"> with SL HARQ-ACK feedback </w:t>
      </w:r>
      <w:r w:rsidRPr="00F15DFB">
        <w:rPr>
          <w:rFonts w:ascii="Calibri" w:eastAsiaTheme="minorEastAsia" w:hAnsi="Calibri" w:cs="Calibri"/>
          <w:i/>
          <w:sz w:val="21"/>
          <w:szCs w:val="21"/>
          <w:highlight w:val="yellow"/>
        </w:rPr>
        <w:t xml:space="preserve">Option 1 </w:t>
      </w:r>
    </w:p>
    <w:p w14:paraId="72E8F88B" w14:textId="77777777"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6"/>
      <w:r w:rsidRPr="00271C0D">
        <w:rPr>
          <w:rFonts w:ascii="Calibri" w:eastAsiaTheme="minorEastAsia" w:hAnsi="Calibri" w:cs="Calibri"/>
          <w:i/>
          <w:sz w:val="21"/>
          <w:szCs w:val="21"/>
          <w:highlight w:val="yellow"/>
        </w:rPr>
        <w:t xml:space="preserve">One </w:t>
      </w:r>
      <w:proofErr w:type="spellStart"/>
      <w:r w:rsidRPr="00271C0D">
        <w:rPr>
          <w:rFonts w:ascii="Calibri" w:eastAsiaTheme="minorEastAsia" w:hAnsi="Calibri" w:cs="Calibri"/>
          <w:i/>
          <w:sz w:val="21"/>
          <w:szCs w:val="21"/>
          <w:highlight w:val="yellow"/>
        </w:rPr>
        <w:t>compay</w:t>
      </w:r>
      <w:proofErr w:type="spellEnd"/>
      <w:r w:rsidRPr="00271C0D">
        <w:rPr>
          <w:rFonts w:ascii="Calibri" w:eastAsiaTheme="minorEastAsia" w:hAnsi="Calibri" w:cs="Calibri"/>
          <w:i/>
          <w:sz w:val="21"/>
          <w:szCs w:val="21"/>
          <w:highlight w:val="yellow"/>
        </w:rPr>
        <w:t xml:space="preserve"> </w:t>
      </w:r>
      <w:commentRangeEnd w:id="576"/>
      <w:r>
        <w:rPr>
          <w:rStyle w:val="a8"/>
          <w:rFonts w:ascii="바탕" w:eastAsia="바탕" w:hAnsi="바탕"/>
        </w:rPr>
        <w:commentReference w:id="576"/>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 xml:space="preserve">for </w:t>
      </w:r>
      <w:proofErr w:type="spellStart"/>
      <w:r w:rsidRPr="0023384B">
        <w:rPr>
          <w:rFonts w:ascii="Calibri" w:eastAsiaTheme="minorEastAsia" w:hAnsi="Calibri" w:cs="Calibri"/>
          <w:i/>
          <w:sz w:val="21"/>
          <w:szCs w:val="21"/>
          <w:highlight w:val="yellow"/>
        </w:rPr>
        <w:t>groupcast</w:t>
      </w:r>
      <w:proofErr w:type="spellEnd"/>
      <w:r w:rsidRPr="0023384B">
        <w:rPr>
          <w:rFonts w:ascii="Calibri" w:eastAsiaTheme="minorEastAsia" w:hAnsi="Calibri" w:cs="Calibri"/>
          <w:i/>
          <w:sz w:val="21"/>
          <w:szCs w:val="21"/>
          <w:highlight w:val="yellow"/>
        </w:rPr>
        <w:t xml:space="preserve">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77777777" w:rsidR="00DA6AA3" w:rsidRPr="00271C0D" w:rsidRDefault="00DA6AA3" w:rsidP="00DA6AA3">
      <w:pPr>
        <w:numPr>
          <w:ilvl w:val="3"/>
          <w:numId w:val="32"/>
        </w:numPr>
        <w:overflowPunct/>
        <w:adjustRightInd/>
        <w:spacing w:after="0"/>
        <w:jc w:val="both"/>
        <w:rPr>
          <w:rFonts w:ascii="Calibri" w:hAnsi="Calibri" w:cs="Calibri"/>
          <w:sz w:val="21"/>
          <w:szCs w:val="21"/>
          <w:lang w:eastAsia="ko-KR"/>
        </w:rPr>
      </w:pPr>
      <w:commentRangeStart w:id="577"/>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w:t>
      </w:r>
      <w:proofErr w:type="spellStart"/>
      <w:r w:rsidRPr="0023384B">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proofErr w:type="spellEnd"/>
      <w:r w:rsidRPr="0023384B">
        <w:rPr>
          <w:rFonts w:ascii="Calibri" w:eastAsiaTheme="minorEastAsia" w:hAnsi="Calibri" w:cs="Calibri"/>
          <w:i/>
          <w:sz w:val="21"/>
          <w:szCs w:val="21"/>
          <w:highlight w:val="yellow"/>
        </w:rPr>
        <w:t xml:space="preserve"> </w:t>
      </w:r>
      <w:commentRangeEnd w:id="577"/>
      <w:r>
        <w:rPr>
          <w:rStyle w:val="a8"/>
          <w:rFonts w:ascii="바탕" w:eastAsia="바탕" w:hAnsi="바탕"/>
          <w:lang w:val="en-US" w:eastAsia="ko-KR"/>
        </w:rPr>
        <w:commentReference w:id="577"/>
      </w:r>
      <w:r w:rsidRPr="0023384B">
        <w:rPr>
          <w:rFonts w:ascii="Calibri" w:eastAsiaTheme="minorEastAsia" w:hAnsi="Calibri" w:cs="Calibri"/>
          <w:i/>
          <w:sz w:val="21"/>
          <w:szCs w:val="21"/>
          <w:highlight w:val="yellow"/>
        </w:rPr>
        <w:t xml:space="preserve">claimed that combination of Type A and B coordination is beneficial compared to Rel-16 Mode 2 RA </w:t>
      </w:r>
      <w:r>
        <w:rPr>
          <w:rFonts w:ascii="Calibri" w:eastAsiaTheme="minorEastAsia" w:hAnsi="Calibri" w:cs="Calibri"/>
          <w:i/>
          <w:sz w:val="21"/>
          <w:szCs w:val="21"/>
          <w:highlight w:val="yellow"/>
        </w:rPr>
        <w:t xml:space="preserve">and Type A only/Type B only </w:t>
      </w:r>
      <w:r w:rsidRPr="0023384B">
        <w:rPr>
          <w:rFonts w:ascii="Calibri" w:eastAsiaTheme="minorEastAsia" w:hAnsi="Calibri" w:cs="Calibri"/>
          <w:i/>
          <w:sz w:val="21"/>
          <w:szCs w:val="21"/>
          <w:highlight w:val="yellow"/>
        </w:rPr>
        <w:t xml:space="preserve">for periodic </w:t>
      </w:r>
      <w:r>
        <w:rPr>
          <w:rFonts w:ascii="Calibri" w:eastAsiaTheme="minorEastAsia" w:hAnsi="Calibri" w:cs="Calibri"/>
          <w:i/>
          <w:sz w:val="21"/>
          <w:szCs w:val="21"/>
          <w:highlight w:val="yellow"/>
        </w:rPr>
        <w:t xml:space="preserve">unicast </w:t>
      </w:r>
      <w:r w:rsidRPr="0023384B">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p>
    <w:p w14:paraId="25B8373F"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77777777" w:rsidR="00DA6AA3" w:rsidRPr="00C903E5"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8"/>
      <w:r w:rsidRPr="00C903E5">
        <w:rPr>
          <w:rFonts w:ascii="Calibri" w:eastAsiaTheme="minorEastAsia" w:hAnsi="Calibri" w:cs="Calibri"/>
          <w:i/>
          <w:sz w:val="21"/>
          <w:szCs w:val="21"/>
          <w:highlight w:val="yellow"/>
        </w:rPr>
        <w:t xml:space="preserve">One </w:t>
      </w:r>
      <w:proofErr w:type="spellStart"/>
      <w:r w:rsidRPr="00C903E5">
        <w:rPr>
          <w:rFonts w:ascii="Calibri" w:eastAsiaTheme="minorEastAsia" w:hAnsi="Calibri" w:cs="Calibri"/>
          <w:i/>
          <w:sz w:val="21"/>
          <w:szCs w:val="21"/>
          <w:highlight w:val="yellow"/>
        </w:rPr>
        <w:t>compay</w:t>
      </w:r>
      <w:proofErr w:type="spellEnd"/>
      <w:r w:rsidRPr="00C903E5">
        <w:rPr>
          <w:rFonts w:ascii="Calibri" w:eastAsiaTheme="minorEastAsia" w:hAnsi="Calibri" w:cs="Calibri"/>
          <w:i/>
          <w:sz w:val="21"/>
          <w:szCs w:val="21"/>
          <w:highlight w:val="yellow"/>
        </w:rPr>
        <w:t xml:space="preserve"> </w:t>
      </w:r>
      <w:commentRangeEnd w:id="578"/>
      <w:r>
        <w:rPr>
          <w:rStyle w:val="a8"/>
          <w:rFonts w:ascii="바탕" w:eastAsia="바탕" w:hAnsi="바탕"/>
        </w:rPr>
        <w:commentReference w:id="578"/>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aperiodic </w:t>
      </w:r>
      <w:r>
        <w:rPr>
          <w:rFonts w:ascii="Calibri" w:eastAsiaTheme="minorEastAsia" w:hAnsi="Calibri" w:cs="Calibri"/>
          <w:i/>
          <w:sz w:val="21"/>
          <w:szCs w:val="21"/>
          <w:highlight w:val="yellow"/>
        </w:rPr>
        <w:t xml:space="preserve">unicast </w:t>
      </w:r>
      <w:r w:rsidRPr="00271C0D">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p>
    <w:p w14:paraId="140CB515"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9"/>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579"/>
      <w:proofErr w:type="spellEnd"/>
      <w:r>
        <w:rPr>
          <w:rStyle w:val="a8"/>
          <w:rFonts w:ascii="바탕" w:eastAsia="바탕" w:hAnsi="바탕"/>
        </w:rPr>
        <w:commentReference w:id="579"/>
      </w:r>
      <w:r w:rsidRPr="00831B58">
        <w:rPr>
          <w:rFonts w:ascii="Calibri" w:eastAsiaTheme="minorEastAsia" w:hAnsi="Calibri" w:cs="Calibri"/>
          <w:i/>
          <w:sz w:val="21"/>
          <w:szCs w:val="21"/>
          <w:highlight w:val="yellow"/>
        </w:rPr>
        <w:t xml:space="preserve"> 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 xml:space="preserve">for aperiodic traffic of </w:t>
      </w:r>
      <w:proofErr w:type="spellStart"/>
      <w:r w:rsidRPr="00831B58">
        <w:rPr>
          <w:rFonts w:ascii="Calibri" w:eastAsiaTheme="minorEastAsia" w:hAnsi="Calibri" w:cs="Calibri"/>
          <w:i/>
          <w:sz w:val="21"/>
          <w:szCs w:val="21"/>
          <w:highlight w:val="yellow"/>
        </w:rPr>
        <w:t>groupcast</w:t>
      </w:r>
      <w:proofErr w:type="spellEnd"/>
      <w:r w:rsidRPr="00831B58">
        <w:rPr>
          <w:rFonts w:ascii="Calibri" w:eastAsiaTheme="minorEastAsia" w:hAnsi="Calibri" w:cs="Calibri"/>
          <w:i/>
          <w:sz w:val="21"/>
          <w:szCs w:val="21"/>
          <w:highlight w:val="yellow"/>
        </w:rPr>
        <w:t xml:space="preserve"> with SL HARQ-ACK feedback Option 1 </w:t>
      </w:r>
    </w:p>
    <w:p w14:paraId="0024FC45" w14:textId="13B71820"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25EE9B44" w:rsidR="00520EA0" w:rsidRDefault="00DA6AA3" w:rsidP="000D4571">
      <w:pPr>
        <w:pStyle w:val="afd"/>
        <w:numPr>
          <w:ilvl w:val="3"/>
          <w:numId w:val="32"/>
        </w:numPr>
        <w:spacing w:before="0" w:after="0" w:line="240" w:lineRule="auto"/>
        <w:rPr>
          <w:rFonts w:ascii="Calibri" w:eastAsiaTheme="minorEastAsia" w:hAnsi="Calibri" w:cs="Calibri"/>
          <w:i/>
          <w:sz w:val="21"/>
          <w:szCs w:val="21"/>
          <w:highlight w:val="yellow"/>
        </w:rPr>
      </w:pPr>
      <w:bookmarkStart w:id="580" w:name="_GoBack"/>
      <w:bookmarkEnd w:id="580"/>
      <w:commentRangeStart w:id="581"/>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581"/>
      <w:proofErr w:type="spellEnd"/>
      <w:r>
        <w:rPr>
          <w:rStyle w:val="a8"/>
          <w:rFonts w:ascii="바탕" w:eastAsia="바탕" w:hAnsi="바탕"/>
        </w:rPr>
        <w:commentReference w:id="581"/>
      </w:r>
      <w:r w:rsidRPr="00831B58">
        <w:rPr>
          <w:rFonts w:ascii="Calibri" w:eastAsiaTheme="minorEastAsia" w:hAnsi="Calibri" w:cs="Calibri"/>
          <w:i/>
          <w:sz w:val="21"/>
          <w:szCs w:val="21"/>
          <w:highlight w:val="yellow"/>
        </w:rPr>
        <w:t xml:space="preserve"> 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 xml:space="preserve">for aperiodic traffic of </w:t>
      </w:r>
      <w:proofErr w:type="spellStart"/>
      <w:r w:rsidRPr="00831B58">
        <w:rPr>
          <w:rFonts w:ascii="Calibri" w:eastAsiaTheme="minorEastAsia" w:hAnsi="Calibri" w:cs="Calibri"/>
          <w:i/>
          <w:sz w:val="21"/>
          <w:szCs w:val="21"/>
          <w:highlight w:val="yellow"/>
        </w:rPr>
        <w:t>groupcast</w:t>
      </w:r>
      <w:proofErr w:type="spellEnd"/>
      <w:r w:rsidRPr="00831B58">
        <w:rPr>
          <w:rFonts w:ascii="Calibri" w:eastAsiaTheme="minorEastAsia" w:hAnsi="Calibri" w:cs="Calibri"/>
          <w:i/>
          <w:sz w:val="21"/>
          <w:szCs w:val="21"/>
          <w:highlight w:val="yellow"/>
        </w:rPr>
        <w:t xml:space="preserve">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50A4C915" w14:textId="77777777" w:rsidTr="003D32C0">
        <w:tc>
          <w:tcPr>
            <w:tcW w:w="1458" w:type="dxa"/>
          </w:tcPr>
          <w:p w14:paraId="27318182" w14:textId="77777777" w:rsidR="00520EA0" w:rsidRDefault="00520EA0" w:rsidP="003D32C0">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4490E713" w14:textId="77777777" w:rsidTr="003D32C0">
        <w:tc>
          <w:tcPr>
            <w:tcW w:w="1458" w:type="dxa"/>
          </w:tcPr>
          <w:p w14:paraId="5CC31B52" w14:textId="161F208B" w:rsidR="00520EA0" w:rsidRPr="00BB394F" w:rsidRDefault="00CF3DAD" w:rsidP="003D32C0">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3894EE90" w14:textId="7F4E18CA" w:rsidR="00520EA0" w:rsidRPr="006B4692" w:rsidRDefault="00CF3DAD" w:rsidP="003D32C0">
            <w:pPr>
              <w:rPr>
                <w:rFonts w:ascii="Calibri" w:eastAsia="MS Mincho"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w:t>
            </w:r>
            <w:r w:rsidRPr="00B23FC2">
              <w:rPr>
                <w:rFonts w:ascii="Segoe UI" w:hAnsi="Segoe UI" w:cs="Segoe UI"/>
                <w:sz w:val="21"/>
                <w:szCs w:val="21"/>
              </w:rPr>
              <w:lastRenderedPageBreak/>
              <w:t>collision).</w:t>
            </w:r>
            <w:r>
              <w:rPr>
                <w:rFonts w:ascii="Segoe UI" w:hAnsi="Segoe UI" w:cs="Segoe UI"/>
                <w:sz w:val="21"/>
                <w:szCs w:val="21"/>
              </w:rPr>
              <w:br/>
            </w:r>
          </w:p>
        </w:tc>
      </w:tr>
      <w:tr w:rsidR="00AC71A5" w:rsidRPr="00927B9A" w14:paraId="0CE59E0F" w14:textId="77777777" w:rsidTr="003D32C0">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AC71A5" w:rsidRPr="00927B9A" w14:paraId="3DA07BC6" w14:textId="77777777" w:rsidTr="003D32C0">
        <w:tc>
          <w:tcPr>
            <w:tcW w:w="1458" w:type="dxa"/>
          </w:tcPr>
          <w:p w14:paraId="307B7E60" w14:textId="77777777" w:rsidR="00AC71A5" w:rsidRPr="00BB394F" w:rsidRDefault="00AC71A5" w:rsidP="00AC71A5">
            <w:pPr>
              <w:rPr>
                <w:rFonts w:ascii="Calibri" w:eastAsia="MS Mincho" w:hAnsi="Calibri" w:cs="Calibri"/>
                <w:sz w:val="22"/>
                <w:lang w:eastAsia="ja-JP"/>
              </w:rPr>
            </w:pPr>
          </w:p>
        </w:tc>
        <w:tc>
          <w:tcPr>
            <w:tcW w:w="7609" w:type="dxa"/>
          </w:tcPr>
          <w:p w14:paraId="0CAC009F" w14:textId="77777777" w:rsidR="00AC71A5" w:rsidRPr="006B4692" w:rsidRDefault="00AC71A5" w:rsidP="00AC71A5">
            <w:pPr>
              <w:rPr>
                <w:rFonts w:ascii="Calibri" w:eastAsia="MS Mincho" w:hAnsi="Calibri" w:cs="Calibri"/>
                <w:sz w:val="22"/>
                <w:lang w:eastAsia="ja-JP"/>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294B1301" w14:textId="77777777" w:rsidTr="003D32C0">
        <w:tc>
          <w:tcPr>
            <w:tcW w:w="1458" w:type="dxa"/>
          </w:tcPr>
          <w:p w14:paraId="6CDB9C3A" w14:textId="77777777" w:rsidR="00520EA0" w:rsidRDefault="00520EA0" w:rsidP="003D32C0">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274D7C2D" w14:textId="77777777" w:rsidTr="003D32C0">
        <w:tc>
          <w:tcPr>
            <w:tcW w:w="1458" w:type="dxa"/>
          </w:tcPr>
          <w:p w14:paraId="4024E255" w14:textId="12A9E5F7" w:rsidR="00520EA0" w:rsidRPr="00BB394F" w:rsidRDefault="00CF3DAD" w:rsidP="003D32C0">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1082CE8D" w14:textId="77777777" w:rsidR="00CF3DAD" w:rsidRPr="00CF3DAD" w:rsidRDefault="00CF3DAD" w:rsidP="00CF3DAD">
            <w:pPr>
              <w:pStyle w:val="afd"/>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p>
          <w:p w14:paraId="50B41319" w14:textId="50B9349E" w:rsidR="00520EA0" w:rsidRPr="006B4692" w:rsidRDefault="00520EA0" w:rsidP="003D32C0">
            <w:pPr>
              <w:rPr>
                <w:rFonts w:ascii="Calibri" w:eastAsia="MS Mincho" w:hAnsi="Calibri" w:cs="Calibri"/>
                <w:sz w:val="22"/>
                <w:lang w:eastAsia="ja-JP"/>
              </w:rPr>
            </w:pPr>
          </w:p>
        </w:tc>
      </w:tr>
      <w:tr w:rsidR="00C60712" w:rsidRPr="00927B9A" w14:paraId="7C450F73" w14:textId="77777777" w:rsidTr="003D32C0">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w:t>
            </w:r>
            <w:r>
              <w:rPr>
                <w:rFonts w:ascii="Calibri" w:hAnsi="Calibri" w:cs="Calibri"/>
                <w:sz w:val="22"/>
                <w:lang w:eastAsia="zh-CN"/>
              </w:rPr>
              <w:lastRenderedPageBreak/>
              <w:t>overhead is small” may be modified as “when it is assumed the signalling overhead is small”.</w:t>
            </w:r>
          </w:p>
        </w:tc>
      </w:tr>
      <w:tr w:rsidR="00C60712" w:rsidRPr="00927B9A" w14:paraId="017013E2" w14:textId="77777777" w:rsidTr="003D32C0">
        <w:tc>
          <w:tcPr>
            <w:tcW w:w="1458" w:type="dxa"/>
          </w:tcPr>
          <w:p w14:paraId="1DBCBCD2" w14:textId="7FF70AFD" w:rsidR="00C60712" w:rsidRPr="00BB394F" w:rsidRDefault="00B63518" w:rsidP="00C60712">
            <w:pPr>
              <w:rPr>
                <w:rFonts w:ascii="Calibri" w:eastAsia="MS Mincho" w:hAnsi="Calibri" w:cs="Calibri"/>
                <w:sz w:val="22"/>
                <w:lang w:eastAsia="ja-JP"/>
              </w:rPr>
            </w:pPr>
            <w:r w:rsidRPr="00B63518">
              <w:rPr>
                <w:rFonts w:ascii="Calibri" w:hAnsi="Calibri" w:cs="Calibri"/>
                <w:sz w:val="22"/>
                <w:szCs w:val="22"/>
              </w:rPr>
              <w:lastRenderedPageBreak/>
              <w:t>X</w:t>
            </w:r>
            <w:r w:rsidRPr="00B63518">
              <w:rPr>
                <w:rFonts w:ascii="Calibri" w:hAnsi="Calibri" w:cs="Calibri" w:hint="eastAsia"/>
                <w:sz w:val="22"/>
                <w:szCs w:val="22"/>
              </w:rPr>
              <w:t>iaomi</w:t>
            </w:r>
          </w:p>
        </w:tc>
        <w:tc>
          <w:tcPr>
            <w:tcW w:w="7609" w:type="dxa"/>
          </w:tcPr>
          <w:p w14:paraId="3EA4186A" w14:textId="71D9B73A" w:rsidR="00B63518" w:rsidRDefault="00B63518" w:rsidP="00B63518">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sidR="00196128">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C60712" w:rsidRPr="006B4692" w:rsidRDefault="00C60712" w:rsidP="00C60712">
            <w:pPr>
              <w:rPr>
                <w:rFonts w:ascii="Calibri" w:eastAsia="MS Mincho" w:hAnsi="Calibri" w:cs="Calibri"/>
                <w:sz w:val="22"/>
                <w:lang w:eastAsia="ja-JP"/>
              </w:rPr>
            </w:pPr>
          </w:p>
        </w:tc>
      </w:tr>
    </w:tbl>
    <w:p w14:paraId="504CC4CE" w14:textId="77777777" w:rsidR="00520EA0" w:rsidRPr="00520EA0" w:rsidRDefault="00520EA0" w:rsidP="00520EA0"/>
    <w:p w14:paraId="713B1176" w14:textId="77777777" w:rsidR="00520EA0" w:rsidRPr="0050613B" w:rsidRDefault="00520EA0" w:rsidP="00FC5B4C"/>
    <w:p w14:paraId="67165082" w14:textId="64F695C5"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582"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83"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584"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the parameters related to TX packet of UE-B [7]</w:t>
      </w:r>
    </w:p>
    <w:p w14:paraId="02D01490" w14:textId="393443F2"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585"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86"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587"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88"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89"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afd"/>
        <w:widowControl/>
        <w:numPr>
          <w:ilvl w:val="2"/>
          <w:numId w:val="31"/>
        </w:numPr>
        <w:spacing w:before="0" w:after="0" w:line="240" w:lineRule="auto"/>
        <w:rPr>
          <w:del w:id="590" w:author="ZTE" w:date="2021-01-26T16:32:00Z"/>
          <w:rFonts w:ascii="Calibri" w:hAnsi="Calibri" w:cs="Calibri"/>
          <w:sz w:val="21"/>
          <w:szCs w:val="21"/>
        </w:rPr>
      </w:pPr>
      <w:del w:id="591"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afd"/>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afd"/>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5" w:author="LG Electronics" w:date="2021-01-25T14:19:00Z" w:initials="LG_v2">
    <w:p w14:paraId="4B300E78" w14:textId="70D6BC01" w:rsidR="002D5E27" w:rsidRDefault="002D5E27">
      <w:pPr>
        <w:pStyle w:val="af9"/>
      </w:pPr>
      <w:r>
        <w:rPr>
          <w:rStyle w:val="a8"/>
        </w:rPr>
        <w:annotationRef/>
      </w:r>
      <w:r>
        <w:rPr>
          <w:rFonts w:eastAsiaTheme="minorEastAsia"/>
        </w:rPr>
        <w:t>[Huawei, R1-2100206]</w:t>
      </w:r>
    </w:p>
  </w:comment>
  <w:comment w:id="506" w:author="LG Electronics" w:date="2021-01-25T14:19:00Z" w:initials="LG_v2">
    <w:p w14:paraId="37196806" w14:textId="378D4221" w:rsidR="002D5E27" w:rsidRDefault="002D5E27">
      <w:pPr>
        <w:pStyle w:val="af9"/>
      </w:pPr>
      <w:r>
        <w:rPr>
          <w:rStyle w:val="a8"/>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09" w:author="LG Electronics" w:date="2021-01-25T14:31:00Z" w:initials="LG_v2">
    <w:p w14:paraId="0ED7ED7D" w14:textId="412ECF91" w:rsidR="002D5E27" w:rsidRPr="00BC5745" w:rsidRDefault="002D5E27">
      <w:pPr>
        <w:pStyle w:val="af9"/>
        <w:rPr>
          <w:lang w:val="es-ES"/>
        </w:rPr>
      </w:pPr>
      <w:r>
        <w:rPr>
          <w:rStyle w:val="a8"/>
        </w:rPr>
        <w:annotationRef/>
      </w:r>
      <w:r w:rsidRPr="00BC5745">
        <w:rPr>
          <w:rFonts w:eastAsiaTheme="minorEastAsia"/>
          <w:lang w:val="es-ES"/>
        </w:rPr>
        <w:t>[vivo, R1-2100467]</w:t>
      </w:r>
    </w:p>
  </w:comment>
  <w:comment w:id="510" w:author="LG Electronics" w:date="2021-01-25T14:31:00Z" w:initials="LG_v2">
    <w:p w14:paraId="48F99961" w14:textId="5121731A" w:rsidR="002D5E27" w:rsidRPr="00BC5745" w:rsidRDefault="002D5E27">
      <w:pPr>
        <w:pStyle w:val="af9"/>
        <w:rPr>
          <w:lang w:val="es-ES"/>
        </w:rPr>
      </w:pPr>
      <w:r>
        <w:rPr>
          <w:rStyle w:val="a8"/>
        </w:rPr>
        <w:annotationRef/>
      </w:r>
      <w:r w:rsidRPr="00BC5745">
        <w:rPr>
          <w:rFonts w:eastAsiaTheme="minorEastAsia"/>
          <w:lang w:val="es-ES"/>
        </w:rPr>
        <w:t>[Intel, R1-2100673] [CATT, R1-2100352] [Fujitsu, R1-2100746]</w:t>
      </w:r>
    </w:p>
  </w:comment>
  <w:comment w:id="511" w:author="LG Electronics" w:date="2021-01-25T14:31:00Z" w:initials="LG_v2">
    <w:p w14:paraId="31400104" w14:textId="2756058E" w:rsidR="002D5E27" w:rsidRPr="00721879" w:rsidRDefault="002D5E27">
      <w:pPr>
        <w:pStyle w:val="af9"/>
      </w:pPr>
      <w:r>
        <w:rPr>
          <w:rStyle w:val="a8"/>
        </w:rPr>
        <w:annotationRef/>
      </w:r>
      <w:r>
        <w:rPr>
          <w:rFonts w:eastAsiaTheme="minorEastAsia"/>
        </w:rPr>
        <w:t>[Intel, R1-2100673] [Fujitsu, R1-2100746] [Qualcomm, R1-2101486] [Ericsson, R1-2101804] [MediaTek, R1-2100606]</w:t>
      </w:r>
    </w:p>
  </w:comment>
  <w:comment w:id="512" w:author="LG Electronics" w:date="2021-01-25T14:30:00Z" w:initials="LG_v2">
    <w:p w14:paraId="0BC86EC1" w14:textId="1024A2FF" w:rsidR="002D5E27" w:rsidRPr="00BC5745" w:rsidRDefault="002D5E27">
      <w:pPr>
        <w:pStyle w:val="af9"/>
        <w:rPr>
          <w:lang w:val="de-DE"/>
        </w:rPr>
      </w:pPr>
      <w:r>
        <w:rPr>
          <w:rStyle w:val="a8"/>
        </w:rPr>
        <w:annotationRef/>
      </w:r>
      <w:r w:rsidRPr="00BC5745">
        <w:rPr>
          <w:rFonts w:eastAsiaTheme="minorEastAsia"/>
          <w:lang w:val="de-DE"/>
        </w:rPr>
        <w:t>[Intel, R1-2100673]</w:t>
      </w:r>
    </w:p>
  </w:comment>
  <w:comment w:id="514" w:author="LG Electronics" w:date="2021-01-25T14:30:00Z" w:initials="LG_v2">
    <w:p w14:paraId="3C7F7EC2" w14:textId="688DDD96" w:rsidR="002D5E27" w:rsidRPr="00BC5745" w:rsidRDefault="002D5E27">
      <w:pPr>
        <w:pStyle w:val="af9"/>
        <w:rPr>
          <w:lang w:val="de-DE"/>
        </w:rPr>
      </w:pPr>
      <w:r>
        <w:rPr>
          <w:rStyle w:val="a8"/>
        </w:rPr>
        <w:annotationRef/>
      </w:r>
      <w:r w:rsidRPr="00BC5745">
        <w:rPr>
          <w:rFonts w:eastAsiaTheme="minorEastAsia"/>
          <w:lang w:val="de-DE"/>
        </w:rPr>
        <w:t>[Ericsson, R1-2101804]</w:t>
      </w:r>
    </w:p>
  </w:comment>
  <w:comment w:id="517" w:author="LG Electronics" w:date="2021-01-25T14:30:00Z" w:initials="LG_v2">
    <w:p w14:paraId="059907CA" w14:textId="77777777" w:rsidR="002D5E27" w:rsidRPr="00BC5745" w:rsidRDefault="002D5E27" w:rsidP="009C3D81">
      <w:pPr>
        <w:pStyle w:val="af9"/>
        <w:rPr>
          <w:lang w:val="de-DE"/>
        </w:rPr>
      </w:pPr>
      <w:r>
        <w:rPr>
          <w:rStyle w:val="a8"/>
        </w:rPr>
        <w:annotationRef/>
      </w:r>
      <w:r w:rsidRPr="00BC5745">
        <w:rPr>
          <w:rFonts w:eastAsiaTheme="minorEastAsia"/>
          <w:lang w:val="de-DE"/>
        </w:rPr>
        <w:t>[Ericsson, R1-2101804]</w:t>
      </w:r>
    </w:p>
  </w:comment>
  <w:comment w:id="522" w:author="LG Electronics" w:date="2021-01-27T20:01:00Z" w:initials="LG_v2">
    <w:p w14:paraId="3ED143E4" w14:textId="77777777" w:rsidR="002D5E27" w:rsidRDefault="002D5E27" w:rsidP="00205426">
      <w:pPr>
        <w:pStyle w:val="af9"/>
      </w:pPr>
      <w:r>
        <w:rPr>
          <w:rStyle w:val="a8"/>
        </w:rPr>
        <w:annotationRef/>
      </w:r>
      <w:r>
        <w:rPr>
          <w:rFonts w:hint="eastAsia"/>
        </w:rPr>
        <w:t>[H</w:t>
      </w:r>
      <w:r>
        <w:t>uawei, R1-2100206]</w:t>
      </w:r>
    </w:p>
  </w:comment>
  <w:comment w:id="523" w:author="LG Electronics" w:date="2021-01-27T20:01:00Z" w:initials="LG_v2">
    <w:p w14:paraId="7D2664BB" w14:textId="77777777" w:rsidR="002D5E27" w:rsidRDefault="002D5E27" w:rsidP="00205426">
      <w:pPr>
        <w:pStyle w:val="af9"/>
      </w:pPr>
      <w:r>
        <w:rPr>
          <w:rStyle w:val="a8"/>
        </w:rPr>
        <w:annotationRef/>
      </w:r>
      <w:r>
        <w:t>[Intel, R1-2100673]</w:t>
      </w:r>
    </w:p>
  </w:comment>
  <w:comment w:id="524" w:author="LG Electronics" w:date="2021-01-27T20:02:00Z" w:initials="LG_v2">
    <w:p w14:paraId="44F35125" w14:textId="77777777" w:rsidR="002D5E27" w:rsidRDefault="002D5E27" w:rsidP="00205426">
      <w:pPr>
        <w:pStyle w:val="af9"/>
      </w:pPr>
      <w:r>
        <w:rPr>
          <w:rStyle w:val="a8"/>
        </w:rPr>
        <w:annotationRef/>
      </w:r>
      <w:r>
        <w:rPr>
          <w:rFonts w:hint="eastAsia"/>
        </w:rPr>
        <w:t>[LGE, R1-2101786]</w:t>
      </w:r>
    </w:p>
  </w:comment>
  <w:comment w:id="525" w:author="LG Electronics" w:date="2021-01-27T20:03:00Z" w:initials="LG_v2">
    <w:p w14:paraId="457CD1FB" w14:textId="77777777" w:rsidR="002D5E27" w:rsidRDefault="002D5E27" w:rsidP="00205426">
      <w:pPr>
        <w:pStyle w:val="af9"/>
      </w:pPr>
      <w:r>
        <w:rPr>
          <w:rStyle w:val="a8"/>
        </w:rPr>
        <w:annotationRef/>
      </w:r>
      <w:r>
        <w:rPr>
          <w:rFonts w:hint="eastAsia"/>
        </w:rPr>
        <w:t>[CATT, R1-2100352] [Intel, R1-2100673]</w:t>
      </w:r>
    </w:p>
  </w:comment>
  <w:comment w:id="526" w:author="LG Electronics" w:date="2021-01-27T20:04:00Z" w:initials="LG_v2">
    <w:p w14:paraId="60906658" w14:textId="77777777" w:rsidR="002D5E27" w:rsidRDefault="002D5E27" w:rsidP="00205426">
      <w:pPr>
        <w:pStyle w:val="af9"/>
      </w:pPr>
      <w:r>
        <w:rPr>
          <w:rStyle w:val="a8"/>
        </w:rPr>
        <w:annotationRef/>
      </w:r>
      <w:r>
        <w:rPr>
          <w:rFonts w:hint="eastAsia"/>
        </w:rPr>
        <w:t>[CATT, R1-2100352]</w:t>
      </w:r>
    </w:p>
  </w:comment>
  <w:comment w:id="527" w:author="Seungmin Lee" w:date="2021-01-27T20:28:00Z" w:initials="SMLee">
    <w:p w14:paraId="0F140CF0" w14:textId="4F4FDAE8" w:rsidR="002D5E27" w:rsidRDefault="002D5E27">
      <w:pPr>
        <w:pStyle w:val="af9"/>
      </w:pPr>
      <w:r>
        <w:rPr>
          <w:rStyle w:val="a8"/>
        </w:rPr>
        <w:annotationRef/>
      </w:r>
      <w:r>
        <w:rPr>
          <w:rFonts w:hint="eastAsia"/>
        </w:rPr>
        <w:t>[Intel, R1-2100673]</w:t>
      </w:r>
    </w:p>
  </w:comment>
  <w:comment w:id="528" w:author="LG Electronics" w:date="2021-01-27T20:04:00Z" w:initials="LG_v2">
    <w:p w14:paraId="1EB327D8" w14:textId="77777777" w:rsidR="002D5E27" w:rsidRDefault="002D5E27" w:rsidP="00205426">
      <w:pPr>
        <w:pStyle w:val="af9"/>
      </w:pPr>
      <w:r>
        <w:rPr>
          <w:rStyle w:val="a8"/>
        </w:rPr>
        <w:annotationRef/>
      </w:r>
      <w:r>
        <w:rPr>
          <w:rFonts w:hint="eastAsia"/>
        </w:rPr>
        <w:t>[ZTE, R1-2100925]</w:t>
      </w:r>
    </w:p>
  </w:comment>
  <w:comment w:id="529" w:author="LG Electronics" w:date="2021-01-27T20:04:00Z" w:initials="LG_v2">
    <w:p w14:paraId="5A0C5632" w14:textId="77777777" w:rsidR="002D5E27" w:rsidRDefault="002D5E27" w:rsidP="00205426">
      <w:pPr>
        <w:pStyle w:val="af9"/>
      </w:pPr>
      <w:r>
        <w:rPr>
          <w:rStyle w:val="a8"/>
        </w:rPr>
        <w:annotationRef/>
      </w:r>
      <w:r>
        <w:rPr>
          <w:rFonts w:hint="eastAsia"/>
        </w:rPr>
        <w:t>[Intel, R1-2100673]</w:t>
      </w:r>
    </w:p>
  </w:comment>
  <w:comment w:id="530" w:author="LG Electronics" w:date="2021-01-27T20:05:00Z" w:initials="LG_v2">
    <w:p w14:paraId="26539601" w14:textId="77777777" w:rsidR="002D5E27" w:rsidRDefault="002D5E27" w:rsidP="00205426">
      <w:pPr>
        <w:pStyle w:val="af9"/>
      </w:pPr>
      <w:r>
        <w:rPr>
          <w:rStyle w:val="a8"/>
        </w:rPr>
        <w:annotationRef/>
      </w:r>
      <w:r>
        <w:rPr>
          <w:rFonts w:hint="eastAsia"/>
        </w:rPr>
        <w:t>[CATT, R1-2100352]</w:t>
      </w:r>
    </w:p>
  </w:comment>
  <w:comment w:id="531" w:author="LG Electronics" w:date="2021-01-27T20:05:00Z" w:initials="LG_v2">
    <w:p w14:paraId="6FAE7608" w14:textId="77777777" w:rsidR="002D5E27" w:rsidRDefault="002D5E27" w:rsidP="00205426">
      <w:pPr>
        <w:pStyle w:val="af9"/>
      </w:pPr>
      <w:r>
        <w:rPr>
          <w:rStyle w:val="a8"/>
        </w:rPr>
        <w:annotationRef/>
      </w:r>
      <w:r>
        <w:t>[</w:t>
      </w:r>
      <w:r>
        <w:rPr>
          <w:rFonts w:hint="eastAsia"/>
        </w:rPr>
        <w:t>vivo</w:t>
      </w:r>
      <w:r>
        <w:t>, R1-2101791] [Samsung, R1-2101232]</w:t>
      </w:r>
    </w:p>
  </w:comment>
  <w:comment w:id="532" w:author="LG Electronics" w:date="2021-01-27T20:07:00Z" w:initials="LG_v2">
    <w:p w14:paraId="12F310A9" w14:textId="77777777" w:rsidR="002D5E27" w:rsidRDefault="002D5E27" w:rsidP="00205426">
      <w:pPr>
        <w:pStyle w:val="af9"/>
      </w:pPr>
      <w:r>
        <w:rPr>
          <w:rStyle w:val="a8"/>
        </w:rPr>
        <w:annotationRef/>
      </w:r>
      <w:r>
        <w:t>[</w:t>
      </w:r>
      <w:r>
        <w:rPr>
          <w:rFonts w:hint="eastAsia"/>
        </w:rPr>
        <w:t>vivo</w:t>
      </w:r>
      <w:r>
        <w:t>, R1-2101791]</w:t>
      </w:r>
    </w:p>
  </w:comment>
  <w:comment w:id="533" w:author="LG Electronics" w:date="2021-01-27T20:07:00Z" w:initials="LG_v2">
    <w:p w14:paraId="11D2F1B3" w14:textId="77777777" w:rsidR="002D5E27" w:rsidRDefault="002D5E27" w:rsidP="00205426">
      <w:pPr>
        <w:pStyle w:val="af9"/>
      </w:pPr>
      <w:r>
        <w:rPr>
          <w:rStyle w:val="a8"/>
        </w:rPr>
        <w:annotationRef/>
      </w:r>
      <w:r>
        <w:t>[Samsung, R1-2101232]</w:t>
      </w:r>
    </w:p>
    <w:p w14:paraId="648F0C62" w14:textId="77777777" w:rsidR="002D5E27" w:rsidRDefault="002D5E27" w:rsidP="00205426">
      <w:pPr>
        <w:pStyle w:val="af9"/>
      </w:pPr>
    </w:p>
  </w:comment>
  <w:comment w:id="534" w:author="LG Electronics" w:date="2021-01-27T20:07:00Z" w:initials="LG_v2">
    <w:p w14:paraId="5EDAF9D2" w14:textId="77777777" w:rsidR="002D5E27" w:rsidRDefault="002D5E27" w:rsidP="00205426">
      <w:pPr>
        <w:pStyle w:val="af9"/>
      </w:pPr>
      <w:r>
        <w:rPr>
          <w:rStyle w:val="a8"/>
        </w:rPr>
        <w:annotationRef/>
      </w:r>
      <w:r>
        <w:rPr>
          <w:rFonts w:hint="eastAsia"/>
        </w:rPr>
        <w:t>[Intel, R1-2100673]</w:t>
      </w:r>
    </w:p>
  </w:comment>
  <w:comment w:id="535" w:author="LG Electronics" w:date="2021-01-27T20:07:00Z" w:initials="LG_v2">
    <w:p w14:paraId="11AECE8D" w14:textId="77777777" w:rsidR="002D5E27" w:rsidRDefault="002D5E27" w:rsidP="00205426">
      <w:pPr>
        <w:pStyle w:val="af9"/>
      </w:pPr>
      <w:r>
        <w:rPr>
          <w:rStyle w:val="a8"/>
        </w:rPr>
        <w:annotationRef/>
      </w:r>
      <w:r>
        <w:rPr>
          <w:rFonts w:hint="eastAsia"/>
        </w:rPr>
        <w:t xml:space="preserve">[MediaTek, R1-2100606] </w:t>
      </w:r>
    </w:p>
  </w:comment>
  <w:comment w:id="536" w:author="LG Electronics" w:date="2021-01-27T20:08:00Z" w:initials="LG_v2">
    <w:p w14:paraId="7A36A1DB" w14:textId="77777777" w:rsidR="002D5E27" w:rsidRDefault="002D5E27" w:rsidP="00205426">
      <w:pPr>
        <w:pStyle w:val="af9"/>
      </w:pPr>
      <w:r>
        <w:rPr>
          <w:rStyle w:val="a8"/>
        </w:rPr>
        <w:annotationRef/>
      </w:r>
      <w:r>
        <w:rPr>
          <w:rFonts w:hint="eastAsia"/>
        </w:rPr>
        <w:t>[OPPO, R1-2100142] [CATT, R1-2100352]</w:t>
      </w:r>
    </w:p>
  </w:comment>
  <w:comment w:id="537" w:author="LG Electronics" w:date="2021-01-27T20:08:00Z" w:initials="LG_v2">
    <w:p w14:paraId="1CEC35F6" w14:textId="77777777" w:rsidR="002D5E27" w:rsidRDefault="002D5E27" w:rsidP="00205426">
      <w:pPr>
        <w:pStyle w:val="af9"/>
      </w:pPr>
      <w:r>
        <w:rPr>
          <w:rStyle w:val="a8"/>
        </w:rPr>
        <w:annotationRef/>
      </w:r>
      <w:r>
        <w:rPr>
          <w:rFonts w:hint="eastAsia"/>
        </w:rPr>
        <w:t>[vivo, R1-2101791]</w:t>
      </w:r>
    </w:p>
  </w:comment>
  <w:comment w:id="538" w:author="LG Electronics" w:date="2021-01-27T20:09:00Z" w:initials="LG_v2">
    <w:p w14:paraId="2CDEEB52" w14:textId="77777777" w:rsidR="002D5E27" w:rsidRDefault="002D5E27" w:rsidP="00205426">
      <w:pPr>
        <w:pStyle w:val="af9"/>
      </w:pPr>
      <w:r>
        <w:rPr>
          <w:rStyle w:val="a8"/>
        </w:rPr>
        <w:annotationRef/>
      </w:r>
      <w:r>
        <w:rPr>
          <w:rFonts w:hint="eastAsia"/>
        </w:rPr>
        <w:t>[Mitsubishi, R1-2100828]</w:t>
      </w:r>
    </w:p>
  </w:comment>
  <w:comment w:id="539" w:author="LG Electronics" w:date="2021-01-27T20:09:00Z" w:initials="LG_v2">
    <w:p w14:paraId="7EF6712B" w14:textId="77777777" w:rsidR="002D5E27" w:rsidRDefault="002D5E27" w:rsidP="00205426">
      <w:pPr>
        <w:pStyle w:val="af9"/>
      </w:pPr>
      <w:r>
        <w:rPr>
          <w:rStyle w:val="a8"/>
        </w:rPr>
        <w:annotationRef/>
      </w:r>
      <w:r>
        <w:rPr>
          <w:rFonts w:hint="eastAsia"/>
        </w:rPr>
        <w:t>[Mitsubishi, R1-2100828]</w:t>
      </w:r>
    </w:p>
    <w:p w14:paraId="4F606A4B" w14:textId="77777777" w:rsidR="002D5E27" w:rsidRDefault="002D5E27" w:rsidP="00205426">
      <w:pPr>
        <w:pStyle w:val="af9"/>
      </w:pPr>
    </w:p>
  </w:comment>
  <w:comment w:id="540" w:author="LG Electronics" w:date="2021-01-27T20:10:00Z" w:initials="LG_v2">
    <w:p w14:paraId="40DA99D6" w14:textId="77777777" w:rsidR="002D5E27" w:rsidRDefault="002D5E27" w:rsidP="00205426">
      <w:pPr>
        <w:pStyle w:val="af9"/>
      </w:pPr>
      <w:r>
        <w:rPr>
          <w:rStyle w:val="a8"/>
        </w:rPr>
        <w:annotationRef/>
      </w:r>
      <w:r>
        <w:rPr>
          <w:rFonts w:hint="eastAsia"/>
        </w:rPr>
        <w:t>[vivo, R1-2101791]</w:t>
      </w:r>
    </w:p>
  </w:comment>
  <w:comment w:id="541" w:author="LG Electronics" w:date="2021-01-27T20:10:00Z" w:initials="LG_v2">
    <w:p w14:paraId="1D4C7160" w14:textId="77777777" w:rsidR="002D5E27" w:rsidRDefault="002D5E27" w:rsidP="00205426">
      <w:pPr>
        <w:pStyle w:val="af9"/>
      </w:pPr>
      <w:r>
        <w:rPr>
          <w:rStyle w:val="a8"/>
        </w:rPr>
        <w:annotationRef/>
      </w:r>
      <w:r>
        <w:rPr>
          <w:rFonts w:hint="eastAsia"/>
        </w:rPr>
        <w:t>[Qualcomm, R1-2100746] [Ericsson, R1-2101804]</w:t>
      </w:r>
    </w:p>
  </w:comment>
  <w:comment w:id="542" w:author="LG Electronics" w:date="2021-01-27T20:11:00Z" w:initials="LG_v2">
    <w:p w14:paraId="18A6200E" w14:textId="77777777" w:rsidR="002D5E27" w:rsidRDefault="002D5E27" w:rsidP="00205426">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43" w:author="LG Electronics" w:date="2021-01-27T20:12:00Z" w:initials="LG_v2">
    <w:p w14:paraId="38288B0F" w14:textId="77777777" w:rsidR="002D5E27" w:rsidRDefault="002D5E27" w:rsidP="00205426">
      <w:pPr>
        <w:pStyle w:val="af9"/>
      </w:pPr>
      <w:r>
        <w:rPr>
          <w:rStyle w:val="a8"/>
        </w:rPr>
        <w:annotationRef/>
      </w:r>
      <w:r>
        <w:rPr>
          <w:rFonts w:hint="eastAsia"/>
        </w:rPr>
        <w:t>[Fujitsu, R1-2100746]</w:t>
      </w:r>
    </w:p>
  </w:comment>
  <w:comment w:id="544" w:author="LG Electronics" w:date="2021-01-27T20:12:00Z" w:initials="LG_v2">
    <w:p w14:paraId="066B8D5A" w14:textId="77777777" w:rsidR="002D5E27" w:rsidRDefault="002D5E27" w:rsidP="00205426">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545" w:author="LG Electronics" w:date="2021-01-27T20:13:00Z" w:initials="LG_v2">
    <w:p w14:paraId="671A736F" w14:textId="77777777" w:rsidR="002D5E27" w:rsidRDefault="002D5E27" w:rsidP="00205426">
      <w:pPr>
        <w:pStyle w:val="af9"/>
      </w:pPr>
      <w:r>
        <w:rPr>
          <w:rStyle w:val="a8"/>
        </w:rPr>
        <w:annotationRef/>
      </w:r>
      <w:r>
        <w:rPr>
          <w:rFonts w:hint="eastAsia"/>
        </w:rPr>
        <w:t>[Intel, R1-2100673]</w:t>
      </w:r>
    </w:p>
  </w:comment>
  <w:comment w:id="546" w:author="LG Electronics" w:date="2021-01-27T20:14:00Z" w:initials="LG_v2">
    <w:p w14:paraId="7CCB5CEF" w14:textId="77777777" w:rsidR="002D5E27" w:rsidRDefault="002D5E27" w:rsidP="00205426">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47" w:author="LG Electronics" w:date="2021-01-27T20:14:00Z" w:initials="LG_v2">
    <w:p w14:paraId="20B94772" w14:textId="77777777" w:rsidR="002D5E27" w:rsidRDefault="002D5E27" w:rsidP="00205426">
      <w:pPr>
        <w:pStyle w:val="af9"/>
      </w:pPr>
      <w:r>
        <w:rPr>
          <w:rStyle w:val="a8"/>
        </w:rPr>
        <w:annotationRef/>
      </w:r>
      <w:r>
        <w:rPr>
          <w:rFonts w:hint="eastAsia"/>
        </w:rPr>
        <w:t>[Fujitsu, R1-2100746]</w:t>
      </w:r>
    </w:p>
  </w:comment>
  <w:comment w:id="548" w:author="LG Electronics" w:date="2021-01-27T20:14:00Z" w:initials="LG_v2">
    <w:p w14:paraId="7EF69563" w14:textId="77777777" w:rsidR="002D5E27" w:rsidRDefault="002D5E27" w:rsidP="00205426">
      <w:pPr>
        <w:pStyle w:val="af9"/>
      </w:pPr>
      <w:r>
        <w:rPr>
          <w:rStyle w:val="a8"/>
        </w:rPr>
        <w:annotationRef/>
      </w:r>
      <w:r>
        <w:rPr>
          <w:rStyle w:val="a8"/>
        </w:rPr>
        <w:annotationRef/>
      </w:r>
      <w:r>
        <w:rPr>
          <w:rFonts w:hint="eastAsia"/>
        </w:rPr>
        <w:t>[Fujitsu, R1-2100746]</w:t>
      </w:r>
    </w:p>
  </w:comment>
  <w:comment w:id="549" w:author="LG Electronics" w:date="2021-01-27T20:14:00Z" w:initials="LG_v2">
    <w:p w14:paraId="54CDE0EA" w14:textId="77777777" w:rsidR="002D5E27" w:rsidRDefault="002D5E27" w:rsidP="00205426">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50" w:author="LG Electronics" w:date="2021-01-27T20:15:00Z" w:initials="LG_v2">
    <w:p w14:paraId="793A44D9" w14:textId="77777777" w:rsidR="002D5E27" w:rsidRDefault="002D5E27" w:rsidP="00205426">
      <w:r>
        <w:rPr>
          <w:rStyle w:val="a8"/>
        </w:rPr>
        <w:annotationRef/>
      </w:r>
      <w:r>
        <w:t xml:space="preserve">[Qualcomm, R1-2101486] </w:t>
      </w:r>
      <w:r>
        <w:rPr>
          <w:rFonts w:hint="eastAsia"/>
        </w:rPr>
        <w:t>[Ericsson, R1-2101804]</w:t>
      </w:r>
    </w:p>
  </w:comment>
  <w:comment w:id="551" w:author="LG Electronics" w:date="2021-01-27T20:01:00Z" w:initials="LG_v2">
    <w:p w14:paraId="4DC73C05" w14:textId="77777777" w:rsidR="00DA6AA3" w:rsidRDefault="00DA6AA3" w:rsidP="00DA6AA3">
      <w:pPr>
        <w:pStyle w:val="af9"/>
      </w:pPr>
      <w:r>
        <w:rPr>
          <w:rStyle w:val="a8"/>
        </w:rPr>
        <w:annotationRef/>
      </w:r>
      <w:r>
        <w:rPr>
          <w:rFonts w:hint="eastAsia"/>
        </w:rPr>
        <w:t>[H</w:t>
      </w:r>
      <w:r>
        <w:t>uawei, R1-2100206]</w:t>
      </w:r>
    </w:p>
  </w:comment>
  <w:comment w:id="552" w:author="LG Electronics" w:date="2021-01-27T20:01:00Z" w:initials="LG_v2">
    <w:p w14:paraId="6F567C82" w14:textId="77777777" w:rsidR="00DA6AA3" w:rsidRDefault="00DA6AA3" w:rsidP="00DA6AA3">
      <w:pPr>
        <w:pStyle w:val="af9"/>
      </w:pPr>
      <w:r>
        <w:rPr>
          <w:rStyle w:val="a8"/>
        </w:rPr>
        <w:annotationRef/>
      </w:r>
      <w:r>
        <w:t>[Intel, R1-2100673]</w:t>
      </w:r>
    </w:p>
  </w:comment>
  <w:comment w:id="553" w:author="LG Electronics" w:date="2021-01-27T20:01:00Z" w:initials="LG_v2">
    <w:p w14:paraId="63F36842" w14:textId="77777777" w:rsidR="00DA6AA3" w:rsidRDefault="00DA6AA3" w:rsidP="00DA6AA3">
      <w:pPr>
        <w:pStyle w:val="af9"/>
      </w:pPr>
      <w:r>
        <w:rPr>
          <w:rStyle w:val="a8"/>
        </w:rPr>
        <w:annotationRef/>
      </w:r>
      <w:r>
        <w:t>[Fujitsu, R1-2100746]</w:t>
      </w:r>
    </w:p>
  </w:comment>
  <w:comment w:id="554" w:author="LG Electronics" w:date="2021-01-27T20:02:00Z" w:initials="LG_v2">
    <w:p w14:paraId="0BF38E83" w14:textId="77777777" w:rsidR="00DA6AA3" w:rsidRDefault="00DA6AA3" w:rsidP="00DA6AA3">
      <w:pPr>
        <w:pStyle w:val="af9"/>
      </w:pPr>
      <w:r>
        <w:rPr>
          <w:rStyle w:val="a8"/>
        </w:rPr>
        <w:annotationRef/>
      </w:r>
      <w:r>
        <w:rPr>
          <w:rFonts w:hint="eastAsia"/>
        </w:rPr>
        <w:t>[LGE, R1-2101786]</w:t>
      </w:r>
    </w:p>
  </w:comment>
  <w:comment w:id="555" w:author="Seungmin Lee" w:date="2021-01-28T17:31:00Z" w:initials="SMLee">
    <w:p w14:paraId="19AEE599" w14:textId="77777777" w:rsidR="00DA6AA3" w:rsidRDefault="00DA6AA3" w:rsidP="00DA6AA3">
      <w:pPr>
        <w:pStyle w:val="af9"/>
      </w:pPr>
      <w:r>
        <w:rPr>
          <w:rStyle w:val="a8"/>
        </w:rPr>
        <w:annotationRef/>
      </w:r>
      <w:r>
        <w:rPr>
          <w:rFonts w:hint="eastAsia"/>
        </w:rPr>
        <w:t>[CATT, R1-2100352]</w:t>
      </w:r>
    </w:p>
  </w:comment>
  <w:comment w:id="556" w:author="LG Electronics" w:date="2021-01-27T20:04:00Z" w:initials="LG_v2">
    <w:p w14:paraId="65AAE649" w14:textId="77777777" w:rsidR="00DA6AA3" w:rsidRDefault="00DA6AA3" w:rsidP="00DA6AA3">
      <w:pPr>
        <w:pStyle w:val="af9"/>
      </w:pPr>
      <w:r>
        <w:rPr>
          <w:rStyle w:val="a8"/>
        </w:rPr>
        <w:annotationRef/>
      </w:r>
      <w:r>
        <w:rPr>
          <w:rFonts w:hint="eastAsia"/>
        </w:rPr>
        <w:t>[ZTE, R1-2100925]</w:t>
      </w:r>
    </w:p>
  </w:comment>
  <w:comment w:id="557" w:author="Seungmin Lee" w:date="2021-01-28T17:32:00Z" w:initials="SMLee">
    <w:p w14:paraId="68517833" w14:textId="77777777" w:rsidR="00DA6AA3" w:rsidRDefault="00DA6AA3" w:rsidP="00DA6AA3">
      <w:pPr>
        <w:pStyle w:val="af9"/>
      </w:pPr>
      <w:r>
        <w:rPr>
          <w:rStyle w:val="a8"/>
        </w:rPr>
        <w:annotationRef/>
      </w:r>
      <w:r>
        <w:rPr>
          <w:rFonts w:hint="eastAsia"/>
        </w:rPr>
        <w:t>[Intel, R1-2100673]</w:t>
      </w:r>
    </w:p>
  </w:comment>
  <w:comment w:id="558" w:author="LG Electronics" w:date="2021-01-27T20:04:00Z" w:initials="LG_v2">
    <w:p w14:paraId="187D3C22" w14:textId="77777777" w:rsidR="00DA6AA3" w:rsidRDefault="00DA6AA3" w:rsidP="00DA6AA3">
      <w:pPr>
        <w:pStyle w:val="af9"/>
      </w:pPr>
      <w:r>
        <w:rPr>
          <w:rStyle w:val="a8"/>
        </w:rPr>
        <w:annotationRef/>
      </w:r>
      <w:r>
        <w:rPr>
          <w:rFonts w:hint="eastAsia"/>
        </w:rPr>
        <w:t>[</w:t>
      </w:r>
      <w:r>
        <w:t>Fujitsu</w:t>
      </w:r>
      <w:r>
        <w:rPr>
          <w:rFonts w:hint="eastAsia"/>
        </w:rPr>
        <w:t>, R1-2100</w:t>
      </w:r>
      <w:r>
        <w:t>746</w:t>
      </w:r>
      <w:r>
        <w:rPr>
          <w:rFonts w:hint="eastAsia"/>
        </w:rPr>
        <w:t>]</w:t>
      </w:r>
    </w:p>
  </w:comment>
  <w:comment w:id="559" w:author="LG Electronics" w:date="2021-01-27T20:04:00Z" w:initials="LG_v2">
    <w:p w14:paraId="1778A4A5" w14:textId="77777777" w:rsidR="00DA6AA3" w:rsidRDefault="00DA6AA3" w:rsidP="00DA6AA3">
      <w:pPr>
        <w:pStyle w:val="af9"/>
      </w:pPr>
      <w:r>
        <w:rPr>
          <w:rStyle w:val="a8"/>
        </w:rPr>
        <w:annotationRef/>
      </w:r>
      <w:r>
        <w:rPr>
          <w:rFonts w:hint="eastAsia"/>
        </w:rPr>
        <w:t>[Intel, R1-2100673]</w:t>
      </w:r>
    </w:p>
  </w:comment>
  <w:comment w:id="560" w:author="LG Electronics" w:date="2021-01-27T20:05:00Z" w:initials="LG_v2">
    <w:p w14:paraId="0A50FB94" w14:textId="77777777" w:rsidR="00DA6AA3" w:rsidRDefault="00DA6AA3" w:rsidP="00DA6AA3">
      <w:pPr>
        <w:pStyle w:val="af9"/>
      </w:pPr>
      <w:r>
        <w:rPr>
          <w:rStyle w:val="a8"/>
        </w:rPr>
        <w:annotationRef/>
      </w:r>
      <w:r>
        <w:rPr>
          <w:rFonts w:hint="eastAsia"/>
        </w:rPr>
        <w:t>[CATT, R1-2100352]</w:t>
      </w:r>
    </w:p>
  </w:comment>
  <w:comment w:id="561" w:author="Seungmin Lee" w:date="2021-01-28T17:37:00Z" w:initials="SMLee">
    <w:p w14:paraId="5FD001A1" w14:textId="77777777" w:rsidR="00DA6AA3" w:rsidRDefault="00DA6AA3" w:rsidP="00DA6AA3">
      <w:pPr>
        <w:pStyle w:val="af9"/>
      </w:pPr>
      <w:r>
        <w:rPr>
          <w:rStyle w:val="a8"/>
        </w:rPr>
        <w:annotationRef/>
      </w:r>
      <w:r>
        <w:t>[</w:t>
      </w:r>
      <w:proofErr w:type="gramStart"/>
      <w:r>
        <w:rPr>
          <w:rFonts w:hint="eastAsia"/>
        </w:rPr>
        <w:t>vivo</w:t>
      </w:r>
      <w:proofErr w:type="gramEnd"/>
      <w:r>
        <w:t>, R1-2101791]</w:t>
      </w:r>
    </w:p>
  </w:comment>
  <w:comment w:id="562" w:author="Seungmin Lee" w:date="2021-01-28T17:37:00Z" w:initials="SMLee">
    <w:p w14:paraId="49DB656A" w14:textId="77777777" w:rsidR="00DA6AA3" w:rsidRDefault="00DA6AA3" w:rsidP="00DA6AA3">
      <w:pPr>
        <w:pStyle w:val="af9"/>
      </w:pPr>
      <w:r>
        <w:rPr>
          <w:rStyle w:val="a8"/>
        </w:rPr>
        <w:annotationRef/>
      </w:r>
      <w:r>
        <w:t>[Samsung, R1-2101232]</w:t>
      </w:r>
    </w:p>
  </w:comment>
  <w:comment w:id="563" w:author="Seungmin Lee" w:date="2021-01-28T17:37:00Z" w:initials="SMLee">
    <w:p w14:paraId="00CE6AE1" w14:textId="77777777" w:rsidR="00DA6AA3" w:rsidRDefault="00DA6AA3" w:rsidP="00DA6AA3">
      <w:pPr>
        <w:pStyle w:val="af9"/>
      </w:pPr>
      <w:r>
        <w:rPr>
          <w:rStyle w:val="a8"/>
        </w:rPr>
        <w:annotationRef/>
      </w:r>
      <w:r>
        <w:rPr>
          <w:rFonts w:hint="eastAsia"/>
        </w:rPr>
        <w:t>[Intel, R1-2100673]</w:t>
      </w:r>
    </w:p>
  </w:comment>
  <w:comment w:id="564" w:author="LG Electronics" w:date="2021-01-27T20:01:00Z" w:initials="LG_v2">
    <w:p w14:paraId="09E6E546" w14:textId="77777777" w:rsidR="00DA6AA3" w:rsidRDefault="00DA6AA3" w:rsidP="00DA6AA3">
      <w:pPr>
        <w:pStyle w:val="af9"/>
      </w:pPr>
      <w:r>
        <w:rPr>
          <w:rStyle w:val="a8"/>
        </w:rPr>
        <w:annotationRef/>
      </w:r>
      <w:r>
        <w:rPr>
          <w:rFonts w:hint="eastAsia"/>
        </w:rPr>
        <w:t>[</w:t>
      </w:r>
      <w:proofErr w:type="spellStart"/>
      <w:r>
        <w:rPr>
          <w:rFonts w:hint="eastAsia"/>
        </w:rPr>
        <w:t>MediaTek</w:t>
      </w:r>
      <w:proofErr w:type="spellEnd"/>
      <w:r>
        <w:rPr>
          <w:rFonts w:hint="eastAsia"/>
        </w:rPr>
        <w:t>, R1-2100606]</w:t>
      </w:r>
    </w:p>
  </w:comment>
  <w:comment w:id="565" w:author="Seungmin Lee" w:date="2021-01-28T18:19:00Z" w:initials="SMLee">
    <w:p w14:paraId="79F6765C" w14:textId="77777777" w:rsidR="00DA6AA3" w:rsidRDefault="00DA6AA3" w:rsidP="00DA6AA3">
      <w:pPr>
        <w:pStyle w:val="af9"/>
      </w:pPr>
      <w:r>
        <w:rPr>
          <w:rStyle w:val="a8"/>
        </w:rPr>
        <w:annotationRef/>
      </w:r>
      <w:r>
        <w:t>[OPPO, R1-2100142] [CATT, R1-2100352]</w:t>
      </w:r>
    </w:p>
  </w:comment>
  <w:comment w:id="566" w:author="LG Electronics" w:date="2021-01-27T20:01:00Z" w:initials="LG_v2">
    <w:p w14:paraId="7F279B25" w14:textId="77777777" w:rsidR="00DA6AA3" w:rsidRDefault="00DA6AA3" w:rsidP="00DA6AA3">
      <w:pPr>
        <w:pStyle w:val="af9"/>
      </w:pPr>
      <w:r>
        <w:rPr>
          <w:rStyle w:val="a8"/>
        </w:rPr>
        <w:annotationRef/>
      </w:r>
      <w:r>
        <w:rPr>
          <w:rFonts w:hint="eastAsia"/>
        </w:rPr>
        <w:t>[Mitsubishi, R1-2100828]</w:t>
      </w:r>
    </w:p>
  </w:comment>
  <w:comment w:id="567" w:author="Seungmin Lee" w:date="2021-01-28T18:20:00Z" w:initials="SMLee">
    <w:p w14:paraId="2D77DC72" w14:textId="77777777" w:rsidR="00DA6AA3" w:rsidRDefault="00DA6AA3" w:rsidP="00DA6AA3">
      <w:pPr>
        <w:pStyle w:val="af9"/>
      </w:pPr>
      <w:r>
        <w:rPr>
          <w:rStyle w:val="a8"/>
        </w:rPr>
        <w:annotationRef/>
      </w:r>
      <w:r>
        <w:rPr>
          <w:rFonts w:hint="eastAsia"/>
        </w:rPr>
        <w:t>[</w:t>
      </w:r>
      <w:proofErr w:type="gramStart"/>
      <w:r>
        <w:rPr>
          <w:rFonts w:hint="eastAsia"/>
        </w:rPr>
        <w:t>vivo</w:t>
      </w:r>
      <w:proofErr w:type="gramEnd"/>
      <w:r>
        <w:rPr>
          <w:rFonts w:hint="eastAsia"/>
        </w:rPr>
        <w:t>, R1-2101791]</w:t>
      </w:r>
    </w:p>
  </w:comment>
  <w:comment w:id="568" w:author="LG Electronics" w:date="2021-01-27T20:10:00Z" w:initials="LG_v2">
    <w:p w14:paraId="6A50BA95" w14:textId="77777777" w:rsidR="00DA6AA3" w:rsidRDefault="00DA6AA3" w:rsidP="00DA6AA3">
      <w:pPr>
        <w:pStyle w:val="af9"/>
      </w:pPr>
      <w:r>
        <w:rPr>
          <w:rStyle w:val="a8"/>
        </w:rPr>
        <w:annotationRef/>
      </w:r>
      <w:r>
        <w:rPr>
          <w:rFonts w:hint="eastAsia"/>
        </w:rPr>
        <w:t>[</w:t>
      </w:r>
      <w:proofErr w:type="gramStart"/>
      <w:r>
        <w:rPr>
          <w:rFonts w:hint="eastAsia"/>
        </w:rPr>
        <w:t>vivo</w:t>
      </w:r>
      <w:proofErr w:type="gramEnd"/>
      <w:r>
        <w:rPr>
          <w:rFonts w:hint="eastAsia"/>
        </w:rPr>
        <w:t>, R1-2101791]</w:t>
      </w:r>
    </w:p>
  </w:comment>
  <w:comment w:id="569" w:author="LG Electronics" w:date="2021-01-27T20:01:00Z" w:initials="LG_v2">
    <w:p w14:paraId="3612D6AC" w14:textId="77777777" w:rsidR="00DA6AA3" w:rsidRDefault="00DA6AA3" w:rsidP="00DA6AA3">
      <w:pPr>
        <w:pStyle w:val="af9"/>
      </w:pPr>
      <w:r>
        <w:rPr>
          <w:rStyle w:val="a8"/>
        </w:rPr>
        <w:annotationRef/>
      </w:r>
      <w:r>
        <w:rPr>
          <w:rFonts w:hint="eastAsia"/>
        </w:rPr>
        <w:t>[Mitsubishi, R1-2100828]</w:t>
      </w:r>
    </w:p>
  </w:comment>
  <w:comment w:id="570" w:author="LG Electronics" w:date="2021-01-27T20:01:00Z" w:initials="LG_v2">
    <w:p w14:paraId="0BC25795" w14:textId="77777777" w:rsidR="00DA6AA3" w:rsidRDefault="00DA6AA3" w:rsidP="00DA6AA3">
      <w:pPr>
        <w:pStyle w:val="af9"/>
      </w:pPr>
      <w:r>
        <w:rPr>
          <w:rStyle w:val="a8"/>
        </w:rPr>
        <w:annotationRef/>
      </w:r>
      <w:r>
        <w:rPr>
          <w:rFonts w:hint="eastAsia"/>
        </w:rPr>
        <w:t>[Mitsubishi, R1-2100828]</w:t>
      </w:r>
    </w:p>
  </w:comment>
  <w:comment w:id="571" w:author="Seungmin Lee" w:date="2021-01-28T18:24:00Z" w:initials="SMLee">
    <w:p w14:paraId="39A6B377" w14:textId="77777777" w:rsidR="00DA6AA3" w:rsidRDefault="00DA6AA3" w:rsidP="00DA6AA3">
      <w:pPr>
        <w:pStyle w:val="af9"/>
      </w:pPr>
      <w:r>
        <w:rPr>
          <w:rStyle w:val="a8"/>
        </w:rPr>
        <w:annotationRef/>
      </w:r>
      <w:r>
        <w:rPr>
          <w:rFonts w:hint="eastAsia"/>
        </w:rPr>
        <w:t>[Ericsson, R1-2101804]</w:t>
      </w:r>
    </w:p>
  </w:comment>
  <w:comment w:id="572" w:author="LG Electronics" w:date="2021-01-27T20:11:00Z" w:initials="LG_v2">
    <w:p w14:paraId="4B3FA8E2" w14:textId="77777777" w:rsidR="00DA6AA3" w:rsidRDefault="00DA6AA3" w:rsidP="00DA6AA3">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73" w:author="Seungmin Lee" w:date="2021-01-28T18:26:00Z" w:initials="SMLee">
    <w:p w14:paraId="643EB8F8" w14:textId="77777777" w:rsidR="00DA6AA3" w:rsidRDefault="00DA6AA3" w:rsidP="00DA6AA3">
      <w:pPr>
        <w:pStyle w:val="af9"/>
      </w:pPr>
      <w:r>
        <w:rPr>
          <w:rStyle w:val="a8"/>
        </w:rPr>
        <w:annotationRef/>
      </w:r>
      <w:r>
        <w:rPr>
          <w:rFonts w:hint="eastAsia"/>
        </w:rPr>
        <w:t>[Qualcomm, R1-2100746] [Ericsson, R1-2101804]</w:t>
      </w:r>
    </w:p>
  </w:comment>
  <w:comment w:id="574" w:author="LG Electronics" w:date="2021-01-27T20:12:00Z" w:initials="LG_v2">
    <w:p w14:paraId="554AFE40" w14:textId="77777777" w:rsidR="00DA6AA3" w:rsidRDefault="00DA6AA3" w:rsidP="00DA6AA3">
      <w:pPr>
        <w:pStyle w:val="af9"/>
      </w:pPr>
      <w:r>
        <w:rPr>
          <w:rStyle w:val="a8"/>
        </w:rPr>
        <w:annotationRef/>
      </w:r>
      <w:r>
        <w:rPr>
          <w:rFonts w:hint="eastAsia"/>
        </w:rPr>
        <w:t>[Fujitsu, R1-2100746]</w:t>
      </w:r>
    </w:p>
  </w:comment>
  <w:comment w:id="575" w:author="LG Electronics" w:date="2021-01-27T20:12:00Z" w:initials="LG_v2">
    <w:p w14:paraId="3908B644" w14:textId="77777777" w:rsidR="00DA6AA3" w:rsidRDefault="00DA6AA3" w:rsidP="00DA6AA3">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576" w:author="LG Electronics" w:date="2021-01-27T20:13:00Z" w:initials="LG_v2">
    <w:p w14:paraId="1E452074" w14:textId="77777777" w:rsidR="00DA6AA3" w:rsidRDefault="00DA6AA3" w:rsidP="00DA6AA3">
      <w:pPr>
        <w:pStyle w:val="af9"/>
      </w:pPr>
      <w:r>
        <w:rPr>
          <w:rStyle w:val="a8"/>
        </w:rPr>
        <w:annotationRef/>
      </w:r>
      <w:r>
        <w:rPr>
          <w:rFonts w:hint="eastAsia"/>
        </w:rPr>
        <w:t>[Intel, R1-2100673]</w:t>
      </w:r>
    </w:p>
  </w:comment>
  <w:comment w:id="577" w:author="LG Electronics" w:date="2021-01-27T20:14:00Z" w:initials="LG_v2">
    <w:p w14:paraId="5CFABC22" w14:textId="77777777" w:rsidR="00DA6AA3" w:rsidRDefault="00DA6AA3" w:rsidP="00DA6AA3">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78" w:author="LG Electronics" w:date="2021-01-27T20:14:00Z" w:initials="LG_v2">
    <w:p w14:paraId="1A1054D2" w14:textId="77777777" w:rsidR="00DA6AA3" w:rsidRDefault="00DA6AA3" w:rsidP="00DA6AA3">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79" w:author="Seungmin Lee" w:date="2021-01-28T18:30:00Z" w:initials="SMLee">
    <w:p w14:paraId="7F92C86A" w14:textId="77777777" w:rsidR="00DA6AA3" w:rsidRDefault="00DA6AA3" w:rsidP="00DA6AA3">
      <w:pPr>
        <w:pStyle w:val="af9"/>
      </w:pPr>
      <w:r>
        <w:rPr>
          <w:rStyle w:val="a8"/>
        </w:rPr>
        <w:annotationRef/>
      </w:r>
      <w:r>
        <w:rPr>
          <w:rFonts w:hint="eastAsia"/>
        </w:rPr>
        <w:t>[Ericsson, R1-2101804]</w:t>
      </w:r>
    </w:p>
  </w:comment>
  <w:comment w:id="581" w:author="Seungmin Lee" w:date="2021-01-28T18:30:00Z" w:initials="SMLee">
    <w:p w14:paraId="3D1F7954" w14:textId="77777777" w:rsidR="00DA6AA3" w:rsidRDefault="00DA6AA3" w:rsidP="00DA6AA3">
      <w:pPr>
        <w:pStyle w:val="af9"/>
      </w:pPr>
      <w:r>
        <w:rPr>
          <w:rStyle w:val="a8"/>
        </w:rPr>
        <w:annotationRef/>
      </w:r>
      <w:r>
        <w:t>[Qualcomm, R1-2101486]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19AEE599" w15:done="0"/>
  <w15:commentEx w15:paraId="65AAE649" w15:done="0"/>
  <w15:commentEx w15:paraId="68517833" w15:done="0"/>
  <w15:commentEx w15:paraId="187D3C22" w15:done="0"/>
  <w15:commentEx w15:paraId="1778A4A5"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3612D6AC" w15:done="0"/>
  <w15:commentEx w15:paraId="0BC25795" w15:done="0"/>
  <w15:commentEx w15:paraId="39A6B377" w15:done="0"/>
  <w15:commentEx w15:paraId="4B3FA8E2" w15:done="0"/>
  <w15:commentEx w15:paraId="643EB8F8"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74C20C4C" w16cid:durableId="23BC4BBC"/>
  <w16cid:commentId w16cid:paraId="535EAECD" w16cid:durableId="23BC4BBD"/>
  <w16cid:commentId w16cid:paraId="7264DD97" w16cid:durableId="23BC4BBE"/>
  <w16cid:commentId w16cid:paraId="2295D202" w16cid:durableId="23BC4BBF"/>
  <w16cid:commentId w16cid:paraId="68A65CC8" w16cid:durableId="23BC4BC0"/>
  <w16cid:commentId w16cid:paraId="51425E7D" w16cid:durableId="23BC4BC1"/>
  <w16cid:commentId w16cid:paraId="7A2FC895" w16cid:durableId="23BC4BC2"/>
  <w16cid:commentId w16cid:paraId="51110C74" w16cid:durableId="23BD0378"/>
  <w16cid:commentId w16cid:paraId="161798BB" w16cid:durableId="23BD0377"/>
  <w16cid:commentId w16cid:paraId="162F00E8" w16cid:durableId="23BC4BC3"/>
  <w16cid:commentId w16cid:paraId="244272AA" w16cid:durableId="23BC4BC4"/>
  <w16cid:commentId w16cid:paraId="2435A7F2" w16cid:durableId="23BC4BC5"/>
  <w16cid:commentId w16cid:paraId="3978ADA1" w16cid:durableId="23BC4BC6"/>
  <w16cid:commentId w16cid:paraId="3F4DECFD" w16cid:durableId="23BC4BC7"/>
  <w16cid:commentId w16cid:paraId="2B8985F8" w16cid:durableId="23BC4BC8"/>
  <w16cid:commentId w16cid:paraId="55E54FB0" w16cid:durableId="23BC4BC9"/>
  <w16cid:commentId w16cid:paraId="592EEF8C" w16cid:durableId="23BC4BCA"/>
  <w16cid:commentId w16cid:paraId="78A8BB2D" w16cid:durableId="23BC4BCB"/>
  <w16cid:commentId w16cid:paraId="7C21AE12" w16cid:durableId="23BC4BCC"/>
  <w16cid:commentId w16cid:paraId="6A8C8EA1" w16cid:durableId="23BC4BCD"/>
  <w16cid:commentId w16cid:paraId="2D48AC6D" w16cid:durableId="23BC4BCE"/>
  <w16cid:commentId w16cid:paraId="580BA7B0" w16cid:durableId="23BC4BCF"/>
  <w16cid:commentId w16cid:paraId="522CFFD3" w16cid:durableId="23BC4BD0"/>
  <w16cid:commentId w16cid:paraId="235F2948" w16cid:durableId="23BC4BD1"/>
  <w16cid:commentId w16cid:paraId="14BF6AA7" w16cid:durableId="23BC4BD2"/>
  <w16cid:commentId w16cid:paraId="0E6B44B0" w16cid:durableId="23BC4BD3"/>
  <w16cid:commentId w16cid:paraId="4436DA5F" w16cid:durableId="23BC4BD4"/>
  <w16cid:commentId w16cid:paraId="0DD333F9" w16cid:durableId="23BC4BD7"/>
  <w16cid:commentId w16cid:paraId="7A7D9A97" w16cid:durableId="23BC4B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54A23" w14:textId="77777777" w:rsidR="001E6968" w:rsidRDefault="001E6968">
      <w:r>
        <w:separator/>
      </w:r>
    </w:p>
  </w:endnote>
  <w:endnote w:type="continuationSeparator" w:id="0">
    <w:p w14:paraId="2217925C" w14:textId="77777777" w:rsidR="001E6968" w:rsidRDefault="001E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E3EE" w14:textId="77777777" w:rsidR="002D5E27" w:rsidRDefault="002D5E27">
    <w:pPr>
      <w:pStyle w:val="af5"/>
    </w:pPr>
    <w:r>
      <w:rPr>
        <w:noProof/>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7B0A1BA8" w:rsidR="002D5E27" w:rsidRDefault="002D5E27">
                          <w:pPr>
                            <w:pStyle w:val="af5"/>
                          </w:pPr>
                          <w:r>
                            <w:fldChar w:fldCharType="begin"/>
                          </w:r>
                          <w:r>
                            <w:instrText>PAGE</w:instrText>
                          </w:r>
                          <w:r>
                            <w:fldChar w:fldCharType="separate"/>
                          </w:r>
                          <w:r w:rsidR="000D4571">
                            <w:rPr>
                              <w:noProof/>
                            </w:rPr>
                            <w:t>29</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7B0A1BA8" w:rsidR="002D5E27" w:rsidRDefault="002D5E27">
                    <w:pPr>
                      <w:pStyle w:val="af5"/>
                    </w:pPr>
                    <w:r>
                      <w:fldChar w:fldCharType="begin"/>
                    </w:r>
                    <w:r>
                      <w:instrText>PAGE</w:instrText>
                    </w:r>
                    <w:r>
                      <w:fldChar w:fldCharType="separate"/>
                    </w:r>
                    <w:r w:rsidR="000D4571">
                      <w:rPr>
                        <w:noProof/>
                      </w:rPr>
                      <w:t>29</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8B861" w14:textId="77777777" w:rsidR="001E6968" w:rsidRDefault="001E6968">
      <w:r>
        <w:separator/>
      </w:r>
    </w:p>
  </w:footnote>
  <w:footnote w:type="continuationSeparator" w:id="0">
    <w:p w14:paraId="34740D04" w14:textId="77777777" w:rsidR="001E6968" w:rsidRDefault="001E6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1">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2">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nsid w:val="57442196"/>
    <w:multiLevelType w:val="hybridMultilevel"/>
    <w:tmpl w:val="67E4EF88"/>
    <w:lvl w:ilvl="0" w:tplc="6C683150">
      <w:numFmt w:val="bullet"/>
      <w:lvlText w:val="•"/>
      <w:lvlJc w:val="left"/>
      <w:pPr>
        <w:ind w:left="800" w:hanging="400"/>
      </w:pPr>
      <w:rPr>
        <w:rFonts w:ascii="바탕" w:eastAsia="바탕" w:hAnsi="바탕"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6">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8">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1">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3">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4">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2"/>
  </w:num>
  <w:num w:numId="2">
    <w:abstractNumId w:val="18"/>
  </w:num>
  <w:num w:numId="3">
    <w:abstractNumId w:val="25"/>
  </w:num>
  <w:num w:numId="4">
    <w:abstractNumId w:val="3"/>
  </w:num>
  <w:num w:numId="5">
    <w:abstractNumId w:val="28"/>
  </w:num>
  <w:num w:numId="6">
    <w:abstractNumId w:val="26"/>
  </w:num>
  <w:num w:numId="7">
    <w:abstractNumId w:val="2"/>
  </w:num>
  <w:num w:numId="8">
    <w:abstractNumId w:val="19"/>
  </w:num>
  <w:num w:numId="9">
    <w:abstractNumId w:val="13"/>
  </w:num>
  <w:num w:numId="10">
    <w:abstractNumId w:val="20"/>
  </w:num>
  <w:num w:numId="11">
    <w:abstractNumId w:val="22"/>
  </w:num>
  <w:num w:numId="12">
    <w:abstractNumId w:val="5"/>
  </w:num>
  <w:num w:numId="13">
    <w:abstractNumId w:val="33"/>
  </w:num>
  <w:num w:numId="14">
    <w:abstractNumId w:val="6"/>
  </w:num>
  <w:num w:numId="15">
    <w:abstractNumId w:val="11"/>
  </w:num>
  <w:num w:numId="16">
    <w:abstractNumId w:val="10"/>
  </w:num>
  <w:num w:numId="17">
    <w:abstractNumId w:val="8"/>
  </w:num>
  <w:num w:numId="18">
    <w:abstractNumId w:val="29"/>
  </w:num>
  <w:num w:numId="19">
    <w:abstractNumId w:val="27"/>
  </w:num>
  <w:num w:numId="20">
    <w:abstractNumId w:val="17"/>
  </w:num>
  <w:num w:numId="21">
    <w:abstractNumId w:val="12"/>
  </w:num>
  <w:num w:numId="22">
    <w:abstractNumId w:val="23"/>
  </w:num>
  <w:num w:numId="23">
    <w:abstractNumId w:val="30"/>
  </w:num>
  <w:num w:numId="24">
    <w:abstractNumId w:val="9"/>
  </w:num>
  <w:num w:numId="25">
    <w:abstractNumId w:val="35"/>
  </w:num>
  <w:num w:numId="26">
    <w:abstractNumId w:val="21"/>
  </w:num>
  <w:num w:numId="27">
    <w:abstractNumId w:val="16"/>
  </w:num>
  <w:num w:numId="28">
    <w:abstractNumId w:val="16"/>
  </w:num>
  <w:num w:numId="29">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4"/>
  </w:num>
  <w:num w:numId="33">
    <w:abstractNumId w:val="31"/>
  </w:num>
  <w:num w:numId="34">
    <w:abstractNumId w:val="7"/>
  </w:num>
  <w:num w:numId="35">
    <w:abstractNumId w:val="1"/>
  </w:num>
  <w:num w:numId="36">
    <w:abstractNumId w:val="15"/>
  </w:num>
  <w:num w:numId="37">
    <w:abstractNumId w:val="14"/>
  </w:num>
  <w:num w:numId="3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Ricardo Blasco">
    <w15:presenceInfo w15:providerId="AD" w15:userId="S::ricardo.blasco@ericsson.com::d821bd00-8bde-4570-828e-fe8618e87089"/>
  </w15:person>
  <w15:person w15:author="Qualcomm">
    <w15:presenceInfo w15:providerId="None" w15:userId="Qualcomm"/>
  </w15:person>
  <w15:person w15:author="Seungmin Lee">
    <w15:presenceInfo w15:providerId="None" w15:userId="Seungmin Lee"/>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7050"/>
    <w:rsid w:val="00011FF6"/>
    <w:rsid w:val="0001309C"/>
    <w:rsid w:val="00015F56"/>
    <w:rsid w:val="00016D2A"/>
    <w:rsid w:val="000229F0"/>
    <w:rsid w:val="00022BBD"/>
    <w:rsid w:val="00030AD5"/>
    <w:rsid w:val="00034C83"/>
    <w:rsid w:val="00036C55"/>
    <w:rsid w:val="00041E76"/>
    <w:rsid w:val="00050FFF"/>
    <w:rsid w:val="0005591B"/>
    <w:rsid w:val="00057837"/>
    <w:rsid w:val="00057E6A"/>
    <w:rsid w:val="00071246"/>
    <w:rsid w:val="00072B55"/>
    <w:rsid w:val="000769F3"/>
    <w:rsid w:val="000773A0"/>
    <w:rsid w:val="0008009F"/>
    <w:rsid w:val="00084469"/>
    <w:rsid w:val="000847C9"/>
    <w:rsid w:val="00086226"/>
    <w:rsid w:val="00086477"/>
    <w:rsid w:val="00094648"/>
    <w:rsid w:val="00095F3B"/>
    <w:rsid w:val="000967F5"/>
    <w:rsid w:val="000A053D"/>
    <w:rsid w:val="000A601F"/>
    <w:rsid w:val="000B5CAC"/>
    <w:rsid w:val="000C3410"/>
    <w:rsid w:val="000D3300"/>
    <w:rsid w:val="000D4571"/>
    <w:rsid w:val="000D4779"/>
    <w:rsid w:val="000D7A2B"/>
    <w:rsid w:val="000E1A48"/>
    <w:rsid w:val="000F0980"/>
    <w:rsid w:val="000F0BC8"/>
    <w:rsid w:val="000F74FD"/>
    <w:rsid w:val="00123388"/>
    <w:rsid w:val="001311F3"/>
    <w:rsid w:val="00132F9A"/>
    <w:rsid w:val="00137702"/>
    <w:rsid w:val="00140E2E"/>
    <w:rsid w:val="00141D71"/>
    <w:rsid w:val="001420A0"/>
    <w:rsid w:val="00147578"/>
    <w:rsid w:val="00150432"/>
    <w:rsid w:val="001506F4"/>
    <w:rsid w:val="0015173C"/>
    <w:rsid w:val="001522EF"/>
    <w:rsid w:val="00152702"/>
    <w:rsid w:val="00155A15"/>
    <w:rsid w:val="0016128F"/>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A2BDE"/>
    <w:rsid w:val="001A459F"/>
    <w:rsid w:val="001A559A"/>
    <w:rsid w:val="001B5FCD"/>
    <w:rsid w:val="001B7D65"/>
    <w:rsid w:val="001C2946"/>
    <w:rsid w:val="001C3171"/>
    <w:rsid w:val="001C48E2"/>
    <w:rsid w:val="001D0BA2"/>
    <w:rsid w:val="001D155F"/>
    <w:rsid w:val="001D7212"/>
    <w:rsid w:val="001E028C"/>
    <w:rsid w:val="001E12DD"/>
    <w:rsid w:val="001E6968"/>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AC8"/>
    <w:rsid w:val="002F7222"/>
    <w:rsid w:val="002F7CDE"/>
    <w:rsid w:val="0030022D"/>
    <w:rsid w:val="00300D2B"/>
    <w:rsid w:val="003041E9"/>
    <w:rsid w:val="003156ED"/>
    <w:rsid w:val="003367BE"/>
    <w:rsid w:val="00353DE1"/>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4020CC"/>
    <w:rsid w:val="00405304"/>
    <w:rsid w:val="00405C59"/>
    <w:rsid w:val="00421CA6"/>
    <w:rsid w:val="00435AAF"/>
    <w:rsid w:val="004436B9"/>
    <w:rsid w:val="004501F4"/>
    <w:rsid w:val="00453900"/>
    <w:rsid w:val="00460287"/>
    <w:rsid w:val="00460C5F"/>
    <w:rsid w:val="004629E1"/>
    <w:rsid w:val="00462AE8"/>
    <w:rsid w:val="00463A89"/>
    <w:rsid w:val="0046521A"/>
    <w:rsid w:val="00476E7B"/>
    <w:rsid w:val="00492EDB"/>
    <w:rsid w:val="0049363A"/>
    <w:rsid w:val="00494B06"/>
    <w:rsid w:val="00495E7A"/>
    <w:rsid w:val="004A007B"/>
    <w:rsid w:val="004A2436"/>
    <w:rsid w:val="004A6024"/>
    <w:rsid w:val="004B1E69"/>
    <w:rsid w:val="004C0A44"/>
    <w:rsid w:val="004C1864"/>
    <w:rsid w:val="004C5BFB"/>
    <w:rsid w:val="004C63DA"/>
    <w:rsid w:val="004D1B67"/>
    <w:rsid w:val="004D3A78"/>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C04E2"/>
    <w:rsid w:val="005C1E42"/>
    <w:rsid w:val="005C4165"/>
    <w:rsid w:val="005C4F3A"/>
    <w:rsid w:val="005C6549"/>
    <w:rsid w:val="005C7D29"/>
    <w:rsid w:val="005D0A4D"/>
    <w:rsid w:val="005E47BF"/>
    <w:rsid w:val="005E5861"/>
    <w:rsid w:val="005F292E"/>
    <w:rsid w:val="005F5930"/>
    <w:rsid w:val="005F6E0F"/>
    <w:rsid w:val="005F761F"/>
    <w:rsid w:val="005F7905"/>
    <w:rsid w:val="00600DB0"/>
    <w:rsid w:val="00604083"/>
    <w:rsid w:val="0061099E"/>
    <w:rsid w:val="0061109A"/>
    <w:rsid w:val="0061264E"/>
    <w:rsid w:val="00616E29"/>
    <w:rsid w:val="00635F37"/>
    <w:rsid w:val="00642F19"/>
    <w:rsid w:val="006513AA"/>
    <w:rsid w:val="00656881"/>
    <w:rsid w:val="006578C1"/>
    <w:rsid w:val="0065799B"/>
    <w:rsid w:val="006635EE"/>
    <w:rsid w:val="006641E8"/>
    <w:rsid w:val="0066629A"/>
    <w:rsid w:val="0067733D"/>
    <w:rsid w:val="00684668"/>
    <w:rsid w:val="00685E63"/>
    <w:rsid w:val="006862CC"/>
    <w:rsid w:val="00687412"/>
    <w:rsid w:val="0068775C"/>
    <w:rsid w:val="006940F4"/>
    <w:rsid w:val="00694F16"/>
    <w:rsid w:val="0069650F"/>
    <w:rsid w:val="006B340D"/>
    <w:rsid w:val="006B4692"/>
    <w:rsid w:val="006B78F7"/>
    <w:rsid w:val="006C619A"/>
    <w:rsid w:val="006D0366"/>
    <w:rsid w:val="006D4FA7"/>
    <w:rsid w:val="006D7FE5"/>
    <w:rsid w:val="006F22A3"/>
    <w:rsid w:val="006F25E8"/>
    <w:rsid w:val="00705F24"/>
    <w:rsid w:val="007073DD"/>
    <w:rsid w:val="00721879"/>
    <w:rsid w:val="007250E4"/>
    <w:rsid w:val="00727761"/>
    <w:rsid w:val="0073535C"/>
    <w:rsid w:val="00743808"/>
    <w:rsid w:val="007661B0"/>
    <w:rsid w:val="00767389"/>
    <w:rsid w:val="00773353"/>
    <w:rsid w:val="00773F43"/>
    <w:rsid w:val="00775914"/>
    <w:rsid w:val="00780849"/>
    <w:rsid w:val="00780DD2"/>
    <w:rsid w:val="00781CD6"/>
    <w:rsid w:val="00781F08"/>
    <w:rsid w:val="00783F5E"/>
    <w:rsid w:val="0078735C"/>
    <w:rsid w:val="0079599C"/>
    <w:rsid w:val="007A0C5F"/>
    <w:rsid w:val="007A4A6F"/>
    <w:rsid w:val="007B7D63"/>
    <w:rsid w:val="007C0FF9"/>
    <w:rsid w:val="007C3CBC"/>
    <w:rsid w:val="007C44DF"/>
    <w:rsid w:val="007D17E3"/>
    <w:rsid w:val="007D1875"/>
    <w:rsid w:val="007E18C7"/>
    <w:rsid w:val="007F176F"/>
    <w:rsid w:val="007F1C6F"/>
    <w:rsid w:val="007F3C99"/>
    <w:rsid w:val="007F663D"/>
    <w:rsid w:val="00801BEA"/>
    <w:rsid w:val="00806A4E"/>
    <w:rsid w:val="008072FE"/>
    <w:rsid w:val="008116BF"/>
    <w:rsid w:val="00820249"/>
    <w:rsid w:val="0082472F"/>
    <w:rsid w:val="00825F45"/>
    <w:rsid w:val="008260DA"/>
    <w:rsid w:val="00831B58"/>
    <w:rsid w:val="00842960"/>
    <w:rsid w:val="00851D84"/>
    <w:rsid w:val="0087152A"/>
    <w:rsid w:val="0087666A"/>
    <w:rsid w:val="00882BA9"/>
    <w:rsid w:val="00883B90"/>
    <w:rsid w:val="008846F5"/>
    <w:rsid w:val="00887F9B"/>
    <w:rsid w:val="00890902"/>
    <w:rsid w:val="00896C07"/>
    <w:rsid w:val="008A31A9"/>
    <w:rsid w:val="008A491D"/>
    <w:rsid w:val="008B6AAB"/>
    <w:rsid w:val="008C2CD7"/>
    <w:rsid w:val="008C5EC5"/>
    <w:rsid w:val="008D1F11"/>
    <w:rsid w:val="008D48FF"/>
    <w:rsid w:val="008D7BB3"/>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4C7D"/>
    <w:rsid w:val="00A15DC8"/>
    <w:rsid w:val="00A23B45"/>
    <w:rsid w:val="00A324A9"/>
    <w:rsid w:val="00A343B7"/>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90F92"/>
    <w:rsid w:val="00A925CF"/>
    <w:rsid w:val="00A9574A"/>
    <w:rsid w:val="00AA23A1"/>
    <w:rsid w:val="00AA3DC8"/>
    <w:rsid w:val="00AB3876"/>
    <w:rsid w:val="00AB4ACE"/>
    <w:rsid w:val="00AB4D0A"/>
    <w:rsid w:val="00AC0749"/>
    <w:rsid w:val="00AC349D"/>
    <w:rsid w:val="00AC34B1"/>
    <w:rsid w:val="00AC4D19"/>
    <w:rsid w:val="00AC71A5"/>
    <w:rsid w:val="00AC7D20"/>
    <w:rsid w:val="00AD466C"/>
    <w:rsid w:val="00AD6B0E"/>
    <w:rsid w:val="00AD7A26"/>
    <w:rsid w:val="00AE0050"/>
    <w:rsid w:val="00AE1223"/>
    <w:rsid w:val="00AE34F1"/>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7984"/>
    <w:rsid w:val="00B43385"/>
    <w:rsid w:val="00B47229"/>
    <w:rsid w:val="00B5105A"/>
    <w:rsid w:val="00B54231"/>
    <w:rsid w:val="00B60E38"/>
    <w:rsid w:val="00B610A5"/>
    <w:rsid w:val="00B62D6A"/>
    <w:rsid w:val="00B63518"/>
    <w:rsid w:val="00B652C5"/>
    <w:rsid w:val="00B77D4E"/>
    <w:rsid w:val="00B84589"/>
    <w:rsid w:val="00B84D00"/>
    <w:rsid w:val="00B97C3B"/>
    <w:rsid w:val="00BA117F"/>
    <w:rsid w:val="00BA3457"/>
    <w:rsid w:val="00BB47A7"/>
    <w:rsid w:val="00BC5745"/>
    <w:rsid w:val="00BC7B45"/>
    <w:rsid w:val="00BD0900"/>
    <w:rsid w:val="00BD205D"/>
    <w:rsid w:val="00BE00D1"/>
    <w:rsid w:val="00BE3AF0"/>
    <w:rsid w:val="00BE4471"/>
    <w:rsid w:val="00BF06A2"/>
    <w:rsid w:val="00BF1B16"/>
    <w:rsid w:val="00BF33DF"/>
    <w:rsid w:val="00C0296B"/>
    <w:rsid w:val="00C12116"/>
    <w:rsid w:val="00C23E5C"/>
    <w:rsid w:val="00C243E0"/>
    <w:rsid w:val="00C260AB"/>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CF3DAD"/>
    <w:rsid w:val="00D00A3E"/>
    <w:rsid w:val="00D0290B"/>
    <w:rsid w:val="00D05D60"/>
    <w:rsid w:val="00D11C0A"/>
    <w:rsid w:val="00D11D70"/>
    <w:rsid w:val="00D15172"/>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A1083"/>
    <w:rsid w:val="00DA6AA3"/>
    <w:rsid w:val="00DB0375"/>
    <w:rsid w:val="00DB52FB"/>
    <w:rsid w:val="00DC3D27"/>
    <w:rsid w:val="00DE05B6"/>
    <w:rsid w:val="00DE0D4F"/>
    <w:rsid w:val="00DE3593"/>
    <w:rsid w:val="00DE4D8D"/>
    <w:rsid w:val="00DF0BAC"/>
    <w:rsid w:val="00DF1BD7"/>
    <w:rsid w:val="00DF3E3B"/>
    <w:rsid w:val="00E009D3"/>
    <w:rsid w:val="00E04E1D"/>
    <w:rsid w:val="00E11DCF"/>
    <w:rsid w:val="00E20DD2"/>
    <w:rsid w:val="00E21785"/>
    <w:rsid w:val="00E21886"/>
    <w:rsid w:val="00E21C38"/>
    <w:rsid w:val="00E229F8"/>
    <w:rsid w:val="00E23924"/>
    <w:rsid w:val="00E25D7B"/>
    <w:rsid w:val="00E3120D"/>
    <w:rsid w:val="00E343E6"/>
    <w:rsid w:val="00E42573"/>
    <w:rsid w:val="00E52317"/>
    <w:rsid w:val="00E60866"/>
    <w:rsid w:val="00E63C3E"/>
    <w:rsid w:val="00E653F1"/>
    <w:rsid w:val="00E678DA"/>
    <w:rsid w:val="00E67D8A"/>
    <w:rsid w:val="00E71970"/>
    <w:rsid w:val="00E73AAF"/>
    <w:rsid w:val="00E75A25"/>
    <w:rsid w:val="00E85C80"/>
    <w:rsid w:val="00E8749F"/>
    <w:rsid w:val="00E93AC6"/>
    <w:rsid w:val="00E94D8D"/>
    <w:rsid w:val="00E96B68"/>
    <w:rsid w:val="00EA7CD3"/>
    <w:rsid w:val="00EB2E96"/>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3D8B"/>
    <w:rsid w:val="00FA0469"/>
    <w:rsid w:val="00FA2EF0"/>
    <w:rsid w:val="00FA6474"/>
    <w:rsid w:val="00FA6E6A"/>
    <w:rsid w:val="00FB09B6"/>
    <w:rsid w:val="00FB5637"/>
    <w:rsid w:val="00FB5FE8"/>
    <w:rsid w:val="00FB6B10"/>
    <w:rsid w:val="00FB704E"/>
    <w:rsid w:val="00FC275C"/>
    <w:rsid w:val="00FC5B4C"/>
    <w:rsid w:val="00FC6787"/>
    <w:rsid w:val="00FC6928"/>
    <w:rsid w:val="00FC6B91"/>
    <w:rsid w:val="00FD107C"/>
    <w:rsid w:val="00FD16D3"/>
    <w:rsid w:val="00FD2437"/>
    <w:rsid w:val="00FD31A9"/>
    <w:rsid w:val="00FD3511"/>
    <w:rsid w:val="00FE1ACD"/>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SimSun"/>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바탕"/>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7">
    <w:name w:val="ヘッダー (文字)"/>
    <w:qFormat/>
    <w:rsid w:val="00B600D4"/>
    <w:rPr>
      <w:rFonts w:ascii="바탕" w:eastAsia="바탕" w:hAnsi="바탕"/>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바탕" w:hAnsi="바탕"/>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맑은 고딕" w:hAnsi="Arial"/>
      <w:b/>
      <w:lang w:val="en-GB" w:eastAsia="en-US"/>
    </w:rPr>
  </w:style>
  <w:style w:type="character" w:customStyle="1" w:styleId="ab">
    <w:name w:val="フッター (文字)"/>
    <w:uiPriority w:val="99"/>
    <w:qFormat/>
    <w:rsid w:val="00637E13"/>
    <w:rPr>
      <w:rFonts w:ascii="바탕" w:hAnsi="바탕"/>
      <w:szCs w:val="24"/>
    </w:rPr>
  </w:style>
  <w:style w:type="character" w:customStyle="1" w:styleId="ac">
    <w:name w:val="コメント文字列 (文字)"/>
    <w:semiHidden/>
    <w:qFormat/>
    <w:rsid w:val="00637E13"/>
    <w:rPr>
      <w:rFonts w:ascii="바탕" w:hAnsi="바탕"/>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e">
    <w:name w:val="リスト段落 (文字)"/>
    <w:uiPriority w:val="34"/>
    <w:qFormat/>
    <w:rsid w:val="003D09DB"/>
    <w:rPr>
      <w:rFonts w:ascii="맑은 고딕" w:eastAsia="맑은 고딕" w:hAnsi="맑은 고딕"/>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맑은 고딕"/>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바탕"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맑은 고딕" w:cs="Times New Roman"/>
      <w:i/>
      <w:color w:val="00000A"/>
    </w:rPr>
  </w:style>
  <w:style w:type="character" w:customStyle="1" w:styleId="ListLabel25">
    <w:name w:val="ListLabel 25"/>
    <w:qFormat/>
    <w:rPr>
      <w:rFonts w:eastAsia="바탕"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바탕"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바탕"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바탕"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바탕"/>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바탕"/>
      <w:b/>
    </w:rPr>
  </w:style>
  <w:style w:type="paragraph" w:customStyle="1" w:styleId="Index">
    <w:name w:val="Index"/>
    <w:basedOn w:val="a"/>
    <w:qFormat/>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바탕"/>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바탕"/>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돋움"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바탕"/>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돋움"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styleId="af9">
    <w:name w:val="annotation text"/>
    <w:basedOn w:val="a"/>
    <w:semiHidden/>
    <w:qFormat/>
    <w:rsid w:val="00D600DC"/>
    <w:pPr>
      <w:widowControl w:val="0"/>
      <w:overflowPunct/>
      <w:autoSpaceDE/>
      <w:autoSpaceDN/>
      <w:adjustRightInd/>
      <w:spacing w:after="0"/>
    </w:pPr>
    <w:rPr>
      <w:rFonts w:ascii="바탕" w:eastAsia="바탕" w:hAnsi="바탕"/>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바탕" w:eastAsia="바탕" w:hAnsi="바탕"/>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맑은 고딕"/>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0"/>
    <w:uiPriority w:val="34"/>
    <w:qFormat/>
    <w:rsid w:val="00256B63"/>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afe">
    <w:name w:val="Revision"/>
    <w:uiPriority w:val="99"/>
    <w:semiHidden/>
    <w:qFormat/>
    <w:rsid w:val="00B2249B"/>
    <w:rPr>
      <w:rFonts w:ascii="바탕" w:hAnsi="바탕"/>
      <w:szCs w:val="24"/>
    </w:rPr>
  </w:style>
  <w:style w:type="paragraph" w:customStyle="1" w:styleId="B10">
    <w:name w:val="B1"/>
    <w:basedOn w:val="af2"/>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맑은 고딕"/>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맑은 고딕"/>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바탕"/>
      <w:lang w:val="en-US"/>
    </w:rPr>
  </w:style>
  <w:style w:type="paragraph" w:customStyle="1" w:styleId="FrameContents">
    <w:name w:val="Frame Contents"/>
    <w:basedOn w:val="a"/>
    <w:qFormat/>
    <w:pPr>
      <w:widowControl w:val="0"/>
      <w:overflowPunct/>
      <w:autoSpaceDE/>
      <w:autoSpaceDN/>
      <w:adjustRightInd/>
      <w:spacing w:after="0"/>
      <w:jc w:val="both"/>
    </w:pPr>
    <w:rPr>
      <w:rFonts w:ascii="바탕" w:eastAsia="바탕" w:hAnsi="바탕"/>
      <w:szCs w:val="24"/>
      <w:lang w:val="en-US" w:eastAsia="ko-KR"/>
    </w:rPr>
  </w:style>
  <w:style w:type="table" w:styleId="aff">
    <w:name w:val="Table Grid"/>
    <w:basedOn w:val="a1"/>
    <w:uiPriority w:val="39"/>
    <w:qFormat/>
    <w:rsid w:val="00BC195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297568"/>
    <w:rPr>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d"/>
    <w:uiPriority w:val="34"/>
    <w:qFormat/>
    <w:rsid w:val="00EA7CD3"/>
    <w:rPr>
      <w:rFonts w:ascii="맑은 고딕" w:eastAsia="맑은 고딕" w:hAnsi="맑은 고딕"/>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5.xml><?xml version="1.0" encoding="utf-8"?>
<ds:datastoreItem xmlns:ds="http://schemas.openxmlformats.org/officeDocument/2006/customXml" ds:itemID="{92ED2739-26C9-4197-ABAC-11077C58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11607</Words>
  <Characters>66160</Characters>
  <Application>Microsoft Office Word</Application>
  <DocSecurity>0</DocSecurity>
  <Lines>551</Lines>
  <Paragraphs>155</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77612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Seungmin Lee</cp:lastModifiedBy>
  <cp:revision>4</cp:revision>
  <cp:lastPrinted>2020-08-28T15:11:00Z</cp:lastPrinted>
  <dcterms:created xsi:type="dcterms:W3CDTF">2021-01-28T09:35:00Z</dcterms:created>
  <dcterms:modified xsi:type="dcterms:W3CDTF">2021-01-28T09:49:00Z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a9f02967-e759-4dba-952d-9a9141b482ad</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