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77777777" w:rsidR="008E5E8B" w:rsidRPr="00705F24" w:rsidRDefault="008E5E8B" w:rsidP="008E5E8B">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6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3" w:author="ZTE" w:date="2021-01-26T16:28:00Z">
        <w:r w:rsidRPr="00705F24" w:rsidDel="00C65A08">
          <w:rPr>
            <w:rFonts w:ascii="Calibri" w:eastAsiaTheme="minorEastAsia" w:hAnsi="Calibri" w:cs="Calibri"/>
            <w:sz w:val="21"/>
            <w:szCs w:val="21"/>
            <w:lang w:eastAsia="ko-KR"/>
          </w:rPr>
          <w:delText xml:space="preserve">highway </w:delText>
        </w:r>
      </w:del>
      <w:ins w:id="7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5" w:author="Author" w:date="2021-01-26T09:48:00Z"/>
          <w:rFonts w:ascii="Calibri" w:hAnsi="Calibri" w:cs="Calibri"/>
          <w:sz w:val="21"/>
          <w:szCs w:val="21"/>
          <w:lang w:eastAsia="ko-KR"/>
        </w:rPr>
      </w:pPr>
      <w:ins w:id="7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7" w:author="Zhang, Jian/张 健" w:date="2021-01-26T16:53:00Z"/>
          <w:rFonts w:ascii="Calibri" w:hAnsi="Calibri" w:cs="Calibri"/>
          <w:sz w:val="21"/>
          <w:szCs w:val="21"/>
          <w:lang w:eastAsia="ko-KR"/>
        </w:rPr>
      </w:pPr>
      <w:ins w:id="8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Default="00F07929" w:rsidP="00F07929">
      <w:pPr>
        <w:numPr>
          <w:ilvl w:val="5"/>
          <w:numId w:val="30"/>
        </w:numPr>
        <w:overflowPunct/>
        <w:adjustRightInd/>
        <w:spacing w:after="0"/>
        <w:jc w:val="both"/>
        <w:rPr>
          <w:ins w:id="91" w:author="Tao Chen (陈滔)" w:date="2021-01-28T17:31: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40m is extended in urban scenario at PRR=0.99.</w:t>
        </w:r>
      </w:ins>
    </w:p>
    <w:p w14:paraId="30A2F2C9" w14:textId="0E88D658" w:rsidR="003B129B" w:rsidRPr="00705F24" w:rsidRDefault="003B129B" w:rsidP="003B129B">
      <w:pPr>
        <w:numPr>
          <w:ilvl w:val="4"/>
          <w:numId w:val="30"/>
        </w:numPr>
        <w:overflowPunct/>
        <w:adjustRightInd/>
        <w:spacing w:after="0"/>
        <w:jc w:val="both"/>
        <w:rPr>
          <w:ins w:id="93" w:author="Zhang, Jian/张 健" w:date="2021-01-26T16:53:00Z"/>
          <w:rFonts w:ascii="Calibri" w:hAnsi="Calibri" w:cs="Calibri"/>
          <w:sz w:val="21"/>
          <w:szCs w:val="21"/>
          <w:lang w:eastAsia="ko-KR"/>
        </w:rPr>
        <w:pPrChange w:id="94" w:author="Tao Chen (陈滔)" w:date="2021-01-28T17:31:00Z">
          <w:pPr>
            <w:numPr>
              <w:ilvl w:val="5"/>
              <w:numId w:val="30"/>
            </w:numPr>
            <w:overflowPunct/>
            <w:adjustRightInd/>
            <w:spacing w:after="0"/>
            <w:ind w:left="4320" w:hanging="360"/>
            <w:jc w:val="both"/>
          </w:pPr>
        </w:pPrChange>
      </w:pPr>
      <w:ins w:id="95" w:author="Tao Chen (陈滔)" w:date="2021-01-28T17:32:00Z">
        <w:r>
          <w:rPr>
            <w:rFonts w:ascii="Calibri" w:hAnsi="Calibri" w:cs="Calibri"/>
            <w:sz w:val="21"/>
            <w:szCs w:val="21"/>
            <w:lang w:eastAsia="zh-CN"/>
          </w:rPr>
          <w:t>5</w:t>
        </w:r>
      </w:ins>
      <w:ins w:id="96" w:author="Tao Chen (陈滔)" w:date="2021-01-28T17:31:00Z">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w:t>
        </w:r>
      </w:ins>
      <w:ins w:id="97" w:author="Tao Chen (陈滔)" w:date="2021-01-28T17:33:00Z">
        <w:r>
          <w:rPr>
            <w:rFonts w:ascii="Calibri" w:hAnsi="Calibri" w:cs="Calibri"/>
            <w:sz w:val="21"/>
            <w:szCs w:val="21"/>
            <w:lang w:eastAsia="zh-CN"/>
          </w:rPr>
          <w:t xml:space="preserve">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8" w:author="Author" w:date="2021-01-26T09:49:00Z">
        <w:r w:rsidR="00547049" w:rsidRPr="00705F24">
          <w:rPr>
            <w:rFonts w:ascii="Calibri" w:eastAsiaTheme="minorEastAsia" w:hAnsi="Calibri" w:cs="Calibri"/>
            <w:sz w:val="21"/>
            <w:szCs w:val="21"/>
            <w:lang w:eastAsia="ko-KR"/>
          </w:rPr>
          <w:t xml:space="preserve"> (aperiodic traffic</w:t>
        </w:r>
      </w:ins>
      <w:ins w:id="99" w:author="Author" w:date="2021-01-26T09:50:00Z">
        <w:r w:rsidR="00547049" w:rsidRPr="00705F24">
          <w:rPr>
            <w:rFonts w:ascii="Calibri" w:eastAsiaTheme="minorEastAsia" w:hAnsi="Calibri" w:cs="Calibri"/>
            <w:sz w:val="21"/>
            <w:szCs w:val="21"/>
            <w:lang w:eastAsia="ko-KR"/>
          </w:rPr>
          <w:t xml:space="preserve"> only</w:t>
        </w:r>
      </w:ins>
      <w:ins w:id="100"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1" w:author="Zhang, Jian/张 健" w:date="2021-01-26T16:54:00Z">
        <w:r w:rsidRPr="00705F24" w:rsidDel="00545A99">
          <w:rPr>
            <w:rFonts w:ascii="Calibri" w:eastAsiaTheme="minorEastAsia" w:hAnsi="Calibri" w:cs="Calibri"/>
            <w:sz w:val="21"/>
            <w:szCs w:val="21"/>
            <w:lang w:eastAsia="ko-KR"/>
          </w:rPr>
          <w:delText>2</w:delText>
        </w:r>
      </w:del>
      <w:ins w:id="102"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3" w:author="Zhang, Jian/张 健" w:date="2021-01-26T16:54:00Z">
        <w:r w:rsidRPr="00705F24" w:rsidDel="00545A99">
          <w:rPr>
            <w:rFonts w:ascii="Calibri" w:eastAsiaTheme="minorEastAsia" w:hAnsi="Calibri" w:cs="Calibri"/>
            <w:sz w:val="21"/>
            <w:szCs w:val="21"/>
            <w:lang w:eastAsia="ko-KR"/>
          </w:rPr>
          <w:delText xml:space="preserve">100m </w:delText>
        </w:r>
      </w:del>
      <w:ins w:id="10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5" w:author="Zhang, Jian/张 健" w:date="2021-01-26T16:54:00Z">
        <w:r w:rsidRPr="00705F24" w:rsidDel="00545A99">
          <w:rPr>
            <w:rFonts w:ascii="Calibri" w:eastAsiaTheme="minorEastAsia" w:hAnsi="Calibri" w:cs="Calibri"/>
            <w:sz w:val="21"/>
            <w:szCs w:val="21"/>
            <w:lang w:eastAsia="ko-KR"/>
          </w:rPr>
          <w:delText>0.5</w:delText>
        </w:r>
      </w:del>
      <w:ins w:id="106"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7" w:author="Zhang, Jian/张 健" w:date="2021-01-26T16:54:00Z">
        <w:r w:rsidRPr="00705F24" w:rsidDel="00545A99">
          <w:rPr>
            <w:rFonts w:ascii="Calibri" w:eastAsiaTheme="minorEastAsia" w:hAnsi="Calibri" w:cs="Calibri"/>
            <w:sz w:val="21"/>
            <w:szCs w:val="21"/>
            <w:lang w:eastAsia="ko-KR"/>
          </w:rPr>
          <w:delText xml:space="preserve">150m </w:delText>
        </w:r>
      </w:del>
      <w:ins w:id="108"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9" w:author="Zhang, Jian/张 健" w:date="2021-01-26T16:54:00Z"/>
          <w:rFonts w:ascii="Calibri" w:hAnsi="Calibri" w:cs="Calibri"/>
          <w:sz w:val="21"/>
          <w:szCs w:val="21"/>
          <w:lang w:eastAsia="ko-KR"/>
        </w:rPr>
      </w:pPr>
      <w:del w:id="110"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1"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2"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3" w:author="Qualcomm User 2" w:date="2021-01-26T14:49:00Z">
        <w:r w:rsidR="00DF0BAC" w:rsidRPr="00705F24">
          <w:rPr>
            <w:rFonts w:ascii="Calibri" w:eastAsiaTheme="minorEastAsia" w:hAnsi="Calibri" w:cs="Calibri"/>
            <w:sz w:val="21"/>
            <w:szCs w:val="21"/>
            <w:lang w:eastAsia="ko-KR"/>
          </w:rPr>
          <w:t>from 99.3% to 99.8% in 50m [Qualcomm, R1-21014</w:t>
        </w:r>
      </w:ins>
      <w:ins w:id="114" w:author="Qualcomm User 2" w:date="2021-01-26T14:50:00Z">
        <w:r w:rsidR="00DF0BAC" w:rsidRPr="00705F24">
          <w:rPr>
            <w:rFonts w:ascii="Calibri" w:eastAsiaTheme="minorEastAsia" w:hAnsi="Calibri" w:cs="Calibri"/>
            <w:sz w:val="21"/>
            <w:szCs w:val="21"/>
            <w:lang w:eastAsia="ko-KR"/>
          </w:rPr>
          <w:t>86</w:t>
        </w:r>
      </w:ins>
      <w:ins w:id="115"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6" w:author="Qualcomm User 2" w:date="2021-01-26T14:49:00Z"/>
          <w:rFonts w:ascii="Calibri" w:eastAsiaTheme="minorEastAsia" w:hAnsi="Calibri" w:cs="Calibri"/>
          <w:sz w:val="21"/>
          <w:szCs w:val="21"/>
          <w:lang w:eastAsia="ko-KR"/>
        </w:rPr>
      </w:pPr>
      <w:ins w:id="117"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8" w:author="Qualcomm User 2" w:date="2021-01-26T14:49:00Z"/>
          <w:rFonts w:ascii="Calibri" w:eastAsiaTheme="minorEastAsia" w:hAnsi="Calibri" w:cs="Calibri"/>
          <w:sz w:val="21"/>
          <w:szCs w:val="21"/>
          <w:lang w:eastAsia="ko-KR"/>
        </w:rPr>
      </w:pPr>
      <w:ins w:id="119"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0"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1" w:author="Qualcomm User 2" w:date="2021-01-26T14:49:00Z"/>
          <w:rFonts w:ascii="Calibri" w:hAnsi="Calibri" w:cs="Calibri"/>
          <w:sz w:val="21"/>
          <w:szCs w:val="21"/>
          <w:lang w:eastAsia="ko-KR"/>
        </w:rPr>
      </w:pPr>
      <w:del w:id="122"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3" w:author="Qualcomm User 2" w:date="2021-01-26T14:49:00Z"/>
          <w:rFonts w:ascii="Calibri" w:hAnsi="Calibri" w:cs="Calibri"/>
          <w:sz w:val="21"/>
          <w:szCs w:val="21"/>
          <w:lang w:eastAsia="ko-KR"/>
        </w:rPr>
      </w:pPr>
      <w:del w:id="124"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5" w:author="Qualcomm User 2" w:date="2021-01-26T14:49:00Z"/>
          <w:rFonts w:ascii="Calibri" w:hAnsi="Calibri" w:cs="Calibri"/>
          <w:sz w:val="21"/>
          <w:szCs w:val="21"/>
          <w:lang w:eastAsia="ko-KR"/>
        </w:rPr>
      </w:pPr>
      <w:del w:id="126"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3B129B" w:rsidRDefault="00FD3511" w:rsidP="00C12116">
      <w:pPr>
        <w:numPr>
          <w:ilvl w:val="3"/>
          <w:numId w:val="30"/>
        </w:numPr>
        <w:overflowPunct/>
        <w:adjustRightInd/>
        <w:spacing w:after="0"/>
        <w:jc w:val="both"/>
        <w:rPr>
          <w:ins w:id="127" w:author="Tao Chen (陈滔)" w:date="2021-01-28T18:11:00Z"/>
          <w:rFonts w:ascii="Calibri" w:hAnsi="Calibri" w:cs="Calibri"/>
          <w:sz w:val="21"/>
          <w:szCs w:val="21"/>
          <w:lang w:eastAsia="ko-KR"/>
          <w:rPrChange w:id="128" w:author="Tao Chen (陈滔)" w:date="2021-01-28T18:11:00Z">
            <w:rPr>
              <w:ins w:id="129" w:author="Tao Chen (陈滔)" w:date="2021-01-28T18:11:00Z"/>
              <w:rFonts w:ascii="Calibri" w:eastAsiaTheme="minorEastAsia" w:hAnsi="Calibri" w:cs="Calibri"/>
              <w:sz w:val="21"/>
              <w:szCs w:val="21"/>
              <w:lang w:eastAsia="ko-KR"/>
            </w:rPr>
          </w:rPrChange>
        </w:rPr>
      </w:pPr>
      <w:ins w:id="130"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1" w:author="LG Electronics" w:date="2021-01-27T15:07:00Z">
        <w:r w:rsidRPr="00705F24">
          <w:rPr>
            <w:rFonts w:ascii="Calibri" w:hAnsi="Calibri" w:cs="Calibri"/>
            <w:sz w:val="21"/>
            <w:szCs w:val="21"/>
            <w:lang w:eastAsia="ko-KR"/>
          </w:rPr>
          <w:t xml:space="preserve"> </w:t>
        </w:r>
      </w:ins>
      <w:del w:id="132"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3"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C95A8F3" w14:textId="0402183C" w:rsidR="003B129B" w:rsidRPr="003B129B" w:rsidRDefault="003B129B" w:rsidP="003B129B">
      <w:pPr>
        <w:numPr>
          <w:ilvl w:val="3"/>
          <w:numId w:val="30"/>
        </w:numPr>
        <w:overflowPunct/>
        <w:adjustRightInd/>
        <w:spacing w:after="0"/>
        <w:jc w:val="both"/>
        <w:rPr>
          <w:ins w:id="134" w:author="Tao Chen (陈滔)" w:date="2021-01-28T18:11:00Z"/>
          <w:rFonts w:ascii="Calibri" w:hAnsi="Calibri" w:cs="Calibri"/>
          <w:sz w:val="21"/>
          <w:szCs w:val="21"/>
          <w:lang w:eastAsia="ko-KR"/>
        </w:rPr>
        <w:pPrChange w:id="135" w:author="Tao Chen (陈滔)" w:date="2021-01-28T18:11:00Z">
          <w:pPr>
            <w:numPr>
              <w:ilvl w:val="2"/>
              <w:numId w:val="30"/>
            </w:numPr>
            <w:overflowPunct/>
            <w:adjustRightInd/>
            <w:spacing w:after="0"/>
            <w:ind w:left="2160" w:hanging="360"/>
            <w:jc w:val="both"/>
          </w:pPr>
        </w:pPrChange>
      </w:pPr>
      <w:ins w:id="136" w:author="Tao Chen (陈滔)" w:date="2021-01-28T18:11: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w:t>
        </w:r>
      </w:ins>
      <w:ins w:id="137" w:author="Tao Chen (陈滔)" w:date="2021-01-28T18:39:00Z">
        <w:r>
          <w:rPr>
            <w:rFonts w:ascii="Calibri" w:hAnsi="Calibri" w:cs="Calibri"/>
            <w:sz w:val="21"/>
            <w:szCs w:val="21"/>
            <w:lang w:eastAsia="ko-KR"/>
          </w:rPr>
          <w:t xml:space="preserve">need of </w:t>
        </w:r>
      </w:ins>
      <w:ins w:id="138" w:author="Tao Chen (陈滔)" w:date="2021-01-28T18:11:00Z">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447F70C2" w14:textId="77777777" w:rsidR="003B129B" w:rsidRDefault="003B129B" w:rsidP="003B129B">
      <w:pPr>
        <w:numPr>
          <w:ilvl w:val="4"/>
          <w:numId w:val="30"/>
        </w:numPr>
        <w:overflowPunct/>
        <w:adjustRightInd/>
        <w:spacing w:after="0"/>
        <w:jc w:val="both"/>
        <w:rPr>
          <w:ins w:id="139" w:author="Tao Chen (陈滔)" w:date="2021-01-28T18:11:00Z"/>
          <w:rFonts w:ascii="Calibri" w:hAnsi="Calibri" w:cs="Calibri"/>
          <w:sz w:val="21"/>
          <w:szCs w:val="21"/>
          <w:lang w:eastAsia="ko-KR"/>
        </w:rPr>
        <w:pPrChange w:id="140" w:author="Tao Chen (陈滔)" w:date="2021-01-28T18:11:00Z">
          <w:pPr>
            <w:numPr>
              <w:ilvl w:val="3"/>
              <w:numId w:val="30"/>
            </w:numPr>
            <w:overflowPunct/>
            <w:adjustRightInd/>
            <w:spacing w:after="0"/>
            <w:ind w:left="2880" w:hanging="360"/>
            <w:jc w:val="both"/>
          </w:pPr>
        </w:pPrChange>
      </w:pPr>
      <w:ins w:id="141" w:author="Tao Chen (陈滔)" w:date="2021-01-28T18:11: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68158D54" w14:textId="66ADE7EC" w:rsidR="003B129B" w:rsidRDefault="003B129B" w:rsidP="003B129B">
      <w:pPr>
        <w:numPr>
          <w:ilvl w:val="4"/>
          <w:numId w:val="30"/>
        </w:numPr>
        <w:overflowPunct/>
        <w:adjustRightInd/>
        <w:spacing w:after="0"/>
        <w:jc w:val="both"/>
        <w:rPr>
          <w:ins w:id="142" w:author="Tao Chen (陈滔)" w:date="2021-01-28T18:11:00Z"/>
          <w:rFonts w:ascii="Calibri" w:hAnsi="Calibri" w:cs="Calibri"/>
          <w:sz w:val="21"/>
          <w:szCs w:val="21"/>
          <w:lang w:eastAsia="ko-KR"/>
        </w:rPr>
        <w:pPrChange w:id="143" w:author="Tao Chen (陈滔)" w:date="2021-01-28T18:11:00Z">
          <w:pPr>
            <w:numPr>
              <w:ilvl w:val="3"/>
              <w:numId w:val="30"/>
            </w:numPr>
            <w:overflowPunct/>
            <w:adjustRightInd/>
            <w:spacing w:after="0"/>
            <w:ind w:left="2880" w:hanging="360"/>
            <w:jc w:val="both"/>
          </w:pPr>
        </w:pPrChange>
      </w:pPr>
      <w:ins w:id="144" w:author="Tao Chen (陈滔)" w:date="2021-01-28T18:11: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w:t>
        </w:r>
      </w:ins>
      <w:ins w:id="145" w:author="Tao Chen (陈滔)" w:date="2021-01-28T18:39:00Z">
        <w:r>
          <w:rPr>
            <w:rFonts w:ascii="Calibri" w:hAnsi="Calibri" w:cs="Calibri"/>
            <w:sz w:val="21"/>
            <w:szCs w:val="21"/>
            <w:lang w:eastAsia="ko-KR"/>
          </w:rPr>
          <w:t>01926</w:t>
        </w:r>
      </w:ins>
      <w:ins w:id="146" w:author="Tao Chen (陈滔)" w:date="2021-01-28T18:11:00Z">
        <w:r w:rsidRPr="003B129B">
          <w:rPr>
            <w:rFonts w:ascii="Calibri" w:hAnsi="Calibri" w:cs="Calibri"/>
            <w:sz w:val="21"/>
            <w:szCs w:val="21"/>
            <w:lang w:eastAsia="ko-KR"/>
          </w:rPr>
          <w:t>].</w:t>
        </w:r>
      </w:ins>
    </w:p>
    <w:p w14:paraId="624E3009" w14:textId="77777777" w:rsidR="003B129B" w:rsidRPr="00705F24" w:rsidRDefault="003B129B" w:rsidP="003B129B">
      <w:pPr>
        <w:numPr>
          <w:ilvl w:val="4"/>
          <w:numId w:val="30"/>
        </w:numPr>
        <w:overflowPunct/>
        <w:adjustRightInd/>
        <w:spacing w:after="0"/>
        <w:jc w:val="both"/>
        <w:rPr>
          <w:rFonts w:ascii="Calibri" w:hAnsi="Calibri" w:cs="Calibri"/>
          <w:sz w:val="21"/>
          <w:szCs w:val="21"/>
          <w:lang w:eastAsia="ko-KR"/>
        </w:rPr>
        <w:pPrChange w:id="147" w:author="Tao Chen (陈滔)" w:date="2021-01-28T18:11:00Z">
          <w:pPr>
            <w:numPr>
              <w:ilvl w:val="3"/>
              <w:numId w:val="30"/>
            </w:numPr>
            <w:overflowPunct/>
            <w:adjustRightInd/>
            <w:spacing w:after="0"/>
            <w:ind w:left="2880" w:hanging="360"/>
            <w:jc w:val="both"/>
          </w:pPr>
        </w:pPrChange>
      </w:pP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4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4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5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5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52" w:author="LG Electronics" w:date="2021-01-27T11:22:00Z"/>
          <w:rFonts w:ascii="Calibri" w:hAnsi="Calibri" w:cs="Calibri"/>
          <w:sz w:val="21"/>
          <w:szCs w:val="21"/>
          <w:lang w:eastAsia="ko-KR"/>
        </w:rPr>
      </w:pPr>
      <w:del w:id="15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5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5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5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43D4366F" w14:textId="77777777" w:rsidR="003B129B" w:rsidRPr="003B129B" w:rsidRDefault="003B129B" w:rsidP="003B129B">
      <w:pPr>
        <w:numPr>
          <w:ilvl w:val="3"/>
          <w:numId w:val="30"/>
        </w:numPr>
        <w:overflowPunct/>
        <w:adjustRightInd/>
        <w:spacing w:after="0"/>
        <w:jc w:val="both"/>
        <w:rPr>
          <w:ins w:id="157" w:author="Tao Chen (陈滔)" w:date="2021-01-28T17:23:00Z"/>
          <w:rFonts w:ascii="Calibri" w:hAnsi="Calibri" w:cs="Calibri"/>
          <w:sz w:val="21"/>
          <w:szCs w:val="21"/>
          <w:lang w:eastAsia="ko-KR"/>
        </w:rPr>
      </w:pPr>
    </w:p>
    <w:p w14:paraId="6F7781DD" w14:textId="77777777" w:rsidR="003B129B" w:rsidRPr="00705F24" w:rsidRDefault="003B129B" w:rsidP="003B129B">
      <w:pPr>
        <w:numPr>
          <w:ilvl w:val="2"/>
          <w:numId w:val="30"/>
        </w:numPr>
        <w:overflowPunct/>
        <w:adjustRightInd/>
        <w:spacing w:after="0"/>
        <w:jc w:val="both"/>
        <w:rPr>
          <w:rFonts w:ascii="Calibri" w:hAnsi="Calibri" w:cs="Calibri"/>
          <w:sz w:val="21"/>
          <w:szCs w:val="21"/>
          <w:lang w:eastAsia="ko-KR"/>
        </w:rPr>
      </w:pPr>
    </w:p>
    <w:p w14:paraId="3AAFC6D1" w14:textId="25A6882D" w:rsidR="006641E8" w:rsidRPr="00C12116" w:rsidDel="008E5E8B" w:rsidRDefault="006641E8" w:rsidP="00C12116">
      <w:pPr>
        <w:numPr>
          <w:ilvl w:val="1"/>
          <w:numId w:val="30"/>
        </w:numPr>
        <w:overflowPunct/>
        <w:adjustRightInd/>
        <w:spacing w:after="0"/>
        <w:jc w:val="both"/>
        <w:rPr>
          <w:del w:id="158" w:author="LG Electronics" w:date="2021-01-27T11:23:00Z"/>
          <w:rFonts w:ascii="Calibri" w:hAnsi="Calibri" w:cs="Calibri"/>
          <w:sz w:val="21"/>
          <w:szCs w:val="21"/>
          <w:lang w:eastAsia="ko-KR"/>
        </w:rPr>
      </w:pPr>
      <w:del w:id="159"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60" w:author="LG Electronics" w:date="2021-01-27T11:23:00Z"/>
          <w:rFonts w:ascii="Calibri" w:hAnsi="Calibri" w:cs="Calibri"/>
          <w:sz w:val="21"/>
          <w:szCs w:val="21"/>
          <w:lang w:eastAsia="ko-KR"/>
        </w:rPr>
      </w:pPr>
      <w:del w:id="161"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344"/>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lastRenderedPageBreak/>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w:t>
            </w:r>
            <w:r>
              <w:rPr>
                <w:rFonts w:ascii="Calibri" w:eastAsiaTheme="minorEastAsia" w:hAnsi="Calibri" w:cs="Calibri"/>
                <w:sz w:val="18"/>
                <w:szCs w:val="18"/>
                <w:lang w:eastAsia="zh-CN"/>
              </w:rPr>
              <w:lastRenderedPageBreak/>
              <w:t xml:space="preserve">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w:t>
            </w:r>
            <w:r w:rsidRPr="006B78F7">
              <w:rPr>
                <w:rFonts w:ascii="Calibri" w:eastAsiaTheme="minorEastAsia" w:hAnsi="Calibri" w:cs="Calibri"/>
                <w:sz w:val="18"/>
                <w:szCs w:val="18"/>
                <w:lang w:eastAsia="ko-KR"/>
              </w:rPr>
              <w:lastRenderedPageBreak/>
              <w:t>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62"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63"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64" w:author="Huan Wang, vivo" w:date="2021-01-26T15:52:00Z"/>
        </w:trPr>
        <w:tc>
          <w:tcPr>
            <w:tcW w:w="1018" w:type="dxa"/>
          </w:tcPr>
          <w:p w14:paraId="565B79CE" w14:textId="2A960F1A" w:rsidR="00086477" w:rsidRDefault="00086477" w:rsidP="00965537">
            <w:pPr>
              <w:rPr>
                <w:ins w:id="165" w:author="Huan Wang, vivo" w:date="2021-01-26T15:52:00Z"/>
                <w:rFonts w:ascii="Calibri" w:eastAsiaTheme="minorEastAsia" w:hAnsi="Calibri" w:cs="Calibri"/>
                <w:sz w:val="18"/>
                <w:szCs w:val="18"/>
                <w:lang w:eastAsia="ko-KR"/>
              </w:rPr>
            </w:pPr>
            <w:ins w:id="166"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67" w:author="Huan Wang, vivo" w:date="2021-01-26T15:52:00Z"/>
                <w:rFonts w:ascii="Calibri" w:eastAsiaTheme="minorEastAsia" w:hAnsi="Calibri" w:cs="Calibri"/>
                <w:sz w:val="18"/>
                <w:szCs w:val="18"/>
                <w:lang w:eastAsia="ko-KR"/>
              </w:rPr>
            </w:pPr>
            <w:ins w:id="168" w:author="Huan Wang, vivo" w:date="2021-01-26T15:52:00Z">
              <w:r>
                <w:rPr>
                  <w:rFonts w:ascii="Calibri" w:hAnsi="Calibri" w:cs="Calibri"/>
                  <w:sz w:val="18"/>
                  <w:szCs w:val="18"/>
                  <w:lang w:eastAsia="zh-CN"/>
                </w:rPr>
                <w:t xml:space="preserve">Unicast, Urban, </w:t>
              </w:r>
            </w:ins>
            <w:ins w:id="169" w:author="Huan Wang, vivo" w:date="2021-01-26T15:59:00Z">
              <w:r w:rsidR="000A601F">
                <w:rPr>
                  <w:rFonts w:ascii="Calibri" w:hAnsi="Calibri" w:cs="Calibri"/>
                  <w:sz w:val="18"/>
                  <w:szCs w:val="18"/>
                  <w:lang w:eastAsia="zh-CN"/>
                </w:rPr>
                <w:t xml:space="preserve">Aperiodic and </w:t>
              </w:r>
            </w:ins>
            <w:ins w:id="170" w:author="Huan Wang, vivo" w:date="2021-01-26T15:52:00Z">
              <w:r>
                <w:rPr>
                  <w:rFonts w:ascii="Calibri" w:hAnsi="Calibri" w:cs="Calibri"/>
                  <w:sz w:val="18"/>
                  <w:szCs w:val="18"/>
                  <w:lang w:eastAsia="zh-CN"/>
                </w:rPr>
                <w:t>Periodic (</w:t>
              </w:r>
            </w:ins>
            <w:ins w:id="171" w:author="Huan Wang, vivo" w:date="2021-01-26T15:59:00Z">
              <w:r w:rsidR="000A601F">
                <w:rPr>
                  <w:rFonts w:ascii="Calibri" w:hAnsi="Calibri" w:cs="Calibri"/>
                  <w:sz w:val="18"/>
                  <w:szCs w:val="18"/>
                  <w:lang w:eastAsia="zh-CN"/>
                </w:rPr>
                <w:t xml:space="preserve">UUA and </w:t>
              </w:r>
            </w:ins>
            <w:ins w:id="172"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73" w:author="Huan Wang, vivo" w:date="2021-01-26T15:52:00Z"/>
                <w:rFonts w:ascii="Calibri" w:eastAsiaTheme="minorEastAsia" w:hAnsi="Calibri" w:cs="Calibri"/>
                <w:sz w:val="18"/>
                <w:szCs w:val="18"/>
                <w:lang w:eastAsia="ko-KR"/>
              </w:rPr>
            </w:pPr>
            <w:ins w:id="174"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75" w:author="Huan Wang, vivo" w:date="2021-01-26T15:52:00Z"/>
                <w:rFonts w:ascii="Calibri" w:hAnsi="Calibri" w:cs="Calibri"/>
                <w:sz w:val="18"/>
                <w:szCs w:val="18"/>
                <w:lang w:eastAsia="zh-CN"/>
              </w:rPr>
            </w:pPr>
            <w:ins w:id="176"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77" w:author="Huan Wang, vivo" w:date="2021-01-26T15:52:00Z"/>
                <w:rFonts w:ascii="Calibri" w:hAnsi="Calibri" w:cs="Calibri"/>
                <w:sz w:val="18"/>
                <w:szCs w:val="18"/>
              </w:rPr>
            </w:pPr>
            <w:ins w:id="178"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79" w:author="Huan Wang, vivo" w:date="2021-01-26T15:58:00Z">
              <w:r w:rsidR="00281113">
                <w:rPr>
                  <w:rFonts w:ascii="Calibri" w:hAnsi="Calibri" w:cs="Calibri"/>
                  <w:sz w:val="18"/>
                  <w:szCs w:val="18"/>
                </w:rPr>
                <w:t xml:space="preserve">SL </w:t>
              </w:r>
            </w:ins>
            <w:ins w:id="180" w:author="Huan Wang, vivo" w:date="2021-01-26T15:52:00Z">
              <w:r w:rsidR="00281113">
                <w:rPr>
                  <w:rFonts w:ascii="Calibri" w:hAnsi="Calibri" w:cs="Calibri"/>
                  <w:sz w:val="18"/>
                  <w:szCs w:val="18"/>
                </w:rPr>
                <w:t xml:space="preserve">transmission </w:t>
              </w:r>
            </w:ins>
            <w:ins w:id="181" w:author="Huan Wang, vivo" w:date="2021-01-26T15:58:00Z">
              <w:r w:rsidR="00281113">
                <w:rPr>
                  <w:rFonts w:ascii="Calibri" w:hAnsi="Calibri" w:cs="Calibri"/>
                  <w:sz w:val="18"/>
                  <w:szCs w:val="18"/>
                </w:rPr>
                <w:t>resource</w:t>
              </w:r>
            </w:ins>
            <w:ins w:id="182"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83"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84" w:author="Huan Wang, vivo" w:date="2021-01-26T15:52:00Z"/>
                <w:rFonts w:ascii="Calibri" w:hAnsi="Calibri" w:cs="Calibri"/>
                <w:sz w:val="18"/>
                <w:szCs w:val="18"/>
              </w:rPr>
            </w:pPr>
            <w:ins w:id="185" w:author="Huan Wang, vivo" w:date="2021-01-26T15:58:00Z">
              <w:r>
                <w:rPr>
                  <w:rFonts w:ascii="Calibri" w:hAnsi="Calibri" w:cs="Calibri"/>
                  <w:sz w:val="18"/>
                  <w:szCs w:val="18"/>
                </w:rPr>
                <w:t xml:space="preserve">UE-B preclude the occasion </w:t>
              </w:r>
            </w:ins>
            <w:ins w:id="186"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87" w:author="Huan Wang, vivo" w:date="2021-01-26T16:00:00Z"/>
                <w:rFonts w:ascii="Calibri" w:hAnsi="Calibri" w:cs="Calibri"/>
                <w:sz w:val="18"/>
                <w:szCs w:val="18"/>
                <w:lang w:eastAsia="zh-CN"/>
              </w:rPr>
            </w:pPr>
            <w:ins w:id="188" w:author="Huan Wang, vivo" w:date="2021-01-26T15:53:00Z">
              <w:r>
                <w:rPr>
                  <w:rFonts w:ascii="Calibri" w:hAnsi="Calibri" w:cs="Calibri"/>
                  <w:sz w:val="18"/>
                  <w:szCs w:val="18"/>
                  <w:lang w:eastAsia="zh-CN"/>
                </w:rPr>
                <w:t xml:space="preserve">2%-3% </w:t>
              </w:r>
            </w:ins>
            <w:ins w:id="189"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90" w:author="Huan Wang, vivo" w:date="2021-01-26T16:00:00Z"/>
                <w:rFonts w:ascii="Calibri" w:hAnsi="Calibri" w:cs="Calibri"/>
                <w:sz w:val="18"/>
                <w:szCs w:val="18"/>
                <w:lang w:eastAsia="zh-CN"/>
              </w:rPr>
            </w:pPr>
            <w:ins w:id="191"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92"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93"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94"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95" w:author="Huan Wang, vivo" w:date="2021-01-26T16:02:00Z">
              <w:r w:rsidDel="00E343E6">
                <w:rPr>
                  <w:rFonts w:ascii="Calibri" w:eastAsiaTheme="minorEastAsia" w:hAnsi="Calibri" w:cs="Calibri"/>
                  <w:sz w:val="18"/>
                  <w:szCs w:val="18"/>
                  <w:lang w:eastAsia="ko-KR"/>
                </w:rPr>
                <w:delText>A</w:delText>
              </w:r>
            </w:del>
            <w:ins w:id="196"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97"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98" w:author="Huan Wang, vivo" w:date="2021-01-26T16:02:00Z">
              <w:r>
                <w:rPr>
                  <w:rFonts w:ascii="Calibri" w:hAnsi="Calibri" w:cs="Calibri"/>
                  <w:sz w:val="18"/>
                  <w:szCs w:val="18"/>
                </w:rPr>
                <w:t>UE-A inform its UL transmission resource to UE-B</w:t>
              </w:r>
            </w:ins>
            <w:del w:id="199"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200"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201" w:author="Huan Wang, vivo" w:date="2021-01-26T16:03:00Z">
              <w:r w:rsidDel="002C0256">
                <w:rPr>
                  <w:rFonts w:ascii="Calibri" w:hAnsi="Calibri" w:cs="Calibri"/>
                  <w:sz w:val="18"/>
                  <w:szCs w:val="18"/>
                </w:rPr>
                <w:delText>Based on mixed candidate resource set derived by TX UE and R</w:delText>
              </w:r>
            </w:del>
            <w:ins w:id="202"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203" w:author="Huan Wang, vivo" w:date="2021-01-26T16:03:00Z">
              <w:r w:rsidDel="002C0256">
                <w:rPr>
                  <w:rFonts w:ascii="Calibri" w:hAnsi="Calibri" w:cs="Calibri"/>
                  <w:sz w:val="18"/>
                  <w:szCs w:val="18"/>
                </w:rPr>
                <w:delText xml:space="preserve">Further </w:delText>
              </w:r>
            </w:del>
            <w:ins w:id="204"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205" w:author="Huan Wang, vivo" w:date="2021-01-26T16:03:00Z">
              <w:r w:rsidR="002C0256">
                <w:rPr>
                  <w:rFonts w:ascii="Calibri" w:hAnsi="Calibri" w:cs="Calibri"/>
                  <w:sz w:val="18"/>
                  <w:szCs w:val="18"/>
                </w:rPr>
                <w:t>SL occasion which i</w:t>
              </w:r>
            </w:ins>
            <w:ins w:id="206" w:author="Huan Wang, vivo" w:date="2021-01-26T16:04:00Z">
              <w:r w:rsidR="002C0256">
                <w:rPr>
                  <w:rFonts w:ascii="Calibri" w:hAnsi="Calibri" w:cs="Calibri"/>
                  <w:sz w:val="18"/>
                  <w:szCs w:val="18"/>
                </w:rPr>
                <w:t>ncur SL TX and UL RX occasion overlap or SL TX and UL TX o</w:t>
              </w:r>
            </w:ins>
            <w:ins w:id="207" w:author="Huan Wang, vivo" w:date="2021-01-26T16:05:00Z">
              <w:r w:rsidR="002C0256">
                <w:rPr>
                  <w:rFonts w:ascii="Calibri" w:hAnsi="Calibri" w:cs="Calibri"/>
                  <w:sz w:val="18"/>
                  <w:szCs w:val="18"/>
                </w:rPr>
                <w:t>ccasion overlap</w:t>
              </w:r>
            </w:ins>
            <w:del w:id="208"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08B466D6" w:rsidR="00A14C7D" w:rsidRDefault="00A14C7D" w:rsidP="00A14C7D">
            <w:pPr>
              <w:rPr>
                <w:rFonts w:ascii="Calibri" w:eastAsiaTheme="minorEastAsia" w:hAnsi="Calibri" w:cs="Calibri"/>
                <w:sz w:val="18"/>
                <w:szCs w:val="18"/>
                <w:lang w:eastAsia="ko-KR"/>
              </w:rPr>
            </w:pPr>
            <w:del w:id="209" w:author="Tao Chen (陈滔)" w:date="2021-01-28T17:53:00Z">
              <w:r w:rsidDel="003B129B">
                <w:rPr>
                  <w:rFonts w:ascii="Calibri" w:eastAsiaTheme="minorEastAsia" w:hAnsi="Calibri" w:cs="Calibri"/>
                  <w:sz w:val="18"/>
                  <w:szCs w:val="18"/>
                  <w:lang w:eastAsia="ko-KR"/>
                </w:rPr>
                <w:delText>Highway</w:delText>
              </w:r>
            </w:del>
            <w:ins w:id="210" w:author="Tao Chen (陈滔)" w:date="2021-01-28T17:53:00Z">
              <w:r w:rsidR="003B129B">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0BD9CA3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w:t>
            </w:r>
            <w:ins w:id="211" w:author="Tao Chen (陈滔)" w:date="2021-01-28T17:53:00Z">
              <w:r w:rsidR="003B129B">
                <w:rPr>
                  <w:rFonts w:ascii="Calibri" w:eastAsiaTheme="minorEastAsia" w:hAnsi="Calibri" w:cs="Calibri"/>
                  <w:sz w:val="18"/>
                  <w:szCs w:val="18"/>
                  <w:lang w:eastAsia="ko-KR"/>
                </w:rPr>
                <w:t>U</w:t>
              </w:r>
            </w:ins>
            <w:del w:id="212" w:author="Tao Chen (陈滔)" w:date="2021-01-28T17:53:00Z">
              <w:r w:rsidDel="003B129B">
                <w:rPr>
                  <w:rFonts w:ascii="Calibri" w:eastAsiaTheme="minorEastAsia" w:hAnsi="Calibri" w:cs="Calibri"/>
                  <w:sz w:val="18"/>
                  <w:szCs w:val="18"/>
                  <w:lang w:eastAsia="ko-KR"/>
                </w:rPr>
                <w:delText>H</w:delText>
              </w:r>
            </w:del>
            <w:r>
              <w:rPr>
                <w:rFonts w:ascii="Calibri" w:eastAsiaTheme="minorEastAsia" w:hAnsi="Calibri" w:cs="Calibri"/>
                <w:sz w:val="18"/>
                <w:szCs w:val="18"/>
                <w:lang w:eastAsia="ko-KR"/>
              </w:rPr>
              <w:t>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213"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702DFA73"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14" w:author="Tao Chen (陈滔)" w:date="2021-01-28T18:03:00Z">
              <w:r w:rsidR="003B129B">
                <w:rPr>
                  <w:rFonts w:ascii="Calibri" w:eastAsiaTheme="minorEastAsia" w:hAnsi="Calibri" w:cs="Calibri"/>
                  <w:sz w:val="18"/>
                  <w:szCs w:val="18"/>
                  <w:lang w:eastAsia="ko-KR"/>
                </w:rPr>
                <w:t>sensing</w:t>
              </w:r>
            </w:ins>
            <w:ins w:id="215" w:author="Tao Chen (陈滔)" w:date="2021-01-28T18:04:00Z">
              <w:r w:rsidR="003B129B">
                <w:rPr>
                  <w:rFonts w:ascii="Calibri" w:eastAsiaTheme="minorEastAsia" w:hAnsi="Calibri" w:cs="Calibri"/>
                  <w:sz w:val="18"/>
                  <w:szCs w:val="18"/>
                  <w:lang w:eastAsia="ko-KR"/>
                </w:rPr>
                <w:t xml:space="preserve"> /</w:t>
              </w:r>
            </w:ins>
            <w:r>
              <w:rPr>
                <w:rFonts w:ascii="Calibri" w:eastAsiaTheme="minorEastAsia" w:hAnsi="Calibri" w:cs="Calibri"/>
                <w:sz w:val="18"/>
                <w:szCs w:val="18"/>
                <w:lang w:eastAsia="ko-KR"/>
              </w:rPr>
              <w:t xml:space="preserve">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3D2FEC89" w:rsidR="00A14C7D" w:rsidRDefault="00A14C7D" w:rsidP="00A14C7D">
            <w:pPr>
              <w:rPr>
                <w:ins w:id="216" w:author="Tao Chen (陈滔)" w:date="2021-01-28T17:5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0A1F544F" w14:textId="4C92BF7C" w:rsidR="003B129B" w:rsidRDefault="003B129B" w:rsidP="00A14C7D">
            <w:pPr>
              <w:rPr>
                <w:rFonts w:ascii="Calibri" w:eastAsiaTheme="minorEastAsia" w:hAnsi="Calibri" w:cs="Calibri"/>
                <w:sz w:val="18"/>
                <w:szCs w:val="18"/>
                <w:lang w:eastAsia="ko-KR"/>
              </w:rPr>
            </w:pPr>
            <w:ins w:id="217" w:author="Tao Chen (陈滔)" w:date="2021-01-28T17:56:00Z">
              <w:r>
                <w:rPr>
                  <w:rFonts w:ascii="Calibri" w:eastAsiaTheme="minorEastAsia" w:hAnsi="Calibri" w:cs="Calibri"/>
                  <w:sz w:val="18"/>
                  <w:szCs w:val="18"/>
                  <w:lang w:eastAsia="ko-KR"/>
                </w:rPr>
                <w:t>SCI (1</w:t>
              </w:r>
              <w:r w:rsidRPr="003B129B">
                <w:rPr>
                  <w:rFonts w:ascii="Calibri" w:eastAsiaTheme="minorEastAsia" w:hAnsi="Calibri" w:cs="Calibri"/>
                  <w:sz w:val="18"/>
                  <w:szCs w:val="18"/>
                  <w:vertAlign w:val="superscript"/>
                  <w:lang w:eastAsia="ko-KR"/>
                  <w:rPrChange w:id="218" w:author="Tao Chen (陈滔)" w:date="2021-01-28T17:56:00Z">
                    <w:rPr>
                      <w:rFonts w:ascii="Calibri" w:eastAsiaTheme="minorEastAsia" w:hAnsi="Calibri" w:cs="Calibri"/>
                      <w:sz w:val="18"/>
                      <w:szCs w:val="18"/>
                      <w:lang w:eastAsia="ko-KR"/>
                    </w:rPr>
                  </w:rPrChange>
                </w:rPr>
                <w:t>st</w:t>
              </w:r>
              <w:r>
                <w:rPr>
                  <w:rFonts w:ascii="Calibri" w:eastAsiaTheme="minorEastAsia" w:hAnsi="Calibri" w:cs="Calibri"/>
                  <w:sz w:val="18"/>
                  <w:szCs w:val="18"/>
                  <w:lang w:eastAsia="ko-KR"/>
                </w:rPr>
                <w:t>/2</w:t>
              </w:r>
              <w:r w:rsidRPr="003B129B">
                <w:rPr>
                  <w:rFonts w:ascii="Calibri" w:eastAsiaTheme="minorEastAsia" w:hAnsi="Calibri" w:cs="Calibri"/>
                  <w:sz w:val="18"/>
                  <w:szCs w:val="18"/>
                  <w:vertAlign w:val="superscript"/>
                  <w:lang w:eastAsia="ko-KR"/>
                  <w:rPrChange w:id="219" w:author="Tao Chen (陈滔)" w:date="2021-01-28T17:56:00Z">
                    <w:rPr>
                      <w:rFonts w:ascii="Calibri" w:eastAsiaTheme="minorEastAsia" w:hAnsi="Calibri" w:cs="Calibri"/>
                      <w:sz w:val="18"/>
                      <w:szCs w:val="18"/>
                      <w:lang w:eastAsia="ko-KR"/>
                    </w:rPr>
                  </w:rPrChange>
                </w:rPr>
                <w:t>nd</w:t>
              </w:r>
              <w:r>
                <w:rPr>
                  <w:rFonts w:ascii="Calibri" w:eastAsiaTheme="minorEastAsia" w:hAnsi="Calibri" w:cs="Calibri"/>
                  <w:sz w:val="18"/>
                  <w:szCs w:val="18"/>
                  <w:lang w:eastAsia="ko-KR"/>
                </w:rPr>
                <w:t xml:space="preserve"> SCI) forwarding is used for non-preferred resource </w:t>
              </w:r>
            </w:ins>
            <w:ins w:id="220" w:author="Tao Chen (陈滔)" w:date="2021-01-28T17:57:00Z">
              <w:r>
                <w:rPr>
                  <w:rFonts w:ascii="Calibri" w:eastAsiaTheme="minorEastAsia" w:hAnsi="Calibri" w:cs="Calibri"/>
                  <w:sz w:val="18"/>
                  <w:szCs w:val="18"/>
                  <w:lang w:eastAsia="ko-KR"/>
                </w:rPr>
                <w:t xml:space="preserve">indication to avoid potential resource collision for other Tx UE. </w:t>
              </w:r>
            </w:ins>
          </w:p>
          <w:p w14:paraId="6FB8CFA4" w14:textId="0775C25A" w:rsidR="00A14C7D" w:rsidRDefault="00A14C7D" w:rsidP="00A14C7D">
            <w:pPr>
              <w:rPr>
                <w:rFonts w:ascii="Calibri" w:hAnsi="Calibri" w:cs="Calibri"/>
                <w:sz w:val="18"/>
                <w:szCs w:val="18"/>
              </w:rPr>
            </w:pPr>
          </w:p>
        </w:tc>
        <w:tc>
          <w:tcPr>
            <w:tcW w:w="1698" w:type="dxa"/>
          </w:tcPr>
          <w:p w14:paraId="2002C56F" w14:textId="15C4532D"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21" w:author="Tao Chen (陈滔)" w:date="2021-01-28T17:57:00Z">
              <w:r w:rsidR="003B129B">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22" w:author="Tao Chen (陈滔)" w:date="2021-01-28T17:57:00Z">
              <w:r w:rsidR="003B129B">
                <w:rPr>
                  <w:rFonts w:ascii="Calibri" w:eastAsiaTheme="minorEastAsia" w:hAnsi="Calibri" w:cs="Calibri"/>
                  <w:sz w:val="18"/>
                  <w:szCs w:val="18"/>
                  <w:lang w:eastAsia="ko-KR"/>
                </w:rPr>
                <w:t xml:space="preserve"> based on sensing results</w:t>
              </w:r>
            </w:ins>
          </w:p>
        </w:tc>
        <w:tc>
          <w:tcPr>
            <w:tcW w:w="1511" w:type="dxa"/>
          </w:tcPr>
          <w:p w14:paraId="27B7A4AA" w14:textId="4ED9E443" w:rsidR="003B129B" w:rsidRDefault="003B129B" w:rsidP="00A14C7D">
            <w:pPr>
              <w:rPr>
                <w:ins w:id="223" w:author="Tao Chen (陈滔)" w:date="2021-01-28T17:58:00Z"/>
                <w:rFonts w:ascii="Calibri" w:hAnsi="Calibri" w:cs="Calibri"/>
                <w:sz w:val="18"/>
                <w:szCs w:val="18"/>
                <w:lang w:eastAsia="zh-CN"/>
              </w:rPr>
            </w:pPr>
            <w:ins w:id="224" w:author="Tao Chen (陈滔)" w:date="2021-01-28T17:58: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816AFA4"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336DA116" w:rsidR="00A14C7D" w:rsidRDefault="00A14C7D" w:rsidP="00A14C7D">
            <w:pPr>
              <w:rPr>
                <w:rFonts w:ascii="Calibri" w:hAnsi="Calibri" w:cs="Calibri"/>
                <w:sz w:val="18"/>
                <w:szCs w:val="18"/>
                <w:lang w:eastAsia="zh-CN"/>
              </w:rPr>
            </w:pPr>
            <w:del w:id="225" w:author="Tao Chen (陈滔)" w:date="2021-01-28T18:01:00Z">
              <w:r w:rsidDel="003B129B">
                <w:rPr>
                  <w:rFonts w:ascii="Calibri" w:hAnsi="Calibri" w:cs="Calibri"/>
                  <w:sz w:val="18"/>
                  <w:szCs w:val="18"/>
                  <w:lang w:eastAsia="zh-CN"/>
                </w:rPr>
                <w:delText>[</w:delText>
              </w:r>
            </w:del>
            <w:ins w:id="226" w:author="Tao Chen (陈滔)" w:date="2021-01-28T18:01:00Z">
              <w:r w:rsidR="003B129B">
                <w:rPr>
                  <w:rFonts w:ascii="Calibri" w:hAnsi="Calibri" w:cs="Calibri"/>
                  <w:sz w:val="18"/>
                  <w:szCs w:val="18"/>
                  <w:lang w:eastAsia="zh-CN"/>
                </w:rPr>
                <w:t>5</w:t>
              </w:r>
            </w:ins>
            <w:del w:id="227" w:author="Tao Chen (陈滔)" w:date="2021-01-28T18:01:00Z">
              <w:r w:rsidDel="003B129B">
                <w:rPr>
                  <w:rFonts w:ascii="Calibri" w:hAnsi="Calibri" w:cs="Calibri"/>
                  <w:sz w:val="18"/>
                  <w:szCs w:val="18"/>
                  <w:lang w:eastAsia="zh-CN"/>
                </w:rPr>
                <w:delText>]</w:delText>
              </w:r>
            </w:del>
            <w:r>
              <w:rPr>
                <w:rFonts w:ascii="Calibri" w:hAnsi="Calibri" w:cs="Calibri"/>
                <w:sz w:val="18"/>
                <w:szCs w:val="18"/>
                <w:lang w:eastAsia="zh-CN"/>
              </w:rPr>
              <w:t xml:space="preserve">% PRR gain in </w:t>
            </w:r>
            <w:ins w:id="228" w:author="Tao Chen (陈滔)" w:date="2021-01-28T18:01:00Z">
              <w:r w:rsidR="003B129B">
                <w:rPr>
                  <w:rFonts w:ascii="Calibri" w:hAnsi="Calibri" w:cs="Calibri"/>
                  <w:sz w:val="18"/>
                  <w:szCs w:val="18"/>
                  <w:lang w:eastAsia="zh-CN"/>
                </w:rPr>
                <w:t>100</w:t>
              </w:r>
            </w:ins>
            <w:del w:id="229" w:author="Tao Chen (陈滔)" w:date="2021-01-28T18:01:00Z">
              <w:r w:rsidDel="003B129B">
                <w:rPr>
                  <w:rFonts w:ascii="Calibri" w:hAnsi="Calibri" w:cs="Calibri"/>
                  <w:sz w:val="18"/>
                  <w:szCs w:val="18"/>
                  <w:lang w:eastAsia="zh-CN"/>
                </w:rPr>
                <w:delText>320</w:delText>
              </w:r>
            </w:del>
            <w:r>
              <w:rPr>
                <w:rFonts w:ascii="Calibri" w:hAnsi="Calibri" w:cs="Calibri"/>
                <w:sz w:val="18"/>
                <w:szCs w:val="18"/>
                <w:lang w:eastAsia="zh-CN"/>
              </w:rPr>
              <w:t>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0FC99F17" w:rsidR="00A14C7D" w:rsidRDefault="00A14C7D" w:rsidP="00A14C7D">
            <w:pPr>
              <w:rPr>
                <w:rFonts w:ascii="Calibri" w:hAnsi="Calibri" w:cs="Calibri"/>
                <w:sz w:val="18"/>
                <w:szCs w:val="18"/>
                <w:lang w:eastAsia="zh-CN"/>
              </w:rPr>
            </w:pPr>
            <w:del w:id="230" w:author="Tao Chen (陈滔)" w:date="2021-01-28T18:02:00Z">
              <w:r w:rsidDel="003B129B">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A14C7D">
            <w:pPr>
              <w:rPr>
                <w:rFonts w:ascii="Calibri" w:eastAsiaTheme="minorEastAsia" w:hAnsi="Calibri" w:cs="Calibri"/>
                <w:b/>
                <w:sz w:val="18"/>
                <w:szCs w:val="18"/>
                <w:lang w:eastAsia="ko-KR"/>
              </w:rPr>
            </w:pPr>
          </w:p>
        </w:tc>
      </w:tr>
      <w:tr w:rsidR="003B129B" w:rsidRPr="00725B32" w14:paraId="1FCB893D" w14:textId="77777777" w:rsidTr="009135EA">
        <w:trPr>
          <w:ins w:id="231" w:author="Tao Chen (陈滔)" w:date="2021-01-28T17:36:00Z"/>
        </w:trPr>
        <w:tc>
          <w:tcPr>
            <w:tcW w:w="1018" w:type="dxa"/>
          </w:tcPr>
          <w:p w14:paraId="550F15C5" w14:textId="40FE110E" w:rsidR="003B129B" w:rsidRDefault="003B129B" w:rsidP="003B129B">
            <w:pPr>
              <w:rPr>
                <w:ins w:id="232" w:author="Tao Chen (陈滔)" w:date="2021-01-28T18:23:00Z"/>
                <w:rFonts w:ascii="Calibri" w:eastAsiaTheme="minorEastAsia" w:hAnsi="Calibri" w:cs="Calibri"/>
                <w:sz w:val="18"/>
                <w:szCs w:val="18"/>
                <w:lang w:eastAsia="ko-KR"/>
              </w:rPr>
            </w:pPr>
            <w:ins w:id="233" w:author="Tao Chen (陈滔)" w:date="2021-01-28T17:37:00Z">
              <w:r>
                <w:rPr>
                  <w:rFonts w:ascii="Calibri" w:eastAsiaTheme="minorEastAsia" w:hAnsi="Calibri" w:cs="Calibri" w:hint="eastAsia"/>
                  <w:sz w:val="18"/>
                  <w:szCs w:val="18"/>
                  <w:lang w:eastAsia="ko-KR"/>
                </w:rPr>
                <w:t>MediaTek [R1-2100606</w:t>
              </w:r>
            </w:ins>
            <w:ins w:id="234" w:author="Tao Chen (陈滔)" w:date="2021-01-28T18:23:00Z">
              <w:r>
                <w:rPr>
                  <w:rFonts w:ascii="Calibri" w:eastAsiaTheme="minorEastAsia" w:hAnsi="Calibri" w:cs="Calibri"/>
                  <w:sz w:val="18"/>
                  <w:szCs w:val="18"/>
                  <w:lang w:eastAsia="ko-KR"/>
                </w:rPr>
                <w:t>/</w:t>
              </w:r>
            </w:ins>
          </w:p>
          <w:p w14:paraId="353D004E" w14:textId="3C81AEAC" w:rsidR="003B129B" w:rsidRDefault="003B129B" w:rsidP="003B129B">
            <w:pPr>
              <w:rPr>
                <w:ins w:id="235" w:author="Tao Chen (陈滔)" w:date="2021-01-28T17:36:00Z"/>
                <w:rFonts w:ascii="Calibri" w:eastAsiaTheme="minorEastAsia" w:hAnsi="Calibri" w:cs="Calibri" w:hint="eastAsia"/>
                <w:sz w:val="18"/>
                <w:szCs w:val="18"/>
                <w:lang w:eastAsia="ko-KR"/>
              </w:rPr>
            </w:pPr>
            <w:ins w:id="236" w:author="Tao Chen (陈滔)" w:date="2021-01-28T18:23:00Z">
              <w:r>
                <w:rPr>
                  <w:rFonts w:ascii="Calibri" w:eastAsiaTheme="minorEastAsia" w:hAnsi="Calibri" w:cs="Calibri"/>
                  <w:sz w:val="18"/>
                  <w:szCs w:val="18"/>
                  <w:lang w:eastAsia="ko-KR"/>
                </w:rPr>
                <w:t>R1-2101926</w:t>
              </w:r>
            </w:ins>
            <w:ins w:id="237" w:author="Tao Chen (陈滔)" w:date="2021-01-28T17:37:00Z">
              <w:r>
                <w:rPr>
                  <w:rFonts w:ascii="Calibri" w:eastAsiaTheme="minorEastAsia" w:hAnsi="Calibri" w:cs="Calibri" w:hint="eastAsia"/>
                  <w:sz w:val="18"/>
                  <w:szCs w:val="18"/>
                  <w:lang w:eastAsia="ko-KR"/>
                </w:rPr>
                <w:t>]</w:t>
              </w:r>
            </w:ins>
          </w:p>
        </w:tc>
        <w:tc>
          <w:tcPr>
            <w:tcW w:w="1077" w:type="dxa"/>
          </w:tcPr>
          <w:p w14:paraId="67CA3A44" w14:textId="2561D26F" w:rsidR="003B129B" w:rsidRDefault="003B129B" w:rsidP="003B129B">
            <w:pPr>
              <w:rPr>
                <w:ins w:id="238" w:author="Tao Chen (陈滔)" w:date="2021-01-28T17:37:00Z"/>
                <w:rFonts w:ascii="Calibri" w:eastAsiaTheme="minorEastAsia" w:hAnsi="Calibri" w:cs="Calibri"/>
                <w:sz w:val="18"/>
                <w:szCs w:val="18"/>
                <w:lang w:eastAsia="ko-KR"/>
              </w:rPr>
            </w:pPr>
            <w:ins w:id="239" w:author="Tao Chen (陈滔)" w:date="2021-01-28T18:22:00Z">
              <w:r>
                <w:rPr>
                  <w:rFonts w:ascii="Calibri" w:eastAsiaTheme="minorEastAsia" w:hAnsi="Calibri" w:cs="Calibri"/>
                  <w:sz w:val="18"/>
                  <w:szCs w:val="18"/>
                  <w:lang w:eastAsia="ko-KR"/>
                </w:rPr>
                <w:t xml:space="preserve">Scenario 1: </w:t>
              </w:r>
            </w:ins>
            <w:ins w:id="240" w:author="Tao Chen (陈滔)" w:date="2021-01-28T17:37:00Z">
              <w:r>
                <w:rPr>
                  <w:rFonts w:ascii="Calibri" w:eastAsiaTheme="minorEastAsia" w:hAnsi="Calibri" w:cs="Calibri" w:hint="eastAsia"/>
                  <w:sz w:val="18"/>
                  <w:szCs w:val="18"/>
                  <w:lang w:eastAsia="ko-KR"/>
                </w:rPr>
                <w:t>Unicast,</w:t>
              </w:r>
            </w:ins>
          </w:p>
          <w:p w14:paraId="542A2A67" w14:textId="77777777" w:rsidR="003B129B" w:rsidRDefault="003B129B" w:rsidP="003B129B">
            <w:pPr>
              <w:rPr>
                <w:ins w:id="241" w:author="Tao Chen (陈滔)" w:date="2021-01-28T17:37:00Z"/>
                <w:rFonts w:ascii="Calibri" w:eastAsiaTheme="minorEastAsia" w:hAnsi="Calibri" w:cs="Calibri"/>
                <w:sz w:val="18"/>
                <w:szCs w:val="18"/>
                <w:lang w:eastAsia="ko-KR"/>
              </w:rPr>
            </w:pPr>
            <w:ins w:id="242" w:author="Tao Chen (陈滔)" w:date="2021-01-28T17:37:00Z">
              <w:r>
                <w:rPr>
                  <w:rFonts w:ascii="Calibri" w:eastAsiaTheme="minorEastAsia" w:hAnsi="Calibri" w:cs="Calibri"/>
                  <w:sz w:val="18"/>
                  <w:szCs w:val="18"/>
                  <w:lang w:eastAsia="ko-KR"/>
                </w:rPr>
                <w:t>Highway,</w:t>
              </w:r>
            </w:ins>
          </w:p>
          <w:p w14:paraId="70A99A3D" w14:textId="77777777" w:rsidR="003B129B" w:rsidRDefault="003B129B" w:rsidP="003B129B">
            <w:pPr>
              <w:rPr>
                <w:ins w:id="243" w:author="Tao Chen (陈滔)" w:date="2021-01-28T17:37:00Z"/>
                <w:rFonts w:ascii="Calibri" w:eastAsiaTheme="minorEastAsia" w:hAnsi="Calibri" w:cs="Calibri"/>
                <w:sz w:val="18"/>
                <w:szCs w:val="18"/>
                <w:lang w:eastAsia="ko-KR"/>
              </w:rPr>
            </w:pPr>
            <w:ins w:id="244" w:author="Tao Chen (陈滔)" w:date="2021-01-28T17:37:00Z">
              <w:r>
                <w:rPr>
                  <w:rFonts w:ascii="Calibri" w:eastAsiaTheme="minorEastAsia" w:hAnsi="Calibri" w:cs="Calibri" w:hint="eastAsia"/>
                  <w:sz w:val="18"/>
                  <w:szCs w:val="18"/>
                  <w:lang w:eastAsia="ko-KR"/>
                </w:rPr>
                <w:t>Periodic</w:t>
              </w:r>
            </w:ins>
          </w:p>
          <w:p w14:paraId="3E5E29D3" w14:textId="77777777" w:rsidR="003B129B" w:rsidRDefault="003B129B" w:rsidP="003B129B">
            <w:pPr>
              <w:rPr>
                <w:ins w:id="245" w:author="Tao Chen (陈滔)" w:date="2021-01-28T18:22:00Z"/>
                <w:rFonts w:ascii="Calibri" w:eastAsiaTheme="minorEastAsia" w:hAnsi="Calibri" w:cs="Calibri"/>
                <w:sz w:val="18"/>
                <w:szCs w:val="18"/>
                <w:lang w:eastAsia="ko-KR"/>
              </w:rPr>
            </w:pPr>
            <w:ins w:id="246" w:author="Tao Chen (陈滔)" w:date="2021-01-28T17:37:00Z">
              <w:r>
                <w:rPr>
                  <w:rFonts w:ascii="Calibri" w:eastAsiaTheme="minorEastAsia" w:hAnsi="Calibri" w:cs="Calibri"/>
                  <w:sz w:val="18"/>
                  <w:szCs w:val="18"/>
                  <w:lang w:eastAsia="ko-KR"/>
                </w:rPr>
                <w:t>(UHP)</w:t>
              </w:r>
            </w:ins>
          </w:p>
          <w:p w14:paraId="34D2A964" w14:textId="77777777" w:rsidR="003B129B" w:rsidRDefault="003B129B" w:rsidP="003B129B">
            <w:pPr>
              <w:rPr>
                <w:ins w:id="247" w:author="Tao Chen (陈滔)" w:date="2021-01-28T18:22:00Z"/>
                <w:rFonts w:ascii="Calibri" w:eastAsiaTheme="minorEastAsia" w:hAnsi="Calibri" w:cs="Calibri"/>
                <w:sz w:val="18"/>
                <w:szCs w:val="18"/>
                <w:lang w:eastAsia="ko-KR"/>
              </w:rPr>
            </w:pPr>
          </w:p>
          <w:p w14:paraId="10B93C98" w14:textId="77777777" w:rsidR="003B129B" w:rsidRDefault="003B129B" w:rsidP="003B129B">
            <w:pPr>
              <w:rPr>
                <w:ins w:id="248" w:author="Tao Chen (陈滔)" w:date="2021-01-28T18:22:00Z"/>
                <w:rFonts w:ascii="Calibri" w:eastAsiaTheme="minorEastAsia" w:hAnsi="Calibri" w:cs="Calibri"/>
                <w:sz w:val="18"/>
                <w:szCs w:val="18"/>
                <w:lang w:eastAsia="ko-KR"/>
              </w:rPr>
            </w:pPr>
            <w:ins w:id="249" w:author="Tao Chen (陈滔)" w:date="2021-01-28T18:22:00Z">
              <w:r>
                <w:rPr>
                  <w:rFonts w:ascii="Calibri" w:eastAsiaTheme="minorEastAsia" w:hAnsi="Calibri" w:cs="Calibri"/>
                  <w:sz w:val="18"/>
                  <w:szCs w:val="18"/>
                  <w:lang w:eastAsia="ko-KR"/>
                </w:rPr>
                <w:t>Scenario 2:</w:t>
              </w:r>
            </w:ins>
          </w:p>
          <w:p w14:paraId="524D50B3" w14:textId="77777777" w:rsidR="003B129B" w:rsidRDefault="003B129B" w:rsidP="003B129B">
            <w:pPr>
              <w:rPr>
                <w:ins w:id="250" w:author="Tao Chen (陈滔)" w:date="2021-01-28T18:22:00Z"/>
                <w:rFonts w:ascii="Calibri" w:eastAsiaTheme="minorEastAsia" w:hAnsi="Calibri" w:cs="Calibri"/>
                <w:sz w:val="18"/>
                <w:szCs w:val="18"/>
                <w:lang w:eastAsia="ko-KR"/>
              </w:rPr>
            </w:pPr>
            <w:ins w:id="251" w:author="Tao Chen (陈滔)" w:date="2021-01-28T18:22:00Z">
              <w:r>
                <w:rPr>
                  <w:rFonts w:ascii="Calibri" w:eastAsiaTheme="minorEastAsia" w:hAnsi="Calibri" w:cs="Calibri" w:hint="eastAsia"/>
                  <w:sz w:val="18"/>
                  <w:szCs w:val="18"/>
                  <w:lang w:eastAsia="ko-KR"/>
                </w:rPr>
                <w:t>Unicast,</w:t>
              </w:r>
            </w:ins>
          </w:p>
          <w:p w14:paraId="7B1DCDA6" w14:textId="1EA21861" w:rsidR="003B129B" w:rsidRDefault="003B129B" w:rsidP="003B129B">
            <w:pPr>
              <w:rPr>
                <w:ins w:id="252" w:author="Tao Chen (陈滔)" w:date="2021-01-28T18:22:00Z"/>
                <w:rFonts w:ascii="Calibri" w:eastAsiaTheme="minorEastAsia" w:hAnsi="Calibri" w:cs="Calibri"/>
                <w:sz w:val="18"/>
                <w:szCs w:val="18"/>
                <w:lang w:eastAsia="ko-KR"/>
              </w:rPr>
            </w:pPr>
            <w:ins w:id="253" w:author="Tao Chen (陈滔)" w:date="2021-01-28T18:22:00Z">
              <w:r>
                <w:rPr>
                  <w:rFonts w:ascii="Calibri" w:eastAsiaTheme="minorEastAsia" w:hAnsi="Calibri" w:cs="Calibri"/>
                  <w:sz w:val="18"/>
                  <w:szCs w:val="18"/>
                  <w:lang w:eastAsia="ko-KR"/>
                </w:rPr>
                <w:t>Urban,</w:t>
              </w:r>
            </w:ins>
          </w:p>
          <w:p w14:paraId="4167455A" w14:textId="77777777" w:rsidR="003B129B" w:rsidRDefault="003B129B" w:rsidP="003B129B">
            <w:pPr>
              <w:rPr>
                <w:ins w:id="254" w:author="Tao Chen (陈滔)" w:date="2021-01-28T18:22:00Z"/>
                <w:rFonts w:ascii="Calibri" w:eastAsiaTheme="minorEastAsia" w:hAnsi="Calibri" w:cs="Calibri"/>
                <w:sz w:val="18"/>
                <w:szCs w:val="18"/>
                <w:lang w:eastAsia="ko-KR"/>
              </w:rPr>
            </w:pPr>
            <w:ins w:id="255" w:author="Tao Chen (陈滔)" w:date="2021-01-28T18:22:00Z">
              <w:r>
                <w:rPr>
                  <w:rFonts w:ascii="Calibri" w:eastAsiaTheme="minorEastAsia" w:hAnsi="Calibri" w:cs="Calibri" w:hint="eastAsia"/>
                  <w:sz w:val="18"/>
                  <w:szCs w:val="18"/>
                  <w:lang w:eastAsia="ko-KR"/>
                </w:rPr>
                <w:t>Periodic</w:t>
              </w:r>
            </w:ins>
          </w:p>
          <w:p w14:paraId="31DC64D7" w14:textId="21F18B22" w:rsidR="003B129B" w:rsidRDefault="003B129B" w:rsidP="003B129B">
            <w:pPr>
              <w:rPr>
                <w:ins w:id="256" w:author="Tao Chen (陈滔)" w:date="2021-01-28T18:22:00Z"/>
                <w:rFonts w:ascii="Calibri" w:eastAsiaTheme="minorEastAsia" w:hAnsi="Calibri" w:cs="Calibri"/>
                <w:sz w:val="18"/>
                <w:szCs w:val="18"/>
                <w:lang w:eastAsia="ko-KR"/>
              </w:rPr>
            </w:pPr>
            <w:ins w:id="257" w:author="Tao Chen (陈滔)" w:date="2021-01-28T18:22:00Z">
              <w:r>
                <w:rPr>
                  <w:rFonts w:ascii="Calibri" w:eastAsiaTheme="minorEastAsia" w:hAnsi="Calibri" w:cs="Calibri"/>
                  <w:sz w:val="18"/>
                  <w:szCs w:val="18"/>
                  <w:lang w:eastAsia="ko-KR"/>
                </w:rPr>
                <w:t>(UUP)</w:t>
              </w:r>
            </w:ins>
          </w:p>
          <w:p w14:paraId="3D7750C1" w14:textId="77777777" w:rsidR="003B129B" w:rsidRDefault="003B129B" w:rsidP="003B129B">
            <w:pPr>
              <w:rPr>
                <w:ins w:id="258" w:author="Tao Chen (陈滔)" w:date="2021-01-28T18:22:00Z"/>
                <w:rFonts w:ascii="Calibri" w:eastAsiaTheme="minorEastAsia" w:hAnsi="Calibri" w:cs="Calibri"/>
                <w:sz w:val="18"/>
                <w:szCs w:val="18"/>
                <w:lang w:eastAsia="ko-KR"/>
              </w:rPr>
            </w:pPr>
          </w:p>
          <w:p w14:paraId="00418562" w14:textId="358F1AC9" w:rsidR="003B129B" w:rsidRDefault="003B129B" w:rsidP="003B129B">
            <w:pPr>
              <w:rPr>
                <w:ins w:id="259" w:author="Tao Chen (陈滔)" w:date="2021-01-28T17:36:00Z"/>
                <w:rFonts w:ascii="Calibri" w:eastAsiaTheme="minorEastAsia" w:hAnsi="Calibri" w:cs="Calibri" w:hint="eastAsia"/>
                <w:sz w:val="18"/>
                <w:szCs w:val="18"/>
                <w:lang w:eastAsia="ko-KR"/>
              </w:rPr>
            </w:pPr>
          </w:p>
        </w:tc>
        <w:tc>
          <w:tcPr>
            <w:tcW w:w="1154" w:type="dxa"/>
          </w:tcPr>
          <w:p w14:paraId="4E0357FA" w14:textId="77777777" w:rsidR="003B129B" w:rsidRDefault="003B129B" w:rsidP="003B129B">
            <w:pPr>
              <w:rPr>
                <w:ins w:id="260" w:author="Tao Chen (陈滔)" w:date="2021-01-28T17:37:00Z"/>
                <w:rFonts w:ascii="Calibri" w:eastAsiaTheme="minorEastAsia" w:hAnsi="Calibri" w:cs="Calibri"/>
                <w:sz w:val="18"/>
                <w:szCs w:val="18"/>
                <w:lang w:eastAsia="ko-KR"/>
              </w:rPr>
            </w:pPr>
            <w:ins w:id="261" w:author="Tao Chen (陈滔)" w:date="2021-01-28T17:37:00Z">
              <w:r>
                <w:rPr>
                  <w:rFonts w:ascii="Calibri" w:eastAsiaTheme="minorEastAsia" w:hAnsi="Calibri" w:cs="Calibri" w:hint="eastAsia"/>
                  <w:sz w:val="18"/>
                  <w:szCs w:val="18"/>
                  <w:lang w:eastAsia="ko-KR"/>
                </w:rPr>
                <w:t>UE-A is receiver of UE-B.</w:t>
              </w:r>
            </w:ins>
          </w:p>
          <w:p w14:paraId="6CA6BA4B" w14:textId="3E1BE3CD" w:rsidR="003B129B" w:rsidRDefault="003B129B" w:rsidP="003B129B">
            <w:pPr>
              <w:rPr>
                <w:ins w:id="262" w:author="Tao Chen (陈滔)" w:date="2021-01-28T17:36:00Z"/>
                <w:rFonts w:ascii="Calibri" w:eastAsiaTheme="minorEastAsia" w:hAnsi="Calibri" w:cs="Calibri" w:hint="eastAsia"/>
                <w:sz w:val="18"/>
                <w:szCs w:val="18"/>
                <w:lang w:eastAsia="ko-KR"/>
              </w:rPr>
            </w:pPr>
          </w:p>
        </w:tc>
        <w:tc>
          <w:tcPr>
            <w:tcW w:w="1321" w:type="dxa"/>
          </w:tcPr>
          <w:p w14:paraId="153BA32A" w14:textId="0C33E66F" w:rsidR="003B129B" w:rsidRDefault="003B129B" w:rsidP="003B129B">
            <w:pPr>
              <w:rPr>
                <w:ins w:id="263" w:author="Tao Chen (陈滔)" w:date="2021-01-28T17:37:00Z"/>
                <w:rFonts w:ascii="Calibri" w:eastAsiaTheme="minorEastAsia" w:hAnsi="Calibri" w:cs="Calibri"/>
                <w:sz w:val="18"/>
                <w:szCs w:val="18"/>
                <w:lang w:eastAsia="ko-KR"/>
              </w:rPr>
            </w:pPr>
            <w:ins w:id="264" w:author="Tao Chen (陈滔)" w:date="2021-01-28T17:37:00Z">
              <w:r>
                <w:rPr>
                  <w:rFonts w:ascii="Calibri" w:eastAsiaTheme="minorEastAsia" w:hAnsi="Calibri" w:cs="Calibri" w:hint="eastAsia"/>
                  <w:sz w:val="18"/>
                  <w:szCs w:val="18"/>
                  <w:lang w:eastAsia="ko-KR"/>
                </w:rPr>
                <w:t xml:space="preserve">Type </w:t>
              </w:r>
            </w:ins>
            <w:ins w:id="265" w:author="Tao Chen (陈滔)" w:date="2021-01-28T18:14:00Z">
              <w:r>
                <w:rPr>
                  <w:rFonts w:ascii="Calibri" w:eastAsiaTheme="minorEastAsia" w:hAnsi="Calibri" w:cs="Calibri"/>
                  <w:sz w:val="18"/>
                  <w:szCs w:val="18"/>
                  <w:lang w:eastAsia="ko-KR"/>
                </w:rPr>
                <w:t>C</w:t>
              </w:r>
            </w:ins>
            <w:ins w:id="266" w:author="Tao Chen (陈滔)" w:date="2021-01-28T17:37:00Z">
              <w:r>
                <w:rPr>
                  <w:rFonts w:ascii="Calibri" w:eastAsiaTheme="minorEastAsia" w:hAnsi="Calibri" w:cs="Calibri" w:hint="eastAsia"/>
                  <w:sz w:val="18"/>
                  <w:szCs w:val="18"/>
                  <w:lang w:eastAsia="ko-KR"/>
                </w:rPr>
                <w:t>.</w:t>
              </w:r>
            </w:ins>
          </w:p>
          <w:p w14:paraId="5345CA34" w14:textId="2C5C856A" w:rsidR="003B129B" w:rsidDel="008F0FFE" w:rsidRDefault="003B129B" w:rsidP="003B129B">
            <w:pPr>
              <w:rPr>
                <w:ins w:id="267" w:author="Tao Chen (陈滔)" w:date="2021-01-28T17:36:00Z"/>
                <w:rFonts w:ascii="Calibri" w:eastAsiaTheme="minorEastAsia" w:hAnsi="Calibri" w:cs="Calibri" w:hint="eastAsia"/>
                <w:sz w:val="18"/>
                <w:szCs w:val="18"/>
                <w:lang w:eastAsia="ko-KR"/>
              </w:rPr>
            </w:pPr>
            <w:ins w:id="268" w:author="Tao Chen (陈滔)" w:date="2021-01-28T18:15:00Z">
              <w:r>
                <w:rPr>
                  <w:rFonts w:ascii="Calibri" w:eastAsiaTheme="minorEastAsia" w:hAnsi="Calibri" w:cs="Calibri"/>
                  <w:sz w:val="18"/>
                  <w:szCs w:val="18"/>
                  <w:lang w:eastAsia="ko-KR"/>
                </w:rPr>
                <w:t xml:space="preserve">UE-B will </w:t>
              </w:r>
            </w:ins>
            <w:ins w:id="269" w:author="Tao Chen (陈滔)" w:date="2021-01-28T18:16:00Z">
              <w:r>
                <w:rPr>
                  <w:rFonts w:ascii="Calibri" w:eastAsiaTheme="minorEastAsia" w:hAnsi="Calibri" w:cs="Calibri"/>
                  <w:sz w:val="18"/>
                  <w:szCs w:val="18"/>
                  <w:lang w:eastAsia="ko-KR"/>
                </w:rPr>
                <w:t>use the reception status</w:t>
              </w:r>
            </w:ins>
            <w:ins w:id="270" w:author="Tao Chen (陈滔)" w:date="2021-01-28T18:17:00Z">
              <w:r>
                <w:rPr>
                  <w:rFonts w:ascii="Calibri" w:eastAsiaTheme="minorEastAsia" w:hAnsi="Calibri" w:cs="Calibri"/>
                  <w:sz w:val="18"/>
                  <w:szCs w:val="18"/>
                  <w:lang w:eastAsia="ko-KR"/>
                </w:rPr>
                <w:t xml:space="preserve"> of SL A/N from UE A</w:t>
              </w:r>
            </w:ins>
            <w:ins w:id="271" w:author="Tao Chen (陈滔)" w:date="2021-01-28T18:16:00Z">
              <w:r>
                <w:rPr>
                  <w:rFonts w:ascii="Calibri" w:eastAsiaTheme="minorEastAsia" w:hAnsi="Calibri" w:cs="Calibri"/>
                  <w:sz w:val="18"/>
                  <w:szCs w:val="18"/>
                  <w:lang w:eastAsia="ko-KR"/>
                </w:rPr>
                <w:t xml:space="preserve"> (e.g.,</w:t>
              </w:r>
            </w:ins>
            <w:ins w:id="272" w:author="Tao Chen (陈滔)" w:date="2021-01-28T18:17:00Z">
              <w:r>
                <w:rPr>
                  <w:rFonts w:ascii="Calibri" w:eastAsiaTheme="minorEastAsia" w:hAnsi="Calibri" w:cs="Calibri"/>
                  <w:sz w:val="18"/>
                  <w:szCs w:val="18"/>
                  <w:lang w:eastAsia="ko-KR"/>
                </w:rPr>
                <w:t xml:space="preserve"> </w:t>
              </w:r>
            </w:ins>
            <w:ins w:id="273" w:author="Tao Chen (陈滔)" w:date="2021-01-28T18:15:00Z">
              <w:r>
                <w:rPr>
                  <w:rFonts w:ascii="Calibri" w:eastAsiaTheme="minorEastAsia" w:hAnsi="Calibri" w:cs="Calibri"/>
                  <w:sz w:val="18"/>
                  <w:szCs w:val="18"/>
                  <w:lang w:eastAsia="ko-KR"/>
                </w:rPr>
                <w:t>DTX status for SL A/N</w:t>
              </w:r>
            </w:ins>
            <w:ins w:id="274" w:author="Tao Chen (陈滔)" w:date="2021-01-28T18:17:00Z">
              <w:r>
                <w:rPr>
                  <w:rFonts w:ascii="Calibri" w:eastAsiaTheme="minorEastAsia" w:hAnsi="Calibri" w:cs="Calibri"/>
                  <w:sz w:val="18"/>
                  <w:szCs w:val="18"/>
                  <w:lang w:eastAsia="ko-KR"/>
                </w:rPr>
                <w:t xml:space="preserve"> </w:t>
              </w:r>
            </w:ins>
            <w:ins w:id="275" w:author="Tao Chen (陈滔)" w:date="2021-01-28T18:15:00Z">
              <w:r>
                <w:rPr>
                  <w:rFonts w:ascii="Calibri" w:eastAsiaTheme="minorEastAsia" w:hAnsi="Calibri" w:cs="Calibri"/>
                  <w:sz w:val="18"/>
                  <w:szCs w:val="18"/>
                  <w:lang w:eastAsia="ko-KR"/>
                </w:rPr>
                <w:t xml:space="preserve">) </w:t>
              </w:r>
            </w:ins>
            <w:ins w:id="276" w:author="Tao Chen (陈滔)" w:date="2021-01-28T18:17:00Z">
              <w:r>
                <w:rPr>
                  <w:rFonts w:ascii="Calibri" w:eastAsiaTheme="minorEastAsia" w:hAnsi="Calibri" w:cs="Calibri"/>
                  <w:sz w:val="18"/>
                  <w:szCs w:val="18"/>
                  <w:lang w:eastAsia="ko-KR"/>
                </w:rPr>
                <w:t xml:space="preserve">to trigger </w:t>
              </w:r>
            </w:ins>
            <w:ins w:id="277" w:author="Tao Chen (陈滔)" w:date="2021-01-28T18:15:00Z">
              <w:r>
                <w:rPr>
                  <w:rFonts w:ascii="Calibri" w:eastAsiaTheme="minorEastAsia" w:hAnsi="Calibri" w:cs="Calibri"/>
                  <w:sz w:val="18"/>
                  <w:szCs w:val="18"/>
                  <w:lang w:eastAsia="ko-KR"/>
                </w:rPr>
                <w:t>resource re-selection for avoidance of consecutive collision for periodic traffic</w:t>
              </w:r>
            </w:ins>
            <w:ins w:id="278" w:author="Tao Chen (陈滔)" w:date="2021-01-28T17:37:00Z">
              <w:r>
                <w:rPr>
                  <w:rFonts w:ascii="Calibri" w:eastAsiaTheme="minorEastAsia" w:hAnsi="Calibri" w:cs="Calibri"/>
                  <w:sz w:val="18"/>
                  <w:szCs w:val="18"/>
                  <w:lang w:eastAsia="ko-KR"/>
                </w:rPr>
                <w:t xml:space="preserve"> </w:t>
              </w:r>
            </w:ins>
          </w:p>
        </w:tc>
        <w:tc>
          <w:tcPr>
            <w:tcW w:w="1361" w:type="dxa"/>
          </w:tcPr>
          <w:p w14:paraId="376B17F7" w14:textId="40240025" w:rsidR="003B129B" w:rsidRPr="0054128A" w:rsidRDefault="003B129B" w:rsidP="003B129B">
            <w:pPr>
              <w:rPr>
                <w:ins w:id="279" w:author="Tao Chen (陈滔)" w:date="2021-01-28T17:36:00Z"/>
                <w:rFonts w:ascii="Calibri" w:eastAsiaTheme="minorEastAsia" w:hAnsi="Calibri" w:cs="Calibri"/>
                <w:sz w:val="18"/>
                <w:szCs w:val="18"/>
                <w:lang w:eastAsia="ko-KR"/>
              </w:rPr>
            </w:pPr>
            <w:ins w:id="280" w:author="Tao Chen (陈滔)" w:date="2021-01-28T17:37: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1153" w:type="dxa"/>
          </w:tcPr>
          <w:p w14:paraId="40266103" w14:textId="19B6A390" w:rsidR="003B129B" w:rsidRDefault="003B129B" w:rsidP="003B129B">
            <w:pPr>
              <w:rPr>
                <w:ins w:id="281" w:author="Tao Chen (陈滔)" w:date="2021-01-28T17:37:00Z"/>
                <w:rFonts w:ascii="Calibri" w:eastAsiaTheme="minorEastAsia" w:hAnsi="Calibri" w:cs="Calibri"/>
                <w:sz w:val="18"/>
                <w:szCs w:val="18"/>
                <w:lang w:eastAsia="ko-KR"/>
              </w:rPr>
            </w:pPr>
            <w:ins w:id="282" w:author="Tao Chen (陈滔)" w:date="2021-01-28T18:18:00Z">
              <w:r>
                <w:rPr>
                  <w:rFonts w:ascii="Calibri" w:eastAsiaTheme="minorEastAsia" w:hAnsi="Calibri" w:cs="Calibri"/>
                  <w:sz w:val="18"/>
                  <w:szCs w:val="18"/>
                  <w:lang w:eastAsia="ko-KR"/>
                </w:rPr>
                <w:t>No need of dedicated signalling.</w:t>
              </w:r>
            </w:ins>
          </w:p>
          <w:p w14:paraId="228327DD" w14:textId="77777777" w:rsidR="003B129B" w:rsidRDefault="003B129B" w:rsidP="003B129B">
            <w:pPr>
              <w:rPr>
                <w:ins w:id="283" w:author="Tao Chen (陈滔)" w:date="2021-01-28T17:36:00Z"/>
                <w:rFonts w:ascii="Calibri" w:eastAsiaTheme="minorEastAsia" w:hAnsi="Calibri" w:cs="Calibri" w:hint="eastAsia"/>
                <w:sz w:val="18"/>
                <w:szCs w:val="18"/>
                <w:lang w:eastAsia="ko-KR"/>
              </w:rPr>
            </w:pPr>
          </w:p>
        </w:tc>
        <w:tc>
          <w:tcPr>
            <w:tcW w:w="1698" w:type="dxa"/>
          </w:tcPr>
          <w:p w14:paraId="1C9D078E" w14:textId="60D88249" w:rsidR="003B129B" w:rsidRPr="00057837" w:rsidRDefault="003B129B" w:rsidP="003B129B">
            <w:pPr>
              <w:rPr>
                <w:ins w:id="284" w:author="Tao Chen (陈滔)" w:date="2021-01-28T17:36:00Z"/>
                <w:rFonts w:ascii="Calibri" w:eastAsiaTheme="minorEastAsia" w:hAnsi="Calibri" w:cs="Calibri"/>
                <w:sz w:val="18"/>
                <w:szCs w:val="18"/>
                <w:lang w:eastAsia="ko-KR"/>
              </w:rPr>
            </w:pPr>
            <w:ins w:id="285" w:author="Tao Chen (陈滔)" w:date="2021-01-28T17:37:00Z">
              <w:r w:rsidRPr="00057837">
                <w:rPr>
                  <w:rFonts w:ascii="Calibri" w:eastAsiaTheme="minorEastAsia" w:hAnsi="Calibri" w:cs="Calibri"/>
                  <w:sz w:val="18"/>
                  <w:szCs w:val="18"/>
                  <w:lang w:eastAsia="ko-KR"/>
                </w:rPr>
                <w:t xml:space="preserve">Upon receiving </w:t>
              </w:r>
            </w:ins>
            <w:ins w:id="286" w:author="Tao Chen (陈滔)" w:date="2021-01-28T18:19:00Z">
              <w:r>
                <w:rPr>
                  <w:rFonts w:ascii="Calibri" w:eastAsiaTheme="minorEastAsia" w:hAnsi="Calibri" w:cs="Calibri"/>
                  <w:sz w:val="18"/>
                  <w:szCs w:val="18"/>
                  <w:lang w:eastAsia="ko-KR"/>
                </w:rPr>
                <w:t>DTX status on SL A/N from UE a  for multiple times.</w:t>
              </w:r>
            </w:ins>
          </w:p>
        </w:tc>
        <w:tc>
          <w:tcPr>
            <w:tcW w:w="1511" w:type="dxa"/>
          </w:tcPr>
          <w:p w14:paraId="72066A87" w14:textId="4DB8F745" w:rsidR="003B129B" w:rsidRPr="003B129B" w:rsidRDefault="003B129B" w:rsidP="003B129B">
            <w:pPr>
              <w:rPr>
                <w:ins w:id="287" w:author="Tao Chen (陈滔)" w:date="2021-01-28T18:22:00Z"/>
                <w:rFonts w:ascii="Calibri" w:eastAsiaTheme="minorEastAsia" w:hAnsi="Calibri" w:cs="Calibri"/>
                <w:b/>
                <w:sz w:val="18"/>
                <w:szCs w:val="18"/>
                <w:lang w:eastAsia="ko-KR"/>
                <w:rPrChange w:id="288" w:author="Tao Chen (陈滔)" w:date="2021-01-28T18:38:00Z">
                  <w:rPr>
                    <w:ins w:id="289" w:author="Tao Chen (陈滔)" w:date="2021-01-28T18:22:00Z"/>
                    <w:rFonts w:ascii="Calibri" w:hAnsi="Calibri" w:cs="Calibri"/>
                    <w:sz w:val="18"/>
                    <w:szCs w:val="18"/>
                    <w:lang w:eastAsia="zh-CN"/>
                  </w:rPr>
                </w:rPrChange>
              </w:rPr>
            </w:pPr>
            <w:ins w:id="290" w:author="Tao Chen (陈滔)" w:date="2021-01-28T18:22:00Z">
              <w:r w:rsidRPr="003B129B">
                <w:rPr>
                  <w:rFonts w:ascii="Calibri" w:hAnsi="Calibri" w:cs="Calibri" w:hint="eastAsia"/>
                  <w:b/>
                  <w:sz w:val="18"/>
                  <w:szCs w:val="18"/>
                  <w:lang w:eastAsia="zh-CN"/>
                  <w:rPrChange w:id="291" w:author="Tao Chen (陈滔)" w:date="2021-01-28T18:38:00Z">
                    <w:rPr>
                      <w:rFonts w:ascii="Calibri" w:hAnsi="Calibri" w:cs="Calibri" w:hint="eastAsia"/>
                      <w:sz w:val="18"/>
                      <w:szCs w:val="18"/>
                      <w:lang w:eastAsia="zh-CN"/>
                    </w:rPr>
                  </w:rPrChange>
                </w:rPr>
                <w:t>Scenario 1:</w:t>
              </w:r>
            </w:ins>
            <w:ins w:id="292" w:author="Tao Chen (陈滔)" w:date="2021-01-28T18:24:00Z">
              <w:r w:rsidRPr="003B129B">
                <w:rPr>
                  <w:rFonts w:ascii="Calibri" w:eastAsiaTheme="minorEastAsia" w:hAnsi="Calibri" w:cs="Calibri" w:hint="eastAsia"/>
                  <w:b/>
                  <w:sz w:val="18"/>
                  <w:szCs w:val="18"/>
                  <w:lang w:eastAsia="ko-KR"/>
                  <w:rPrChange w:id="293" w:author="Tao Chen (陈滔)" w:date="2021-01-28T18:38:00Z">
                    <w:rPr>
                      <w:rFonts w:ascii="Calibri" w:eastAsiaTheme="minorEastAsia" w:hAnsi="Calibri" w:cs="Calibri" w:hint="eastAsia"/>
                      <w:sz w:val="18"/>
                      <w:szCs w:val="18"/>
                      <w:lang w:eastAsia="ko-KR"/>
                    </w:rPr>
                  </w:rPrChange>
                </w:rPr>
                <w:t xml:space="preserve"> </w:t>
              </w:r>
              <w:r w:rsidRPr="003B129B">
                <w:rPr>
                  <w:rFonts w:ascii="Calibri" w:hAnsi="Calibri" w:cs="Calibri" w:hint="eastAsia"/>
                  <w:b/>
                  <w:sz w:val="18"/>
                  <w:szCs w:val="18"/>
                  <w:lang w:eastAsia="zh-CN"/>
                  <w:rPrChange w:id="294" w:author="Tao Chen (陈滔)" w:date="2021-01-28T18:38:00Z">
                    <w:rPr>
                      <w:rFonts w:ascii="Calibri" w:hAnsi="Calibri" w:cs="Calibri" w:hint="eastAsia"/>
                      <w:sz w:val="18"/>
                      <w:szCs w:val="18"/>
                      <w:lang w:eastAsia="zh-CN"/>
                    </w:rPr>
                  </w:rPrChange>
                </w:rPr>
                <w:t>[</w:t>
              </w:r>
              <w:r w:rsidRPr="003B129B">
                <w:rPr>
                  <w:rFonts w:ascii="Calibri" w:eastAsiaTheme="minorEastAsia" w:hAnsi="Calibri" w:cs="Calibri" w:hint="eastAsia"/>
                  <w:b/>
                  <w:sz w:val="18"/>
                  <w:szCs w:val="18"/>
                  <w:lang w:eastAsia="ko-KR"/>
                  <w:rPrChange w:id="295" w:author="Tao Chen (陈滔)" w:date="2021-01-28T18:38:00Z">
                    <w:rPr>
                      <w:rFonts w:ascii="Calibri" w:eastAsiaTheme="minorEastAsia" w:hAnsi="Calibri" w:cs="Calibri" w:hint="eastAsia"/>
                      <w:sz w:val="18"/>
                      <w:szCs w:val="18"/>
                      <w:lang w:eastAsia="ko-KR"/>
                    </w:rPr>
                  </w:rPrChange>
                </w:rPr>
                <w:t>R1-2100606</w:t>
              </w:r>
              <w:r w:rsidRPr="003B129B">
                <w:rPr>
                  <w:rFonts w:ascii="Calibri" w:eastAsiaTheme="minorEastAsia" w:hAnsi="Calibri" w:cs="Calibri"/>
                  <w:b/>
                  <w:sz w:val="18"/>
                  <w:szCs w:val="18"/>
                  <w:lang w:eastAsia="ko-KR"/>
                  <w:rPrChange w:id="296" w:author="Tao Chen (陈滔)" w:date="2021-01-28T18:38:00Z">
                    <w:rPr>
                      <w:rFonts w:ascii="Calibri" w:eastAsiaTheme="minorEastAsia" w:hAnsi="Calibri" w:cs="Calibri"/>
                      <w:sz w:val="18"/>
                      <w:szCs w:val="18"/>
                      <w:lang w:eastAsia="ko-KR"/>
                    </w:rPr>
                  </w:rPrChange>
                </w:rPr>
                <w:t>]</w:t>
              </w:r>
            </w:ins>
          </w:p>
          <w:p w14:paraId="77CAA6A2" w14:textId="5FF74971" w:rsidR="003B129B" w:rsidRDefault="003B129B" w:rsidP="003B129B">
            <w:pPr>
              <w:rPr>
                <w:ins w:id="297" w:author="Tao Chen (陈滔)" w:date="2021-01-28T17:37:00Z"/>
                <w:rFonts w:ascii="Calibri" w:hAnsi="Calibri" w:cs="Calibri"/>
                <w:sz w:val="18"/>
                <w:szCs w:val="18"/>
                <w:lang w:eastAsia="zh-CN"/>
              </w:rPr>
            </w:pPr>
            <w:ins w:id="298" w:author="Tao Chen (陈滔)" w:date="2021-01-28T18:20:00Z">
              <w:r>
                <w:rPr>
                  <w:rFonts w:ascii="Calibri" w:hAnsi="Calibri" w:cs="Calibri"/>
                  <w:sz w:val="18"/>
                  <w:szCs w:val="18"/>
                  <w:lang w:eastAsia="zh-CN"/>
                </w:rPr>
                <w:t>1.5</w:t>
              </w:r>
            </w:ins>
            <w:ins w:id="299" w:author="Tao Chen (陈滔)" w:date="2021-01-28T17:37:00Z">
              <w:r>
                <w:rPr>
                  <w:rFonts w:ascii="Calibri" w:hAnsi="Calibri" w:cs="Calibri"/>
                  <w:sz w:val="18"/>
                  <w:szCs w:val="18"/>
                  <w:lang w:eastAsia="zh-CN"/>
                </w:rPr>
                <w:t>% PRR gain in 50m.</w:t>
              </w:r>
            </w:ins>
          </w:p>
          <w:p w14:paraId="34679A73" w14:textId="571E07FC" w:rsidR="003B129B" w:rsidRDefault="003B129B" w:rsidP="003B129B">
            <w:pPr>
              <w:rPr>
                <w:ins w:id="300" w:author="Tao Chen (陈滔)" w:date="2021-01-28T17:37:00Z"/>
                <w:rFonts w:ascii="Calibri" w:hAnsi="Calibri" w:cs="Calibri"/>
                <w:sz w:val="18"/>
                <w:szCs w:val="18"/>
                <w:lang w:eastAsia="zh-CN"/>
              </w:rPr>
            </w:pPr>
            <w:ins w:id="301" w:author="Tao Chen (陈滔)" w:date="2021-01-28T17:37:00Z">
              <w:r>
                <w:rPr>
                  <w:rFonts w:ascii="Calibri" w:hAnsi="Calibri" w:cs="Calibri"/>
                  <w:sz w:val="18"/>
                  <w:szCs w:val="18"/>
                  <w:lang w:eastAsia="zh-CN"/>
                </w:rPr>
                <w:t>2% PRR gain in 200m.</w:t>
              </w:r>
            </w:ins>
          </w:p>
          <w:p w14:paraId="31FA6BC5" w14:textId="6F05399C" w:rsidR="003B129B" w:rsidRDefault="003B129B" w:rsidP="003B129B">
            <w:pPr>
              <w:rPr>
                <w:ins w:id="302" w:author="Tao Chen (陈滔)" w:date="2021-01-28T18:22:00Z"/>
                <w:rFonts w:ascii="Calibri" w:hAnsi="Calibri" w:cs="Calibri"/>
                <w:sz w:val="18"/>
                <w:szCs w:val="18"/>
                <w:lang w:eastAsia="zh-CN"/>
              </w:rPr>
            </w:pPr>
            <w:ins w:id="303" w:author="Tao Chen (陈滔)" w:date="2021-01-28T17:37:00Z">
              <w:r>
                <w:rPr>
                  <w:rFonts w:ascii="Calibri" w:eastAsiaTheme="minorEastAsia" w:hAnsi="Calibri" w:cs="Calibri"/>
                  <w:sz w:val="18"/>
                  <w:szCs w:val="18"/>
                  <w:lang w:eastAsia="zh-CN"/>
                </w:rPr>
                <w:t>Coverage of 75m is extended at PRR=0.99.</w:t>
              </w:r>
            </w:ins>
          </w:p>
          <w:p w14:paraId="367FF5BB" w14:textId="6AE61660" w:rsidR="003B129B" w:rsidRPr="003B129B" w:rsidRDefault="003B129B" w:rsidP="003B129B">
            <w:pPr>
              <w:rPr>
                <w:ins w:id="304" w:author="Tao Chen (陈滔)" w:date="2021-01-28T18:23:00Z"/>
                <w:rFonts w:ascii="Calibri" w:hAnsi="Calibri" w:cs="Calibri"/>
                <w:b/>
                <w:sz w:val="18"/>
                <w:szCs w:val="18"/>
                <w:lang w:eastAsia="zh-CN"/>
                <w:rPrChange w:id="305" w:author="Tao Chen (陈滔)" w:date="2021-01-28T18:38:00Z">
                  <w:rPr>
                    <w:ins w:id="306" w:author="Tao Chen (陈滔)" w:date="2021-01-28T18:23:00Z"/>
                    <w:rFonts w:ascii="Calibri" w:hAnsi="Calibri" w:cs="Calibri"/>
                    <w:sz w:val="18"/>
                    <w:szCs w:val="18"/>
                    <w:lang w:eastAsia="zh-CN"/>
                  </w:rPr>
                </w:rPrChange>
              </w:rPr>
            </w:pPr>
            <w:ins w:id="307" w:author="Tao Chen (陈滔)" w:date="2021-01-28T18:22:00Z">
              <w:r w:rsidRPr="003B129B">
                <w:rPr>
                  <w:rFonts w:ascii="Calibri" w:hAnsi="Calibri" w:cs="Calibri"/>
                  <w:b/>
                  <w:sz w:val="18"/>
                  <w:szCs w:val="18"/>
                  <w:lang w:eastAsia="zh-CN"/>
                  <w:rPrChange w:id="308" w:author="Tao Chen (陈滔)" w:date="2021-01-28T18:38:00Z">
                    <w:rPr>
                      <w:rFonts w:ascii="Calibri" w:hAnsi="Calibri" w:cs="Calibri"/>
                      <w:sz w:val="18"/>
                      <w:szCs w:val="18"/>
                      <w:lang w:eastAsia="zh-CN"/>
                    </w:rPr>
                  </w:rPrChange>
                </w:rPr>
                <w:t>Sceanrio 2:</w:t>
              </w:r>
            </w:ins>
            <w:ins w:id="309" w:author="Tao Chen (陈滔)" w:date="2021-01-28T18:24:00Z">
              <w:r w:rsidRPr="003B129B">
                <w:rPr>
                  <w:rFonts w:ascii="Calibri" w:hAnsi="Calibri" w:cs="Calibri"/>
                  <w:b/>
                  <w:sz w:val="18"/>
                  <w:szCs w:val="18"/>
                  <w:lang w:eastAsia="zh-CN"/>
                  <w:rPrChange w:id="310" w:author="Tao Chen (陈滔)" w:date="2021-01-28T18:38:00Z">
                    <w:rPr>
                      <w:rFonts w:ascii="Calibri" w:hAnsi="Calibri" w:cs="Calibri"/>
                      <w:sz w:val="18"/>
                      <w:szCs w:val="18"/>
                      <w:lang w:eastAsia="zh-CN"/>
                    </w:rPr>
                  </w:rPrChange>
                </w:rPr>
                <w:t xml:space="preserve"> [</w:t>
              </w:r>
              <w:r w:rsidRPr="003B129B">
                <w:rPr>
                  <w:rFonts w:ascii="Calibri" w:eastAsiaTheme="minorEastAsia" w:hAnsi="Calibri" w:cs="Calibri"/>
                  <w:b/>
                  <w:sz w:val="18"/>
                  <w:szCs w:val="18"/>
                  <w:lang w:eastAsia="ko-KR"/>
                  <w:rPrChange w:id="311" w:author="Tao Chen (陈滔)" w:date="2021-01-28T18:38:00Z">
                    <w:rPr>
                      <w:rFonts w:ascii="Calibri" w:eastAsiaTheme="minorEastAsia" w:hAnsi="Calibri" w:cs="Calibri"/>
                      <w:sz w:val="18"/>
                      <w:szCs w:val="18"/>
                      <w:lang w:eastAsia="ko-KR"/>
                    </w:rPr>
                  </w:rPrChange>
                </w:rPr>
                <w:t>R1-2101926</w:t>
              </w:r>
              <w:r w:rsidRPr="003B129B">
                <w:rPr>
                  <w:rFonts w:ascii="Calibri" w:hAnsi="Calibri" w:cs="Calibri"/>
                  <w:b/>
                  <w:sz w:val="18"/>
                  <w:szCs w:val="18"/>
                  <w:lang w:eastAsia="zh-CN"/>
                  <w:rPrChange w:id="312" w:author="Tao Chen (陈滔)" w:date="2021-01-28T18:38:00Z">
                    <w:rPr>
                      <w:rFonts w:ascii="Calibri" w:hAnsi="Calibri" w:cs="Calibri"/>
                      <w:sz w:val="18"/>
                      <w:szCs w:val="18"/>
                      <w:lang w:eastAsia="zh-CN"/>
                    </w:rPr>
                  </w:rPrChange>
                </w:rPr>
                <w:t>]</w:t>
              </w:r>
            </w:ins>
          </w:p>
          <w:p w14:paraId="0519C9A2" w14:textId="78EE8284" w:rsidR="003B129B" w:rsidRDefault="003B129B" w:rsidP="003B129B">
            <w:pPr>
              <w:rPr>
                <w:ins w:id="313" w:author="Tao Chen (陈滔)" w:date="2021-01-28T18:23:00Z"/>
                <w:rFonts w:ascii="Calibri" w:hAnsi="Calibri" w:cs="Calibri"/>
                <w:sz w:val="18"/>
                <w:szCs w:val="18"/>
                <w:lang w:eastAsia="zh-CN"/>
              </w:rPr>
            </w:pPr>
            <w:ins w:id="314" w:author="Tao Chen (陈滔)" w:date="2021-01-28T18:23:00Z">
              <w:r>
                <w:rPr>
                  <w:rFonts w:ascii="Calibri" w:hAnsi="Calibri" w:cs="Calibri"/>
                  <w:sz w:val="18"/>
                  <w:szCs w:val="18"/>
                  <w:lang w:eastAsia="zh-CN"/>
                </w:rPr>
                <w:t>4% PRR gain in 50m.</w:t>
              </w:r>
            </w:ins>
          </w:p>
          <w:p w14:paraId="49590878" w14:textId="40E980C5" w:rsidR="003B129B" w:rsidRDefault="003B129B" w:rsidP="003B129B">
            <w:pPr>
              <w:rPr>
                <w:ins w:id="315" w:author="Tao Chen (陈滔)" w:date="2021-01-28T18:23:00Z"/>
                <w:rFonts w:ascii="Calibri" w:hAnsi="Calibri" w:cs="Calibri"/>
                <w:sz w:val="18"/>
                <w:szCs w:val="18"/>
                <w:lang w:eastAsia="zh-CN"/>
              </w:rPr>
            </w:pPr>
            <w:ins w:id="316" w:author="Tao Chen (陈滔)" w:date="2021-01-28T18:23:00Z">
              <w:r>
                <w:rPr>
                  <w:rFonts w:ascii="Calibri" w:hAnsi="Calibri" w:cs="Calibri"/>
                  <w:sz w:val="18"/>
                  <w:szCs w:val="18"/>
                  <w:lang w:eastAsia="zh-CN"/>
                </w:rPr>
                <w:t>7% PRR gain in 100m.</w:t>
              </w:r>
            </w:ins>
          </w:p>
          <w:p w14:paraId="5616D114" w14:textId="0E8699D1" w:rsidR="003B129B" w:rsidRDefault="003B129B" w:rsidP="003B129B">
            <w:pPr>
              <w:rPr>
                <w:ins w:id="317" w:author="Tao Chen (陈滔)" w:date="2021-01-28T18:30:00Z"/>
                <w:rFonts w:ascii="Calibri" w:eastAsiaTheme="minorEastAsia" w:hAnsi="Calibri" w:cs="Calibri"/>
                <w:sz w:val="18"/>
                <w:szCs w:val="18"/>
                <w:lang w:eastAsia="zh-CN"/>
              </w:rPr>
            </w:pPr>
            <w:ins w:id="318" w:author="Tao Chen (陈滔)" w:date="2021-01-28T18:23:00Z">
              <w:r>
                <w:rPr>
                  <w:rFonts w:ascii="Calibri" w:eastAsiaTheme="minorEastAsia" w:hAnsi="Calibri" w:cs="Calibri"/>
                  <w:sz w:val="18"/>
                  <w:szCs w:val="18"/>
                  <w:lang w:eastAsia="zh-CN"/>
                </w:rPr>
                <w:t xml:space="preserve">Coverage of </w:t>
              </w:r>
            </w:ins>
            <w:ins w:id="319" w:author="Tao Chen (陈滔)" w:date="2021-01-28T18:38:00Z">
              <w:r>
                <w:rPr>
                  <w:rFonts w:ascii="Calibri" w:eastAsiaTheme="minorEastAsia" w:hAnsi="Calibri" w:cs="Calibri"/>
                  <w:sz w:val="18"/>
                  <w:szCs w:val="18"/>
                  <w:lang w:eastAsia="zh-CN"/>
                </w:rPr>
                <w:t>10</w:t>
              </w:r>
            </w:ins>
            <w:ins w:id="320" w:author="Tao Chen (陈滔)" w:date="2021-01-28T18:23:00Z">
              <w:r>
                <w:rPr>
                  <w:rFonts w:ascii="Calibri" w:eastAsiaTheme="minorEastAsia" w:hAnsi="Calibri" w:cs="Calibri"/>
                  <w:sz w:val="18"/>
                  <w:szCs w:val="18"/>
                  <w:lang w:eastAsia="zh-CN"/>
                </w:rPr>
                <w:t>m is extended at PRR=0.99.</w:t>
              </w:r>
            </w:ins>
          </w:p>
          <w:p w14:paraId="7539B684" w14:textId="77777777" w:rsidR="003B129B" w:rsidRPr="0034458B" w:rsidRDefault="003B129B" w:rsidP="003B129B">
            <w:pPr>
              <w:rPr>
                <w:ins w:id="321" w:author="Tao Chen (陈滔)" w:date="2021-01-28T18:30:00Z"/>
                <w:rFonts w:ascii="Calibri" w:hAnsi="Calibri" w:cs="Calibri" w:hint="eastAsia"/>
                <w:sz w:val="18"/>
                <w:szCs w:val="18"/>
                <w:lang w:eastAsia="zh-CN"/>
              </w:rPr>
            </w:pPr>
            <w:ins w:id="322" w:author="Tao Chen (陈滔)" w:date="2021-01-28T18:30:00Z">
              <w:r>
                <w:rPr>
                  <w:rFonts w:ascii="Calibri" w:eastAsiaTheme="minorEastAsia" w:hAnsi="Calibri" w:cs="Calibri"/>
                  <w:sz w:val="18"/>
                  <w:szCs w:val="18"/>
                  <w:lang w:eastAsia="zh-CN"/>
                </w:rPr>
                <w:t>Coverage of 15m is extended at PRR=0.95.</w:t>
              </w:r>
            </w:ins>
          </w:p>
          <w:p w14:paraId="7F8039E3" w14:textId="77777777" w:rsidR="003B129B" w:rsidRPr="003B129B" w:rsidRDefault="003B129B" w:rsidP="003B129B">
            <w:pPr>
              <w:rPr>
                <w:ins w:id="323" w:author="Tao Chen (陈滔)" w:date="2021-01-28T17:37:00Z"/>
                <w:rFonts w:ascii="Calibri" w:hAnsi="Calibri" w:cs="Calibri" w:hint="eastAsia"/>
                <w:sz w:val="18"/>
                <w:szCs w:val="18"/>
                <w:lang w:eastAsia="zh-CN"/>
                <w:rPrChange w:id="324" w:author="Tao Chen (陈滔)" w:date="2021-01-28T18:30:00Z">
                  <w:rPr>
                    <w:ins w:id="325" w:author="Tao Chen (陈滔)" w:date="2021-01-28T17:37:00Z"/>
                    <w:rFonts w:ascii="Calibri" w:hAnsi="Calibri" w:cs="Calibri"/>
                    <w:sz w:val="18"/>
                    <w:szCs w:val="18"/>
                    <w:lang w:eastAsia="zh-CN"/>
                  </w:rPr>
                </w:rPrChange>
              </w:rPr>
            </w:pPr>
          </w:p>
          <w:p w14:paraId="4F3783E3" w14:textId="77777777" w:rsidR="003B129B" w:rsidRDefault="003B129B" w:rsidP="003B129B">
            <w:pPr>
              <w:rPr>
                <w:ins w:id="326" w:author="Tao Chen (陈滔)" w:date="2021-01-28T17:36:00Z"/>
                <w:rFonts w:ascii="Calibri" w:hAnsi="Calibri" w:cs="Calibri"/>
                <w:sz w:val="18"/>
                <w:szCs w:val="18"/>
                <w:lang w:eastAsia="zh-CN"/>
              </w:rPr>
            </w:pPr>
          </w:p>
        </w:tc>
      </w:tr>
      <w:tr w:rsidR="003B129B" w:rsidRPr="00725B32" w14:paraId="16F2D0CD" w14:textId="77777777" w:rsidTr="009135EA">
        <w:tc>
          <w:tcPr>
            <w:tcW w:w="1018" w:type="dxa"/>
          </w:tcPr>
          <w:p w14:paraId="3DCFBCA1" w14:textId="63419C8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3B129B" w:rsidRPr="00A9574A"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A11EDFB" w14:textId="768D3E1E" w:rsidR="003B129B" w:rsidRPr="00A9574A"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3B129B" w:rsidRPr="00A9574A"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3B129B" w:rsidRDefault="003B129B" w:rsidP="003B129B">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3B129B" w:rsidRDefault="003B129B" w:rsidP="003B129B">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3B129B" w:rsidRDefault="003B129B" w:rsidP="003B129B">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3B129B"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3B129B" w:rsidRDefault="003B129B" w:rsidP="003B129B">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3B129B" w:rsidRDefault="003B129B" w:rsidP="003B129B">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3B129B" w:rsidRDefault="003B129B" w:rsidP="003B129B">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3B129B" w:rsidRPr="00B84589"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3B129B" w:rsidRPr="00725B32" w14:paraId="2B510CA4" w14:textId="77777777" w:rsidTr="009135EA">
        <w:tc>
          <w:tcPr>
            <w:tcW w:w="1018" w:type="dxa"/>
          </w:tcPr>
          <w:p w14:paraId="6EDB9533" w14:textId="6F1D9A9D"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06B9FBD" w14:textId="57B1E11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3B129B" w:rsidRDefault="003B129B" w:rsidP="003B129B">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3B129B" w:rsidRDefault="003B129B" w:rsidP="003B129B">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3B129B" w:rsidRDefault="003B129B" w:rsidP="003B129B">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3B129B" w:rsidRPr="00B01480"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3B129B" w:rsidRDefault="003B129B" w:rsidP="003B129B">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3B129B" w:rsidRDefault="003B129B" w:rsidP="003B129B">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3B129B" w:rsidRDefault="003B129B" w:rsidP="003B129B">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3B129B" w:rsidRPr="00725B32" w14:paraId="00B7910B" w14:textId="77777777" w:rsidTr="009135EA">
        <w:tc>
          <w:tcPr>
            <w:tcW w:w="1018" w:type="dxa"/>
          </w:tcPr>
          <w:p w14:paraId="2C3666AB" w14:textId="3D87E939"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3B129B" w:rsidRDefault="003B129B" w:rsidP="003B129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3B129B" w:rsidRPr="00372BB2"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3B129B" w:rsidRPr="009E31E0" w:rsidRDefault="003B129B" w:rsidP="003B129B">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3B129B" w:rsidRPr="009F4261" w:rsidRDefault="003B129B" w:rsidP="003B129B">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3B129B" w:rsidRDefault="003B129B" w:rsidP="003B129B">
            <w:pPr>
              <w:rPr>
                <w:rFonts w:ascii="Calibri" w:eastAsiaTheme="minorEastAsia" w:hAnsi="Calibri" w:cs="Calibri"/>
                <w:b/>
                <w:sz w:val="18"/>
                <w:szCs w:val="18"/>
                <w:lang w:eastAsia="ko-KR"/>
              </w:rPr>
            </w:pPr>
          </w:p>
        </w:tc>
      </w:tr>
      <w:tr w:rsidR="003B129B" w:rsidRPr="00725B32" w14:paraId="6E0AB529" w14:textId="77777777" w:rsidTr="009135EA">
        <w:trPr>
          <w:trHeight w:val="3416"/>
        </w:trPr>
        <w:tc>
          <w:tcPr>
            <w:tcW w:w="1018" w:type="dxa"/>
            <w:vMerge w:val="restart"/>
          </w:tcPr>
          <w:p w14:paraId="3B50D09B" w14:textId="3D175507" w:rsidR="003B129B" w:rsidRDefault="003B129B" w:rsidP="003B129B">
            <w:pPr>
              <w:rPr>
                <w:rFonts w:ascii="Calibri" w:eastAsiaTheme="minorEastAsia" w:hAnsi="Calibri" w:cs="Calibri"/>
                <w:sz w:val="18"/>
                <w:szCs w:val="18"/>
                <w:lang w:eastAsia="ko-KR"/>
              </w:rPr>
            </w:pPr>
            <w:ins w:id="32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3B129B" w:rsidRDefault="003B129B" w:rsidP="003B129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3B129B" w:rsidDel="004020CC" w:rsidRDefault="003B129B" w:rsidP="003B129B">
            <w:pPr>
              <w:jc w:val="left"/>
              <w:rPr>
                <w:del w:id="328" w:author="Author" w:date="2021-01-26T09:52:00Z"/>
                <w:rFonts w:ascii="Calibri" w:eastAsiaTheme="minorEastAsia" w:hAnsi="Calibri" w:cs="Calibri"/>
                <w:b/>
                <w:sz w:val="18"/>
                <w:szCs w:val="18"/>
                <w:lang w:eastAsia="ko-KR"/>
              </w:rPr>
            </w:pPr>
            <w:del w:id="32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3B129B" w:rsidDel="004020CC" w:rsidRDefault="003B129B" w:rsidP="003B129B">
            <w:pPr>
              <w:jc w:val="left"/>
              <w:rPr>
                <w:del w:id="330" w:author="Author" w:date="2021-01-26T09:52:00Z"/>
                <w:rFonts w:ascii="Calibri" w:eastAsiaTheme="minorEastAsia" w:hAnsi="Calibri" w:cs="Calibri"/>
                <w:sz w:val="18"/>
                <w:szCs w:val="18"/>
                <w:lang w:eastAsia="ko-KR"/>
              </w:rPr>
            </w:pPr>
            <w:del w:id="33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3B129B" w:rsidRPr="00EE3CE1" w:rsidRDefault="003B129B" w:rsidP="003B129B">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3B129B"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3B129B" w:rsidDel="004020CC" w:rsidRDefault="003B129B" w:rsidP="003B129B">
            <w:pPr>
              <w:jc w:val="left"/>
              <w:rPr>
                <w:del w:id="332" w:author="Author" w:date="2021-01-26T09:52:00Z"/>
                <w:rFonts w:ascii="Calibri" w:eastAsiaTheme="minorEastAsia" w:hAnsi="Calibri" w:cs="Calibri"/>
                <w:b/>
                <w:sz w:val="18"/>
                <w:szCs w:val="18"/>
                <w:lang w:eastAsia="ko-KR"/>
              </w:rPr>
            </w:pPr>
            <w:del w:id="33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3B129B" w:rsidRPr="009F4261" w:rsidDel="004020CC" w:rsidRDefault="003B129B" w:rsidP="003B129B">
            <w:pPr>
              <w:jc w:val="left"/>
              <w:rPr>
                <w:del w:id="334" w:author="Author" w:date="2021-01-26T09:52:00Z"/>
                <w:rFonts w:ascii="Calibri" w:eastAsiaTheme="minorEastAsia" w:hAnsi="Calibri" w:cs="Calibri"/>
                <w:sz w:val="18"/>
                <w:szCs w:val="18"/>
                <w:lang w:eastAsia="ko-KR"/>
              </w:rPr>
            </w:pPr>
            <w:del w:id="335" w:author="Author" w:date="2021-01-26T09:52:00Z">
              <w:r w:rsidDel="004020CC">
                <w:rPr>
                  <w:rFonts w:ascii="Calibri" w:hAnsi="Calibri" w:cs="Calibri"/>
                  <w:sz w:val="18"/>
                  <w:szCs w:val="18"/>
                  <w:lang w:eastAsia="zh-CN"/>
                </w:rPr>
                <w:delText>0% PRR gain.</w:delText>
              </w:r>
            </w:del>
          </w:p>
          <w:p w14:paraId="1437D26F" w14:textId="77777777" w:rsidR="003B129B" w:rsidRPr="00EE3CE1" w:rsidRDefault="003B129B" w:rsidP="003B129B">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3B129B" w:rsidRDefault="003B129B" w:rsidP="003B129B">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3B129B" w:rsidRPr="00725B32" w14:paraId="38D9D0BD" w14:textId="77777777" w:rsidTr="009135EA">
        <w:trPr>
          <w:trHeight w:val="134"/>
        </w:trPr>
        <w:tc>
          <w:tcPr>
            <w:tcW w:w="1018" w:type="dxa"/>
            <w:vMerge/>
          </w:tcPr>
          <w:p w14:paraId="1C7470E4" w14:textId="77777777" w:rsidR="003B129B" w:rsidRDefault="003B129B" w:rsidP="003B129B">
            <w:pPr>
              <w:rPr>
                <w:rFonts w:ascii="Calibri" w:eastAsiaTheme="minorEastAsia" w:hAnsi="Calibri" w:cs="Calibri"/>
                <w:sz w:val="18"/>
                <w:szCs w:val="18"/>
                <w:lang w:eastAsia="ko-KR"/>
              </w:rPr>
            </w:pPr>
          </w:p>
        </w:tc>
        <w:tc>
          <w:tcPr>
            <w:tcW w:w="1077" w:type="dxa"/>
            <w:vMerge/>
          </w:tcPr>
          <w:p w14:paraId="3A1BAC93" w14:textId="77777777" w:rsidR="003B129B" w:rsidRDefault="003B129B" w:rsidP="003B129B">
            <w:pPr>
              <w:rPr>
                <w:rFonts w:ascii="Calibri" w:eastAsiaTheme="minorEastAsia" w:hAnsi="Calibri" w:cs="Calibri"/>
                <w:sz w:val="18"/>
                <w:szCs w:val="18"/>
                <w:lang w:eastAsia="ko-KR"/>
              </w:rPr>
            </w:pPr>
          </w:p>
        </w:tc>
        <w:tc>
          <w:tcPr>
            <w:tcW w:w="1154" w:type="dxa"/>
            <w:vMerge/>
          </w:tcPr>
          <w:p w14:paraId="52B863C2" w14:textId="77777777" w:rsidR="003B129B" w:rsidRDefault="003B129B" w:rsidP="003B129B">
            <w:pPr>
              <w:rPr>
                <w:rFonts w:ascii="Calibri" w:eastAsiaTheme="minorEastAsia" w:hAnsi="Calibri" w:cs="Calibri"/>
                <w:sz w:val="18"/>
                <w:szCs w:val="18"/>
                <w:lang w:eastAsia="ko-KR"/>
              </w:rPr>
            </w:pPr>
          </w:p>
        </w:tc>
        <w:tc>
          <w:tcPr>
            <w:tcW w:w="1321" w:type="dxa"/>
            <w:vMerge/>
          </w:tcPr>
          <w:p w14:paraId="06D7F9F3" w14:textId="77777777" w:rsidR="003B129B" w:rsidRDefault="003B129B" w:rsidP="003B129B">
            <w:pPr>
              <w:rPr>
                <w:rFonts w:ascii="Calibri" w:eastAsiaTheme="minorEastAsia" w:hAnsi="Calibri" w:cs="Calibri"/>
                <w:sz w:val="18"/>
                <w:szCs w:val="18"/>
                <w:lang w:eastAsia="ko-KR"/>
              </w:rPr>
            </w:pPr>
          </w:p>
        </w:tc>
        <w:tc>
          <w:tcPr>
            <w:tcW w:w="1361" w:type="dxa"/>
            <w:vMerge/>
          </w:tcPr>
          <w:p w14:paraId="269C850B" w14:textId="77777777" w:rsidR="003B129B" w:rsidRPr="00C37878" w:rsidRDefault="003B129B" w:rsidP="003B129B">
            <w:pPr>
              <w:rPr>
                <w:rFonts w:ascii="Calibri" w:eastAsiaTheme="minorEastAsia" w:hAnsi="Calibri" w:cs="Calibri"/>
                <w:sz w:val="18"/>
                <w:szCs w:val="18"/>
                <w:lang w:eastAsia="zh-CN"/>
              </w:rPr>
            </w:pPr>
          </w:p>
        </w:tc>
        <w:tc>
          <w:tcPr>
            <w:tcW w:w="1153" w:type="dxa"/>
          </w:tcPr>
          <w:p w14:paraId="5DA8BF73" w14:textId="09B1801C" w:rsidR="003B129B" w:rsidRDefault="003B129B" w:rsidP="003B129B">
            <w:pPr>
              <w:rPr>
                <w:rFonts w:ascii="Calibri" w:eastAsiaTheme="minorEastAsia" w:hAnsi="Calibri" w:cs="Calibri"/>
                <w:sz w:val="18"/>
                <w:szCs w:val="18"/>
                <w:lang w:eastAsia="ko-KR"/>
              </w:rPr>
            </w:pPr>
            <w:ins w:id="33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3B129B" w:rsidRDefault="003B129B" w:rsidP="003B129B">
            <w:pPr>
              <w:jc w:val="left"/>
              <w:rPr>
                <w:ins w:id="337" w:author="Author" w:date="2021-01-26T09:53:00Z"/>
                <w:rFonts w:ascii="Calibri" w:eastAsiaTheme="minorEastAsia" w:hAnsi="Calibri" w:cs="Calibri"/>
                <w:b/>
                <w:sz w:val="18"/>
                <w:szCs w:val="18"/>
                <w:lang w:eastAsia="ko-KR"/>
              </w:rPr>
            </w:pPr>
            <w:ins w:id="33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3B129B" w:rsidRDefault="003B129B" w:rsidP="003B129B">
            <w:pPr>
              <w:jc w:val="left"/>
              <w:rPr>
                <w:ins w:id="339" w:author="Author" w:date="2021-01-26T09:53:00Z"/>
                <w:rFonts w:ascii="Calibri" w:eastAsiaTheme="minorEastAsia" w:hAnsi="Calibri" w:cs="Calibri"/>
                <w:sz w:val="18"/>
                <w:szCs w:val="18"/>
                <w:lang w:eastAsia="ko-KR"/>
              </w:rPr>
            </w:pPr>
            <w:ins w:id="34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3B129B" w:rsidRPr="00EE3CE1" w:rsidRDefault="003B129B" w:rsidP="003B129B">
            <w:pPr>
              <w:jc w:val="left"/>
              <w:rPr>
                <w:ins w:id="341" w:author="Author" w:date="2021-01-26T09:53:00Z"/>
                <w:rFonts w:ascii="Calibri" w:eastAsiaTheme="minorEastAsia" w:hAnsi="Calibri" w:cs="Calibri"/>
                <w:b/>
                <w:sz w:val="18"/>
                <w:szCs w:val="18"/>
                <w:lang w:eastAsia="ko-KR"/>
              </w:rPr>
            </w:pPr>
            <w:ins w:id="34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3B129B" w:rsidRPr="00EE3CE1" w:rsidDel="004020CC" w:rsidRDefault="003B129B" w:rsidP="003B129B">
            <w:pPr>
              <w:rPr>
                <w:rFonts w:ascii="Calibri" w:eastAsiaTheme="minorEastAsia" w:hAnsi="Calibri" w:cs="Calibri"/>
                <w:b/>
                <w:sz w:val="18"/>
                <w:szCs w:val="18"/>
                <w:lang w:eastAsia="ko-KR"/>
              </w:rPr>
            </w:pPr>
            <w:ins w:id="34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3B129B" w:rsidRDefault="003B129B" w:rsidP="003B129B">
            <w:pPr>
              <w:jc w:val="left"/>
              <w:rPr>
                <w:ins w:id="344" w:author="Author" w:date="2021-01-26T09:53:00Z"/>
                <w:rFonts w:ascii="Calibri" w:eastAsiaTheme="minorEastAsia" w:hAnsi="Calibri" w:cs="Calibri"/>
                <w:b/>
                <w:sz w:val="18"/>
                <w:szCs w:val="18"/>
                <w:lang w:eastAsia="ko-KR"/>
              </w:rPr>
            </w:pPr>
            <w:ins w:id="34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3B129B" w:rsidRPr="009F4261" w:rsidRDefault="003B129B" w:rsidP="003B129B">
            <w:pPr>
              <w:jc w:val="left"/>
              <w:rPr>
                <w:ins w:id="346" w:author="Author" w:date="2021-01-26T09:53:00Z"/>
                <w:rFonts w:ascii="Calibri" w:eastAsiaTheme="minorEastAsia" w:hAnsi="Calibri" w:cs="Calibri"/>
                <w:sz w:val="18"/>
                <w:szCs w:val="18"/>
                <w:lang w:eastAsia="ko-KR"/>
              </w:rPr>
            </w:pPr>
            <w:ins w:id="347" w:author="Author" w:date="2021-01-26T09:53:00Z">
              <w:r>
                <w:rPr>
                  <w:rFonts w:ascii="Calibri" w:hAnsi="Calibri" w:cs="Calibri"/>
                  <w:sz w:val="18"/>
                  <w:szCs w:val="18"/>
                  <w:lang w:eastAsia="zh-CN"/>
                </w:rPr>
                <w:t>0% PRR gain.</w:t>
              </w:r>
            </w:ins>
          </w:p>
          <w:p w14:paraId="10727598" w14:textId="77777777" w:rsidR="003B129B" w:rsidRPr="00EE3CE1" w:rsidRDefault="003B129B" w:rsidP="003B129B">
            <w:pPr>
              <w:jc w:val="left"/>
              <w:rPr>
                <w:ins w:id="348" w:author="Author" w:date="2021-01-26T09:53:00Z"/>
                <w:rFonts w:ascii="Calibri" w:eastAsiaTheme="minorEastAsia" w:hAnsi="Calibri" w:cs="Calibri"/>
                <w:b/>
                <w:sz w:val="18"/>
                <w:szCs w:val="18"/>
                <w:lang w:eastAsia="ko-KR"/>
              </w:rPr>
            </w:pPr>
            <w:ins w:id="34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3B129B" w:rsidRPr="00EE3CE1" w:rsidDel="004020CC" w:rsidRDefault="003B129B" w:rsidP="003B129B">
            <w:pPr>
              <w:rPr>
                <w:rFonts w:ascii="Calibri" w:eastAsiaTheme="minorEastAsia" w:hAnsi="Calibri" w:cs="Calibri"/>
                <w:b/>
                <w:sz w:val="18"/>
                <w:szCs w:val="18"/>
                <w:lang w:eastAsia="ko-KR"/>
              </w:rPr>
            </w:pPr>
            <w:ins w:id="350" w:author="Author" w:date="2021-01-26T09:53:00Z">
              <w:r>
                <w:rPr>
                  <w:rFonts w:ascii="Calibri" w:hAnsi="Calibri" w:cs="Calibri"/>
                  <w:sz w:val="18"/>
                  <w:szCs w:val="18"/>
                  <w:lang w:eastAsia="zh-CN"/>
                </w:rPr>
                <w:t>5% PRR gain in 300m.</w:t>
              </w:r>
            </w:ins>
          </w:p>
        </w:tc>
      </w:tr>
      <w:tr w:rsidR="003B129B" w:rsidRPr="00725B32" w14:paraId="148A6944" w14:textId="77777777" w:rsidTr="009135EA">
        <w:tc>
          <w:tcPr>
            <w:tcW w:w="1018" w:type="dxa"/>
          </w:tcPr>
          <w:p w14:paraId="3A45C83F" w14:textId="77777777" w:rsidR="003B129B" w:rsidRDefault="003B129B" w:rsidP="003B129B">
            <w:pPr>
              <w:rPr>
                <w:rFonts w:ascii="Calibri" w:eastAsiaTheme="minorEastAsia" w:hAnsi="Calibri" w:cs="Calibri"/>
                <w:sz w:val="18"/>
                <w:szCs w:val="18"/>
                <w:lang w:eastAsia="ko-KR"/>
              </w:rPr>
            </w:pPr>
          </w:p>
        </w:tc>
        <w:tc>
          <w:tcPr>
            <w:tcW w:w="1077" w:type="dxa"/>
          </w:tcPr>
          <w:p w14:paraId="666FB112" w14:textId="6B97546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3B129B" w:rsidRDefault="003B129B" w:rsidP="003B129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3B129B" w:rsidRPr="009E31E0" w:rsidRDefault="003B129B" w:rsidP="003B129B">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3B129B" w:rsidRPr="009F4261" w:rsidRDefault="003B129B" w:rsidP="003B129B">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3B129B" w:rsidRDefault="003B129B" w:rsidP="003B129B">
            <w:pPr>
              <w:rPr>
                <w:rFonts w:ascii="Calibri" w:eastAsiaTheme="minorEastAsia" w:hAnsi="Calibri" w:cs="Calibri"/>
                <w:b/>
                <w:sz w:val="18"/>
                <w:szCs w:val="18"/>
                <w:lang w:eastAsia="ko-KR"/>
              </w:rPr>
            </w:pPr>
          </w:p>
        </w:tc>
      </w:tr>
      <w:tr w:rsidR="003B129B" w:rsidRPr="00725B32" w14:paraId="56FE49B0" w14:textId="77777777" w:rsidTr="009135EA">
        <w:trPr>
          <w:trHeight w:val="3396"/>
        </w:trPr>
        <w:tc>
          <w:tcPr>
            <w:tcW w:w="1018" w:type="dxa"/>
            <w:vMerge w:val="restart"/>
          </w:tcPr>
          <w:p w14:paraId="2C616EE1" w14:textId="77777777" w:rsidR="003B129B" w:rsidRDefault="003B129B" w:rsidP="003B129B">
            <w:pPr>
              <w:rPr>
                <w:rFonts w:ascii="Calibri" w:eastAsiaTheme="minorEastAsia" w:hAnsi="Calibri" w:cs="Calibri"/>
                <w:sz w:val="18"/>
                <w:szCs w:val="18"/>
                <w:lang w:eastAsia="ko-KR"/>
              </w:rPr>
            </w:pPr>
          </w:p>
        </w:tc>
        <w:tc>
          <w:tcPr>
            <w:tcW w:w="1077" w:type="dxa"/>
            <w:vMerge w:val="restart"/>
          </w:tcPr>
          <w:p w14:paraId="2E06F364" w14:textId="70ACE4B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3B129B" w:rsidRDefault="003B129B" w:rsidP="003B129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3B129B" w:rsidDel="004020CC" w:rsidRDefault="003B129B" w:rsidP="003B129B">
            <w:pPr>
              <w:jc w:val="left"/>
              <w:rPr>
                <w:del w:id="351" w:author="Author" w:date="2021-01-26T09:55:00Z"/>
                <w:rFonts w:ascii="Calibri" w:eastAsiaTheme="minorEastAsia" w:hAnsi="Calibri" w:cs="Calibri"/>
                <w:b/>
                <w:sz w:val="18"/>
                <w:szCs w:val="18"/>
                <w:lang w:eastAsia="ko-KR"/>
              </w:rPr>
            </w:pPr>
            <w:del w:id="35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3B129B" w:rsidDel="004020CC" w:rsidRDefault="003B129B" w:rsidP="003B129B">
            <w:pPr>
              <w:jc w:val="left"/>
              <w:rPr>
                <w:del w:id="353" w:author="Author" w:date="2021-01-26T09:55:00Z"/>
                <w:rFonts w:ascii="Calibri" w:eastAsiaTheme="minorEastAsia" w:hAnsi="Calibri" w:cs="Calibri"/>
                <w:sz w:val="18"/>
                <w:szCs w:val="18"/>
                <w:lang w:eastAsia="ko-KR"/>
              </w:rPr>
            </w:pPr>
            <w:del w:id="35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3B129B" w:rsidRPr="00EE3CE1" w:rsidRDefault="003B129B" w:rsidP="003B129B">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3B129B"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3B129B" w:rsidDel="004020CC" w:rsidRDefault="003B129B" w:rsidP="003B129B">
            <w:pPr>
              <w:jc w:val="left"/>
              <w:rPr>
                <w:del w:id="355" w:author="Author" w:date="2021-01-26T09:55:00Z"/>
                <w:rFonts w:ascii="Calibri" w:eastAsiaTheme="minorEastAsia" w:hAnsi="Calibri" w:cs="Calibri"/>
                <w:b/>
                <w:sz w:val="18"/>
                <w:szCs w:val="18"/>
                <w:lang w:eastAsia="ko-KR"/>
              </w:rPr>
            </w:pPr>
            <w:del w:id="35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3B129B" w:rsidRPr="009F4261" w:rsidDel="004020CC" w:rsidRDefault="003B129B" w:rsidP="003B129B">
            <w:pPr>
              <w:jc w:val="left"/>
              <w:rPr>
                <w:del w:id="357" w:author="Author" w:date="2021-01-26T09:55:00Z"/>
                <w:rFonts w:ascii="Calibri" w:eastAsiaTheme="minorEastAsia" w:hAnsi="Calibri" w:cs="Calibri"/>
                <w:sz w:val="18"/>
                <w:szCs w:val="18"/>
                <w:lang w:eastAsia="ko-KR"/>
              </w:rPr>
            </w:pPr>
            <w:del w:id="358" w:author="Author" w:date="2021-01-26T09:55:00Z">
              <w:r w:rsidDel="004020CC">
                <w:rPr>
                  <w:rFonts w:ascii="Calibri" w:hAnsi="Calibri" w:cs="Calibri"/>
                  <w:sz w:val="18"/>
                  <w:szCs w:val="18"/>
                  <w:lang w:eastAsia="zh-CN"/>
                </w:rPr>
                <w:delText>0% PRR gain.</w:delText>
              </w:r>
            </w:del>
          </w:p>
          <w:p w14:paraId="2CE345E7" w14:textId="77777777" w:rsidR="003B129B" w:rsidRPr="00EE3CE1" w:rsidRDefault="003B129B" w:rsidP="003B129B">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3B129B" w:rsidRDefault="003B129B" w:rsidP="003B129B">
            <w:pPr>
              <w:rPr>
                <w:rFonts w:ascii="Calibri" w:eastAsiaTheme="minorEastAsia" w:hAnsi="Calibri" w:cs="Calibri"/>
                <w:b/>
                <w:sz w:val="18"/>
                <w:szCs w:val="18"/>
                <w:lang w:eastAsia="ko-KR"/>
              </w:rPr>
            </w:pPr>
            <w:ins w:id="359" w:author="Author" w:date="2021-01-26T09:55:00Z">
              <w:r>
                <w:rPr>
                  <w:rFonts w:ascii="Calibri" w:hAnsi="Calibri" w:cs="Calibri"/>
                  <w:sz w:val="18"/>
                  <w:szCs w:val="18"/>
                  <w:lang w:eastAsia="zh-CN"/>
                </w:rPr>
                <w:t>9</w:t>
              </w:r>
            </w:ins>
            <w:del w:id="36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3B129B" w:rsidRPr="00725B32" w14:paraId="4567A1FE" w14:textId="77777777" w:rsidTr="009135EA">
        <w:trPr>
          <w:trHeight w:val="160"/>
        </w:trPr>
        <w:tc>
          <w:tcPr>
            <w:tcW w:w="1018" w:type="dxa"/>
            <w:vMerge/>
          </w:tcPr>
          <w:p w14:paraId="1A0F5953" w14:textId="77777777" w:rsidR="003B129B" w:rsidRDefault="003B129B" w:rsidP="003B129B">
            <w:pPr>
              <w:rPr>
                <w:rFonts w:ascii="Calibri" w:eastAsiaTheme="minorEastAsia" w:hAnsi="Calibri" w:cs="Calibri"/>
                <w:sz w:val="18"/>
                <w:szCs w:val="18"/>
                <w:lang w:eastAsia="ko-KR"/>
              </w:rPr>
            </w:pPr>
          </w:p>
        </w:tc>
        <w:tc>
          <w:tcPr>
            <w:tcW w:w="1077" w:type="dxa"/>
            <w:vMerge/>
          </w:tcPr>
          <w:p w14:paraId="59E28D15" w14:textId="77777777" w:rsidR="003B129B" w:rsidRDefault="003B129B" w:rsidP="003B129B">
            <w:pPr>
              <w:rPr>
                <w:rFonts w:ascii="Calibri" w:eastAsiaTheme="minorEastAsia" w:hAnsi="Calibri" w:cs="Calibri"/>
                <w:sz w:val="18"/>
                <w:szCs w:val="18"/>
                <w:lang w:eastAsia="ko-KR"/>
              </w:rPr>
            </w:pPr>
          </w:p>
        </w:tc>
        <w:tc>
          <w:tcPr>
            <w:tcW w:w="1154" w:type="dxa"/>
            <w:vMerge/>
          </w:tcPr>
          <w:p w14:paraId="634B46DA" w14:textId="77777777" w:rsidR="003B129B" w:rsidRDefault="003B129B" w:rsidP="003B129B">
            <w:pPr>
              <w:rPr>
                <w:rFonts w:ascii="Calibri" w:eastAsiaTheme="minorEastAsia" w:hAnsi="Calibri" w:cs="Calibri"/>
                <w:sz w:val="18"/>
                <w:szCs w:val="18"/>
                <w:lang w:eastAsia="ko-KR"/>
              </w:rPr>
            </w:pPr>
          </w:p>
        </w:tc>
        <w:tc>
          <w:tcPr>
            <w:tcW w:w="1321" w:type="dxa"/>
            <w:vMerge/>
          </w:tcPr>
          <w:p w14:paraId="59EA0C6F" w14:textId="77777777" w:rsidR="003B129B" w:rsidRDefault="003B129B" w:rsidP="003B129B">
            <w:pPr>
              <w:rPr>
                <w:rFonts w:ascii="Calibri" w:eastAsiaTheme="minorEastAsia" w:hAnsi="Calibri" w:cs="Calibri"/>
                <w:sz w:val="18"/>
                <w:szCs w:val="18"/>
                <w:lang w:eastAsia="ko-KR"/>
              </w:rPr>
            </w:pPr>
          </w:p>
        </w:tc>
        <w:tc>
          <w:tcPr>
            <w:tcW w:w="1361" w:type="dxa"/>
            <w:vMerge/>
          </w:tcPr>
          <w:p w14:paraId="02EBE61B" w14:textId="77777777" w:rsidR="003B129B" w:rsidRPr="00C37878" w:rsidRDefault="003B129B" w:rsidP="003B129B">
            <w:pPr>
              <w:rPr>
                <w:rFonts w:ascii="Calibri" w:eastAsiaTheme="minorEastAsia" w:hAnsi="Calibri" w:cs="Calibri"/>
                <w:sz w:val="18"/>
                <w:szCs w:val="18"/>
                <w:lang w:eastAsia="zh-CN"/>
              </w:rPr>
            </w:pPr>
          </w:p>
        </w:tc>
        <w:tc>
          <w:tcPr>
            <w:tcW w:w="1153" w:type="dxa"/>
          </w:tcPr>
          <w:p w14:paraId="2EE73CE0" w14:textId="73072933" w:rsidR="003B129B" w:rsidRDefault="003B129B" w:rsidP="003B129B">
            <w:pPr>
              <w:rPr>
                <w:rFonts w:ascii="Calibri" w:eastAsiaTheme="minorEastAsia" w:hAnsi="Calibri" w:cs="Calibri"/>
                <w:sz w:val="18"/>
                <w:szCs w:val="18"/>
                <w:lang w:eastAsia="ko-KR"/>
              </w:rPr>
            </w:pPr>
            <w:ins w:id="36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3B129B" w:rsidRDefault="003B129B" w:rsidP="003B129B">
            <w:pPr>
              <w:jc w:val="left"/>
              <w:rPr>
                <w:ins w:id="362" w:author="Author" w:date="2021-01-26T09:56:00Z"/>
                <w:rFonts w:ascii="Calibri" w:eastAsiaTheme="minorEastAsia" w:hAnsi="Calibri" w:cs="Calibri"/>
                <w:b/>
                <w:sz w:val="18"/>
                <w:szCs w:val="18"/>
                <w:lang w:eastAsia="ko-KR"/>
              </w:rPr>
            </w:pPr>
            <w:ins w:id="36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3B129B" w:rsidRDefault="003B129B" w:rsidP="003B129B">
            <w:pPr>
              <w:jc w:val="left"/>
              <w:rPr>
                <w:ins w:id="364" w:author="Author" w:date="2021-01-26T09:56:00Z"/>
                <w:rFonts w:ascii="Calibri" w:eastAsiaTheme="minorEastAsia" w:hAnsi="Calibri" w:cs="Calibri"/>
                <w:sz w:val="18"/>
                <w:szCs w:val="18"/>
                <w:lang w:eastAsia="ko-KR"/>
              </w:rPr>
            </w:pPr>
            <w:ins w:id="365" w:author="Author" w:date="2021-01-26T09:56: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3B129B" w:rsidRPr="00EE3CE1" w:rsidRDefault="003B129B" w:rsidP="003B129B">
            <w:pPr>
              <w:jc w:val="left"/>
              <w:rPr>
                <w:ins w:id="366" w:author="Author" w:date="2021-01-26T09:56:00Z"/>
                <w:rFonts w:ascii="Calibri" w:eastAsiaTheme="minorEastAsia" w:hAnsi="Calibri" w:cs="Calibri"/>
                <w:b/>
                <w:sz w:val="18"/>
                <w:szCs w:val="18"/>
                <w:lang w:eastAsia="ko-KR"/>
              </w:rPr>
            </w:pPr>
            <w:ins w:id="36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3B129B" w:rsidRPr="00EE3CE1" w:rsidDel="004020CC" w:rsidRDefault="003B129B" w:rsidP="003B129B">
            <w:pPr>
              <w:rPr>
                <w:rFonts w:ascii="Calibri" w:eastAsiaTheme="minorEastAsia" w:hAnsi="Calibri" w:cs="Calibri"/>
                <w:b/>
                <w:sz w:val="18"/>
                <w:szCs w:val="18"/>
                <w:lang w:eastAsia="ko-KR"/>
              </w:rPr>
            </w:pPr>
            <w:ins w:id="36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3B129B" w:rsidRDefault="003B129B" w:rsidP="003B129B">
            <w:pPr>
              <w:jc w:val="left"/>
              <w:rPr>
                <w:ins w:id="369" w:author="Author" w:date="2021-01-26T09:56:00Z"/>
                <w:rFonts w:ascii="Calibri" w:eastAsiaTheme="minorEastAsia" w:hAnsi="Calibri" w:cs="Calibri"/>
                <w:b/>
                <w:sz w:val="18"/>
                <w:szCs w:val="18"/>
                <w:lang w:eastAsia="ko-KR"/>
              </w:rPr>
            </w:pPr>
            <w:ins w:id="370"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3B129B" w:rsidRPr="009F4261" w:rsidRDefault="003B129B" w:rsidP="003B129B">
            <w:pPr>
              <w:jc w:val="left"/>
              <w:rPr>
                <w:ins w:id="371" w:author="Author" w:date="2021-01-26T09:56:00Z"/>
                <w:rFonts w:ascii="Calibri" w:eastAsiaTheme="minorEastAsia" w:hAnsi="Calibri" w:cs="Calibri"/>
                <w:sz w:val="18"/>
                <w:szCs w:val="18"/>
                <w:lang w:eastAsia="ko-KR"/>
              </w:rPr>
            </w:pPr>
            <w:ins w:id="372" w:author="Author" w:date="2021-01-26T09:56:00Z">
              <w:r>
                <w:rPr>
                  <w:rFonts w:ascii="Calibri" w:hAnsi="Calibri" w:cs="Calibri"/>
                  <w:sz w:val="18"/>
                  <w:szCs w:val="18"/>
                  <w:lang w:eastAsia="zh-CN"/>
                </w:rPr>
                <w:lastRenderedPageBreak/>
                <w:t>0% PRR gain.</w:t>
              </w:r>
            </w:ins>
          </w:p>
          <w:p w14:paraId="52F0E551" w14:textId="77777777" w:rsidR="003B129B" w:rsidRPr="00EE3CE1" w:rsidRDefault="003B129B" w:rsidP="003B129B">
            <w:pPr>
              <w:jc w:val="left"/>
              <w:rPr>
                <w:ins w:id="373" w:author="Author" w:date="2021-01-26T09:56:00Z"/>
                <w:rFonts w:ascii="Calibri" w:eastAsiaTheme="minorEastAsia" w:hAnsi="Calibri" w:cs="Calibri"/>
                <w:b/>
                <w:sz w:val="18"/>
                <w:szCs w:val="18"/>
                <w:lang w:eastAsia="ko-KR"/>
              </w:rPr>
            </w:pPr>
            <w:ins w:id="37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3B129B" w:rsidRPr="00EE3CE1" w:rsidDel="004020CC" w:rsidRDefault="003B129B" w:rsidP="003B129B">
            <w:pPr>
              <w:rPr>
                <w:rFonts w:ascii="Calibri" w:eastAsiaTheme="minorEastAsia" w:hAnsi="Calibri" w:cs="Calibri"/>
                <w:b/>
                <w:sz w:val="18"/>
                <w:szCs w:val="18"/>
                <w:lang w:eastAsia="ko-KR"/>
              </w:rPr>
            </w:pPr>
            <w:ins w:id="375" w:author="Author" w:date="2021-01-26T09:56:00Z">
              <w:r>
                <w:rPr>
                  <w:rFonts w:ascii="Calibri" w:hAnsi="Calibri" w:cs="Calibri"/>
                  <w:sz w:val="18"/>
                  <w:szCs w:val="18"/>
                  <w:lang w:eastAsia="zh-CN"/>
                </w:rPr>
                <w:t>8% PRR gain in 150m.</w:t>
              </w:r>
            </w:ins>
          </w:p>
        </w:tc>
      </w:tr>
      <w:tr w:rsidR="003B129B" w:rsidRPr="00725B32" w14:paraId="1B5FF539" w14:textId="77777777" w:rsidTr="009135EA">
        <w:tc>
          <w:tcPr>
            <w:tcW w:w="1018" w:type="dxa"/>
          </w:tcPr>
          <w:p w14:paraId="1C675FB3" w14:textId="06FACF1B"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3B129B" w:rsidRDefault="003B129B" w:rsidP="003B129B">
            <w:pPr>
              <w:rPr>
                <w:rFonts w:ascii="Calibri" w:eastAsiaTheme="minorEastAsia" w:hAnsi="Calibri" w:cs="Calibri"/>
                <w:sz w:val="18"/>
                <w:szCs w:val="18"/>
                <w:lang w:eastAsia="ko-KR"/>
              </w:rPr>
            </w:pPr>
            <w:ins w:id="376"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77"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3B129B" w:rsidRPr="00141D71" w:rsidRDefault="003B129B" w:rsidP="003B129B">
            <w:pPr>
              <w:rPr>
                <w:ins w:id="378" w:author="Ricardo Blasco" w:date="2021-01-25T22:18:00Z"/>
                <w:rFonts w:ascii="Calibri" w:eastAsiaTheme="minorEastAsia" w:hAnsi="Calibri" w:cs="Calibri"/>
                <w:b/>
                <w:bCs/>
                <w:sz w:val="18"/>
                <w:szCs w:val="18"/>
                <w:lang w:eastAsia="ko-KR"/>
              </w:rPr>
            </w:pPr>
            <w:ins w:id="379" w:author="Ricardo Blasco" w:date="2021-01-25T22:18:00Z">
              <w:r w:rsidRPr="00141D71">
                <w:rPr>
                  <w:rFonts w:ascii="Calibri" w:eastAsiaTheme="minorEastAsia" w:hAnsi="Calibri" w:cs="Calibri"/>
                  <w:b/>
                  <w:bCs/>
                  <w:sz w:val="18"/>
                  <w:szCs w:val="18"/>
                  <w:lang w:eastAsia="ko-KR"/>
                </w:rPr>
                <w:t>Scheme 1</w:t>
              </w:r>
            </w:ins>
            <w:ins w:id="380" w:author="Ricardo Blasco" w:date="2021-01-25T22:30:00Z">
              <w:r>
                <w:rPr>
                  <w:rFonts w:ascii="Calibri" w:eastAsiaTheme="minorEastAsia" w:hAnsi="Calibri" w:cs="Calibri"/>
                  <w:b/>
                  <w:bCs/>
                  <w:sz w:val="18"/>
                  <w:szCs w:val="18"/>
                  <w:lang w:eastAsia="ko-KR"/>
                </w:rPr>
                <w:t>:</w:t>
              </w:r>
            </w:ins>
          </w:p>
          <w:p w14:paraId="486ACE0D" w14:textId="25C231FC" w:rsidR="003B129B" w:rsidRDefault="003B129B" w:rsidP="003B129B">
            <w:pPr>
              <w:rPr>
                <w:ins w:id="381" w:author="LG Electronics" w:date="2021-01-27T11:25:00Z"/>
                <w:rFonts w:ascii="Calibri" w:eastAsiaTheme="minorEastAsia" w:hAnsi="Calibri" w:cs="Calibri"/>
                <w:sz w:val="18"/>
                <w:szCs w:val="18"/>
                <w:lang w:eastAsia="ko-KR"/>
              </w:rPr>
            </w:pPr>
            <w:ins w:id="382"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3B129B" w:rsidRDefault="003B129B" w:rsidP="003B129B">
            <w:pPr>
              <w:rPr>
                <w:ins w:id="383" w:author="Ricardo Blasco" w:date="2021-01-25T22:18:00Z"/>
                <w:rFonts w:ascii="Calibri" w:eastAsiaTheme="minorEastAsia" w:hAnsi="Calibri" w:cs="Calibri"/>
                <w:sz w:val="18"/>
                <w:szCs w:val="18"/>
                <w:lang w:eastAsia="ko-KR"/>
              </w:rPr>
            </w:pPr>
            <w:ins w:id="384" w:author="Ricardo Blasco" w:date="2021-01-25T22:18:00Z">
              <w:r w:rsidRPr="00152702">
                <w:rPr>
                  <w:rFonts w:ascii="Calibri" w:eastAsiaTheme="minorEastAsia" w:hAnsi="Calibri" w:cs="Calibri"/>
                  <w:sz w:val="18"/>
                  <w:szCs w:val="18"/>
                  <w:lang w:eastAsia="ko-KR"/>
                </w:rPr>
                <w:t>A UE detects that a collision has taken place on a sub-channel</w:t>
              </w:r>
            </w:ins>
            <w:ins w:id="385" w:author="Ricardo Blasco" w:date="2021-01-25T22:19:00Z">
              <w:r>
                <w:rPr>
                  <w:rFonts w:ascii="Calibri" w:eastAsiaTheme="minorEastAsia" w:hAnsi="Calibri" w:cs="Calibri"/>
                  <w:sz w:val="18"/>
                  <w:szCs w:val="18"/>
                  <w:lang w:eastAsia="ko-KR"/>
                </w:rPr>
                <w:t xml:space="preserve"> or </w:t>
              </w:r>
            </w:ins>
            <w:ins w:id="386" w:author="Ricardo Blasco" w:date="2021-01-25T22:18:00Z">
              <w:r w:rsidRPr="00152702">
                <w:rPr>
                  <w:rFonts w:ascii="Calibri" w:eastAsiaTheme="minorEastAsia" w:hAnsi="Calibri" w:cs="Calibri"/>
                  <w:sz w:val="18"/>
                  <w:szCs w:val="18"/>
                  <w:lang w:eastAsia="ko-KR"/>
                </w:rPr>
                <w:t xml:space="preserve"> </w:t>
              </w:r>
            </w:ins>
            <w:ins w:id="387" w:author="Ricardo Blasco" w:date="2021-01-25T22:19:00Z">
              <w:r>
                <w:rPr>
                  <w:rFonts w:ascii="Calibri" w:eastAsiaTheme="minorEastAsia" w:hAnsi="Calibri" w:cs="Calibri"/>
                  <w:sz w:val="18"/>
                  <w:szCs w:val="18"/>
                  <w:lang w:eastAsia="ko-KR"/>
                </w:rPr>
                <w:t>it</w:t>
              </w:r>
            </w:ins>
            <w:ins w:id="388"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3B129B" w:rsidRPr="00141D71" w:rsidRDefault="003B129B" w:rsidP="003B129B">
            <w:pPr>
              <w:rPr>
                <w:ins w:id="389" w:author="Ricardo Blasco" w:date="2021-01-25T22:18:00Z"/>
                <w:rFonts w:ascii="Calibri" w:eastAsiaTheme="minorEastAsia" w:hAnsi="Calibri" w:cs="Calibri"/>
                <w:b/>
                <w:bCs/>
                <w:sz w:val="18"/>
                <w:szCs w:val="18"/>
                <w:lang w:eastAsia="ko-KR"/>
              </w:rPr>
            </w:pPr>
            <w:ins w:id="390" w:author="Ricardo Blasco" w:date="2021-01-25T22:18:00Z">
              <w:r w:rsidRPr="00141D71">
                <w:rPr>
                  <w:rFonts w:ascii="Calibri" w:eastAsiaTheme="minorEastAsia" w:hAnsi="Calibri" w:cs="Calibri"/>
                  <w:b/>
                  <w:bCs/>
                  <w:sz w:val="18"/>
                  <w:szCs w:val="18"/>
                  <w:lang w:eastAsia="ko-KR"/>
                </w:rPr>
                <w:t>Scheme 2</w:t>
              </w:r>
            </w:ins>
            <w:ins w:id="391" w:author="Ricardo Blasco" w:date="2021-01-25T22:29:00Z">
              <w:r>
                <w:rPr>
                  <w:rFonts w:ascii="Calibri" w:eastAsiaTheme="minorEastAsia" w:hAnsi="Calibri" w:cs="Calibri"/>
                  <w:b/>
                  <w:bCs/>
                  <w:sz w:val="18"/>
                  <w:szCs w:val="18"/>
                  <w:lang w:eastAsia="ko-KR"/>
                </w:rPr>
                <w:t>:</w:t>
              </w:r>
            </w:ins>
          </w:p>
          <w:p w14:paraId="260450EA" w14:textId="0EA0D59C" w:rsidR="003B129B" w:rsidRDefault="003B129B" w:rsidP="003B129B">
            <w:pPr>
              <w:rPr>
                <w:ins w:id="392" w:author="LG Electronics" w:date="2021-01-27T11:25:00Z"/>
                <w:rFonts w:ascii="Calibri" w:eastAsiaTheme="minorEastAsia" w:hAnsi="Calibri" w:cs="Calibri"/>
                <w:sz w:val="18"/>
                <w:szCs w:val="18"/>
                <w:lang w:eastAsia="ko-KR"/>
              </w:rPr>
            </w:pPr>
            <w:ins w:id="393" w:author="LG Electronics" w:date="2021-01-27T11:25:00Z">
              <w:r>
                <w:rPr>
                  <w:rFonts w:ascii="Calibri" w:eastAsiaTheme="minorEastAsia" w:hAnsi="Calibri" w:cs="Calibri" w:hint="eastAsia"/>
                  <w:sz w:val="18"/>
                  <w:szCs w:val="18"/>
                  <w:lang w:eastAsia="ko-KR"/>
                </w:rPr>
                <w:t>Type B.</w:t>
              </w:r>
            </w:ins>
          </w:p>
          <w:p w14:paraId="23D64F4A" w14:textId="77777777" w:rsidR="003B129B" w:rsidRDefault="003B129B" w:rsidP="003B129B">
            <w:pPr>
              <w:rPr>
                <w:ins w:id="39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3B129B" w:rsidRPr="00141D71" w:rsidRDefault="003B129B" w:rsidP="003B129B">
            <w:pPr>
              <w:rPr>
                <w:ins w:id="395" w:author="Ricardo Blasco" w:date="2021-01-25T22:21:00Z"/>
                <w:rFonts w:ascii="Calibri" w:eastAsiaTheme="minorEastAsia" w:hAnsi="Calibri" w:cs="Calibri"/>
                <w:b/>
                <w:sz w:val="18"/>
                <w:szCs w:val="18"/>
                <w:lang w:eastAsia="ko-KR"/>
              </w:rPr>
            </w:pPr>
            <w:ins w:id="396" w:author="Ricardo Blasco" w:date="2021-01-25T22:21:00Z">
              <w:r w:rsidRPr="00141D71">
                <w:rPr>
                  <w:rFonts w:ascii="Calibri" w:eastAsiaTheme="minorEastAsia" w:hAnsi="Calibri" w:cs="Calibri"/>
                  <w:b/>
                  <w:sz w:val="18"/>
                  <w:szCs w:val="18"/>
                  <w:lang w:eastAsia="ko-KR"/>
                </w:rPr>
                <w:t>Scheme 3:</w:t>
              </w:r>
            </w:ins>
          </w:p>
          <w:p w14:paraId="499989D7" w14:textId="77777777" w:rsidR="003B129B" w:rsidRDefault="003B129B" w:rsidP="003B129B">
            <w:pPr>
              <w:rPr>
                <w:ins w:id="397" w:author="Ricardo Blasco" w:date="2021-01-25T22:21:00Z"/>
                <w:rFonts w:ascii="Calibri" w:eastAsiaTheme="minorEastAsia" w:hAnsi="Calibri" w:cs="Calibri"/>
                <w:sz w:val="18"/>
                <w:szCs w:val="18"/>
                <w:lang w:eastAsia="ko-KR"/>
              </w:rPr>
            </w:pPr>
            <w:ins w:id="398" w:author="Ricardo Blasco" w:date="2021-01-25T22:21:00Z">
              <w:r>
                <w:rPr>
                  <w:rFonts w:ascii="Calibri" w:eastAsiaTheme="minorEastAsia" w:hAnsi="Calibri" w:cs="Calibri"/>
                  <w:sz w:val="18"/>
                  <w:szCs w:val="18"/>
                  <w:lang w:eastAsia="ko-KR"/>
                </w:rPr>
                <w:t>Combination of Scheme 1 and 2.</w:t>
              </w:r>
            </w:ins>
          </w:p>
          <w:p w14:paraId="6E3FA1E8" w14:textId="5D80735B" w:rsidR="003B129B" w:rsidRDefault="003B129B" w:rsidP="003B129B">
            <w:pPr>
              <w:rPr>
                <w:rFonts w:ascii="Calibri" w:eastAsiaTheme="minorEastAsia" w:hAnsi="Calibri" w:cs="Calibri"/>
                <w:sz w:val="18"/>
                <w:szCs w:val="18"/>
                <w:lang w:eastAsia="ko-KR"/>
              </w:rPr>
            </w:pPr>
          </w:p>
        </w:tc>
        <w:tc>
          <w:tcPr>
            <w:tcW w:w="1361" w:type="dxa"/>
          </w:tcPr>
          <w:p w14:paraId="5E1DD08D" w14:textId="77777777" w:rsidR="003B129B" w:rsidRPr="00694F16" w:rsidRDefault="003B129B" w:rsidP="003B129B">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9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3B129B" w:rsidRPr="00694F16" w:rsidRDefault="003B129B" w:rsidP="003B129B">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3B129B" w:rsidRDefault="003B129B" w:rsidP="003B129B">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40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3B129B" w:rsidRPr="00694F16" w:rsidRDefault="003B129B" w:rsidP="003B129B">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3B129B" w:rsidRDefault="003B129B" w:rsidP="003B129B">
            <w:pPr>
              <w:rPr>
                <w:rFonts w:ascii="Calibri" w:eastAsiaTheme="minorEastAsia" w:hAnsi="Calibri" w:cs="Calibri"/>
                <w:sz w:val="18"/>
                <w:szCs w:val="18"/>
                <w:lang w:eastAsia="ko-KR"/>
              </w:rPr>
            </w:pPr>
          </w:p>
          <w:p w14:paraId="1A332FE1" w14:textId="54CFC6BC" w:rsidR="003B129B" w:rsidRPr="00C37878" w:rsidRDefault="003B129B" w:rsidP="003B129B">
            <w:pPr>
              <w:rPr>
                <w:rFonts w:ascii="Calibri" w:eastAsiaTheme="minorEastAsia" w:hAnsi="Calibri" w:cs="Calibri"/>
                <w:sz w:val="18"/>
                <w:szCs w:val="18"/>
                <w:lang w:eastAsia="zh-CN"/>
              </w:rPr>
            </w:pPr>
          </w:p>
        </w:tc>
        <w:tc>
          <w:tcPr>
            <w:tcW w:w="1153" w:type="dxa"/>
          </w:tcPr>
          <w:p w14:paraId="38C0821C" w14:textId="6DEA6B81"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3B129B" w:rsidRPr="00694F16" w:rsidRDefault="003B129B" w:rsidP="003B129B">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3B129B" w:rsidRPr="00694F16" w:rsidRDefault="003B129B" w:rsidP="003B129B">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3B129B" w:rsidRDefault="003B129B" w:rsidP="003B129B">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3B129B" w:rsidRPr="00694F16" w:rsidRDefault="003B129B" w:rsidP="003B129B">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3B129B" w:rsidRPr="00694F16" w:rsidRDefault="003B129B" w:rsidP="003B129B">
            <w:pPr>
              <w:rPr>
                <w:rFonts w:ascii="Calibri" w:eastAsiaTheme="minorEastAsia" w:hAnsi="Calibri" w:cs="Calibri"/>
                <w:sz w:val="18"/>
                <w:szCs w:val="18"/>
                <w:lang w:eastAsia="ko-KR"/>
              </w:rPr>
            </w:pPr>
          </w:p>
        </w:tc>
        <w:tc>
          <w:tcPr>
            <w:tcW w:w="1511" w:type="dxa"/>
          </w:tcPr>
          <w:p w14:paraId="412E413C" w14:textId="4B07049C" w:rsidR="003B129B" w:rsidRPr="0054128A" w:rsidRDefault="003B129B" w:rsidP="003B129B">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3B129B" w:rsidRPr="00D7239E" w:rsidRDefault="003B129B" w:rsidP="003B129B">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3B129B" w:rsidRDefault="003B129B" w:rsidP="003B129B">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1" w:author="Ricardo Blasco" w:date="2021-01-25T22:26:00Z">
              <w:r w:rsidDel="00152702">
                <w:rPr>
                  <w:rFonts w:ascii="Calibri" w:eastAsiaTheme="minorEastAsia" w:hAnsi="Calibri" w:cs="Calibri"/>
                  <w:sz w:val="18"/>
                  <w:szCs w:val="18"/>
                  <w:lang w:eastAsia="zh-CN"/>
                </w:rPr>
                <w:delText>[]</w:delText>
              </w:r>
            </w:del>
            <w:ins w:id="40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40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3B129B" w:rsidRPr="00D7239E" w:rsidRDefault="003B129B" w:rsidP="003B129B">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3B129B" w:rsidRDefault="003B129B" w:rsidP="003B129B">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4" w:author="Ricardo Blasco" w:date="2021-01-25T22:27:00Z">
              <w:r w:rsidDel="00152702">
                <w:rPr>
                  <w:rFonts w:ascii="Calibri" w:eastAsiaTheme="minorEastAsia" w:hAnsi="Calibri" w:cs="Calibri"/>
                  <w:sz w:val="18"/>
                  <w:szCs w:val="18"/>
                  <w:lang w:eastAsia="zh-CN"/>
                </w:rPr>
                <w:delText>[]</w:delText>
              </w:r>
            </w:del>
            <w:ins w:id="40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40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3B129B" w:rsidRPr="00D7239E" w:rsidRDefault="003B129B" w:rsidP="003B129B">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3B129B" w:rsidRPr="00D7239E" w:rsidRDefault="003B129B" w:rsidP="003B129B">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3B129B" w:rsidRDefault="003B129B" w:rsidP="003B129B">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7" w:author="Ricardo Blasco" w:date="2021-01-25T22:27:00Z">
              <w:r w:rsidDel="007A0C5F">
                <w:rPr>
                  <w:rFonts w:ascii="Calibri" w:eastAsiaTheme="minorEastAsia" w:hAnsi="Calibri" w:cs="Calibri"/>
                  <w:sz w:val="18"/>
                  <w:szCs w:val="18"/>
                  <w:lang w:eastAsia="zh-CN"/>
                </w:rPr>
                <w:delText>[]</w:delText>
              </w:r>
            </w:del>
            <w:ins w:id="40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40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3B129B"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3B129B" w:rsidRPr="0054128A" w:rsidRDefault="003B129B" w:rsidP="003B129B">
            <w:pPr>
              <w:rPr>
                <w:rFonts w:ascii="Calibri" w:eastAsiaTheme="minorEastAsia" w:hAnsi="Calibri" w:cs="Calibri"/>
                <w:b/>
                <w:sz w:val="18"/>
                <w:szCs w:val="18"/>
                <w:lang w:eastAsia="ko-KR"/>
              </w:rPr>
            </w:pPr>
            <w:ins w:id="41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411" w:author="Ricardo Blasco" w:date="2021-01-25T22:28:00Z">
              <w:r>
                <w:rPr>
                  <w:rFonts w:ascii="Calibri" w:eastAsiaTheme="minorEastAsia" w:hAnsi="Calibri" w:cs="Calibri"/>
                  <w:sz w:val="18"/>
                  <w:szCs w:val="18"/>
                  <w:lang w:eastAsia="zh-CN"/>
                </w:rPr>
                <w:t>100</w:t>
              </w:r>
            </w:ins>
            <w:del w:id="41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41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3B129B" w:rsidRPr="00057837"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3B129B" w:rsidRPr="00725B32" w14:paraId="357AD8ED" w14:textId="77777777" w:rsidTr="009135EA">
        <w:tc>
          <w:tcPr>
            <w:tcW w:w="1018" w:type="dxa"/>
          </w:tcPr>
          <w:p w14:paraId="13329A83" w14:textId="45B712D2"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414"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3B129B" w:rsidRPr="00DB0375"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3B129B" w:rsidRPr="0054128A"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3B129B" w:rsidRPr="00057837"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3B129B" w:rsidRDefault="003B129B" w:rsidP="003B129B">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3B129B" w:rsidDel="00FC6787" w:rsidRDefault="003B129B" w:rsidP="003B129B">
            <w:pPr>
              <w:rPr>
                <w:del w:id="415" w:author="Zhang, Jian/张 健" w:date="2021-01-26T16:55:00Z"/>
                <w:rFonts w:ascii="Calibri" w:hAnsi="Calibri" w:cs="Calibri"/>
                <w:sz w:val="18"/>
                <w:szCs w:val="18"/>
                <w:lang w:eastAsia="zh-CN"/>
              </w:rPr>
            </w:pPr>
            <w:del w:id="416" w:author="Zhang, Jian/张 健" w:date="2021-01-26T16:55:00Z">
              <w:r w:rsidDel="00FC6787">
                <w:rPr>
                  <w:rFonts w:ascii="Calibri" w:hAnsi="Calibri" w:cs="Calibri"/>
                  <w:sz w:val="18"/>
                  <w:szCs w:val="18"/>
                  <w:lang w:eastAsia="zh-CN"/>
                </w:rPr>
                <w:delText>[]% PRR gain in 320m.</w:delText>
              </w:r>
            </w:del>
          </w:p>
          <w:p w14:paraId="0ECF0E5B" w14:textId="3960B261"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3B129B" w:rsidRPr="000A053D" w:rsidRDefault="003B129B" w:rsidP="003B129B">
            <w:pPr>
              <w:rPr>
                <w:rFonts w:ascii="Calibri" w:eastAsiaTheme="minorEastAsia" w:hAnsi="Calibri" w:cs="Calibri"/>
                <w:sz w:val="18"/>
                <w:szCs w:val="18"/>
                <w:lang w:eastAsia="ko-KR"/>
              </w:rPr>
            </w:pPr>
            <w:del w:id="417"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3B129B" w:rsidRPr="00725B32" w14:paraId="0761AB23" w14:textId="77777777" w:rsidTr="009135EA">
        <w:tc>
          <w:tcPr>
            <w:tcW w:w="1018" w:type="dxa"/>
          </w:tcPr>
          <w:p w14:paraId="5924A6C3" w14:textId="346D8E19"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418"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3B129B" w:rsidRPr="0054128A"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3B129B" w:rsidRPr="00057837"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3B129B" w:rsidRDefault="003B129B" w:rsidP="003B129B">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3B129B" w:rsidRPr="0054128A" w:rsidRDefault="003B129B" w:rsidP="003B129B">
            <w:pPr>
              <w:rPr>
                <w:rFonts w:ascii="Calibri" w:eastAsiaTheme="minorEastAsia" w:hAnsi="Calibri" w:cs="Calibri"/>
                <w:b/>
                <w:sz w:val="18"/>
                <w:szCs w:val="18"/>
                <w:lang w:eastAsia="ko-KR"/>
              </w:rPr>
            </w:pPr>
            <w:del w:id="419"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3B129B" w:rsidRPr="00725B32" w14:paraId="088FC48C" w14:textId="77777777" w:rsidTr="009135EA">
        <w:tc>
          <w:tcPr>
            <w:tcW w:w="1018" w:type="dxa"/>
          </w:tcPr>
          <w:p w14:paraId="5BA748AE" w14:textId="69F1152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420"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3B129B" w:rsidRPr="0054128A"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3B129B" w:rsidRPr="00057837"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3B129B" w:rsidRDefault="003B129B" w:rsidP="003B129B">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3B129B" w:rsidDel="00FC6787" w:rsidRDefault="003B129B" w:rsidP="003B129B">
            <w:pPr>
              <w:rPr>
                <w:del w:id="421" w:author="Zhang, Jian/张 健" w:date="2021-01-26T16:56:00Z"/>
                <w:rFonts w:ascii="Calibri" w:hAnsi="Calibri" w:cs="Calibri"/>
                <w:sz w:val="18"/>
                <w:szCs w:val="18"/>
                <w:lang w:eastAsia="zh-CN"/>
              </w:rPr>
            </w:pPr>
            <w:del w:id="422" w:author="Zhang, Jian/张 健" w:date="2021-01-26T16:56:00Z">
              <w:r w:rsidDel="00FC6787">
                <w:rPr>
                  <w:rFonts w:ascii="Calibri" w:hAnsi="Calibri" w:cs="Calibri"/>
                  <w:sz w:val="18"/>
                  <w:szCs w:val="18"/>
                  <w:lang w:eastAsia="zh-CN"/>
                </w:rPr>
                <w:delText>[]% PRR gain in 320m.</w:delText>
              </w:r>
            </w:del>
          </w:p>
          <w:p w14:paraId="055F2D65" w14:textId="0F52D267" w:rsidR="003B129B" w:rsidDel="00FC6787" w:rsidRDefault="003B129B" w:rsidP="003B129B">
            <w:pPr>
              <w:rPr>
                <w:del w:id="423" w:author="Zhang, Jian/张 健" w:date="2021-01-26T16:56:00Z"/>
                <w:rFonts w:ascii="Calibri" w:eastAsiaTheme="minorEastAsia" w:hAnsi="Calibri" w:cs="Calibri"/>
                <w:sz w:val="18"/>
                <w:szCs w:val="18"/>
                <w:lang w:eastAsia="zh-CN"/>
              </w:rPr>
            </w:pPr>
            <w:del w:id="424"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3B129B" w:rsidRPr="0054128A" w:rsidRDefault="003B129B" w:rsidP="003B129B">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3B129B" w:rsidRPr="00725B32" w14:paraId="48231C02" w14:textId="77777777" w:rsidTr="009135EA">
        <w:tc>
          <w:tcPr>
            <w:tcW w:w="1018" w:type="dxa"/>
          </w:tcPr>
          <w:p w14:paraId="44DA3F26" w14:textId="60C511E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425"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3B129B" w:rsidRPr="0054128A"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3B129B" w:rsidRPr="00057837"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3B129B" w:rsidRDefault="003B129B" w:rsidP="003B129B">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3B129B" w:rsidDel="00FC6787" w:rsidRDefault="003B129B" w:rsidP="003B129B">
            <w:pPr>
              <w:rPr>
                <w:del w:id="426" w:author="Zhang, Jian/张 健" w:date="2021-01-26T16:56:00Z"/>
                <w:rFonts w:ascii="Calibri" w:hAnsi="Calibri" w:cs="Calibri"/>
                <w:sz w:val="18"/>
                <w:szCs w:val="18"/>
                <w:lang w:eastAsia="zh-CN"/>
              </w:rPr>
            </w:pPr>
            <w:del w:id="427" w:author="Zhang, Jian/张 健" w:date="2021-01-26T16:56:00Z">
              <w:r w:rsidDel="00FC6787">
                <w:rPr>
                  <w:rFonts w:ascii="Calibri" w:hAnsi="Calibri" w:cs="Calibri"/>
                  <w:sz w:val="18"/>
                  <w:szCs w:val="18"/>
                  <w:lang w:eastAsia="zh-CN"/>
                </w:rPr>
                <w:delText>0.5% PRR loss in 150m.</w:delText>
              </w:r>
            </w:del>
          </w:p>
          <w:p w14:paraId="131C139F" w14:textId="1FE149FC" w:rsidR="003B129B" w:rsidDel="00FC6787" w:rsidRDefault="003B129B" w:rsidP="003B129B">
            <w:pPr>
              <w:rPr>
                <w:del w:id="428" w:author="Zhang, Jian/张 健" w:date="2021-01-26T16:56:00Z"/>
                <w:rFonts w:ascii="Calibri" w:eastAsiaTheme="minorEastAsia" w:hAnsi="Calibri" w:cs="Calibri"/>
                <w:sz w:val="18"/>
                <w:szCs w:val="18"/>
                <w:lang w:eastAsia="zh-CN"/>
              </w:rPr>
            </w:pPr>
            <w:del w:id="429"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3B129B" w:rsidRPr="0054128A" w:rsidRDefault="003B129B" w:rsidP="003B129B">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3B129B" w:rsidRPr="00725B32" w14:paraId="137BB655" w14:textId="77777777" w:rsidTr="009135EA">
        <w:trPr>
          <w:ins w:id="430" w:author="Zhang, Jian/张 健" w:date="2021-01-26T16:57:00Z"/>
        </w:trPr>
        <w:tc>
          <w:tcPr>
            <w:tcW w:w="1018" w:type="dxa"/>
          </w:tcPr>
          <w:p w14:paraId="6843C6C6" w14:textId="740310FB" w:rsidR="003B129B" w:rsidRDefault="003B129B" w:rsidP="003B129B">
            <w:pPr>
              <w:rPr>
                <w:ins w:id="431" w:author="Zhang, Jian/张 健" w:date="2021-01-26T16:57:00Z"/>
                <w:rFonts w:ascii="Calibri" w:eastAsiaTheme="minorEastAsia" w:hAnsi="Calibri" w:cs="Calibri"/>
                <w:sz w:val="18"/>
                <w:szCs w:val="18"/>
                <w:lang w:eastAsia="ko-KR"/>
              </w:rPr>
            </w:pPr>
            <w:ins w:id="432"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3B129B" w:rsidRDefault="003B129B" w:rsidP="003B129B">
            <w:pPr>
              <w:rPr>
                <w:ins w:id="433" w:author="Zhang, Jian/张 健" w:date="2021-01-26T16:57:00Z"/>
                <w:rFonts w:ascii="Calibri" w:eastAsiaTheme="minorEastAsia" w:hAnsi="Calibri" w:cs="Calibri"/>
                <w:sz w:val="18"/>
                <w:szCs w:val="18"/>
                <w:lang w:eastAsia="ko-KR"/>
              </w:rPr>
            </w:pPr>
            <w:ins w:id="434"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3B129B" w:rsidRDefault="003B129B" w:rsidP="003B129B">
            <w:pPr>
              <w:rPr>
                <w:ins w:id="435" w:author="Zhang, Jian/张 健" w:date="2021-01-26T16:57:00Z"/>
                <w:rFonts w:ascii="Calibri" w:eastAsiaTheme="minorEastAsia" w:hAnsi="Calibri" w:cs="Calibri"/>
                <w:sz w:val="18"/>
                <w:szCs w:val="18"/>
                <w:lang w:eastAsia="ko-KR"/>
              </w:rPr>
            </w:pPr>
            <w:ins w:id="436" w:author="Zhang, Jian/张 健" w:date="2021-01-26T16:57:00Z">
              <w:r>
                <w:rPr>
                  <w:rFonts w:ascii="Calibri" w:eastAsiaTheme="minorEastAsia" w:hAnsi="Calibri" w:cs="Calibri" w:hint="eastAsia"/>
                  <w:sz w:val="18"/>
                  <w:szCs w:val="18"/>
                  <w:lang w:eastAsia="ko-KR"/>
                </w:rPr>
                <w:t>Highway,</w:t>
              </w:r>
            </w:ins>
          </w:p>
          <w:p w14:paraId="751B1002" w14:textId="77777777" w:rsidR="003B129B" w:rsidRDefault="003B129B" w:rsidP="003B129B">
            <w:pPr>
              <w:rPr>
                <w:ins w:id="437" w:author="Zhang, Jian/张 健" w:date="2021-01-26T16:57:00Z"/>
                <w:rFonts w:ascii="Calibri" w:eastAsiaTheme="minorEastAsia" w:hAnsi="Calibri" w:cs="Calibri"/>
                <w:sz w:val="18"/>
                <w:szCs w:val="18"/>
                <w:lang w:eastAsia="ko-KR"/>
              </w:rPr>
            </w:pPr>
            <w:ins w:id="438" w:author="Zhang, Jian/张 健" w:date="2021-01-26T16:57:00Z">
              <w:r>
                <w:rPr>
                  <w:rFonts w:ascii="Calibri" w:eastAsiaTheme="minorEastAsia" w:hAnsi="Calibri" w:cs="Calibri"/>
                  <w:sz w:val="18"/>
                  <w:szCs w:val="18"/>
                  <w:lang w:eastAsia="ko-KR"/>
                </w:rPr>
                <w:t>Periodic</w:t>
              </w:r>
            </w:ins>
          </w:p>
          <w:p w14:paraId="0B2D938B" w14:textId="2A421669" w:rsidR="003B129B" w:rsidRDefault="003B129B" w:rsidP="003B129B">
            <w:pPr>
              <w:rPr>
                <w:ins w:id="439" w:author="Zhang, Jian/张 健" w:date="2021-01-26T16:57:00Z"/>
                <w:rFonts w:ascii="Calibri" w:eastAsiaTheme="minorEastAsia" w:hAnsi="Calibri" w:cs="Calibri"/>
                <w:sz w:val="18"/>
                <w:szCs w:val="18"/>
                <w:lang w:eastAsia="ko-KR"/>
              </w:rPr>
            </w:pPr>
            <w:ins w:id="440"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3B129B" w:rsidRDefault="003B129B" w:rsidP="003B129B">
            <w:pPr>
              <w:rPr>
                <w:ins w:id="441" w:author="Zhang, Jian/张 健" w:date="2021-01-26T16:57:00Z"/>
                <w:rFonts w:ascii="Calibri" w:eastAsiaTheme="minorEastAsia" w:hAnsi="Calibri" w:cs="Calibri"/>
                <w:sz w:val="18"/>
                <w:szCs w:val="18"/>
                <w:lang w:eastAsia="ko-KR"/>
              </w:rPr>
            </w:pPr>
            <w:ins w:id="442"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3B129B" w:rsidRDefault="003B129B" w:rsidP="003B129B">
            <w:pPr>
              <w:rPr>
                <w:ins w:id="443" w:author="Zhang, Jian/张 健" w:date="2021-01-26T16:57:00Z"/>
                <w:rFonts w:ascii="Calibri" w:eastAsiaTheme="minorEastAsia" w:hAnsi="Calibri" w:cs="Calibri"/>
                <w:sz w:val="18"/>
                <w:szCs w:val="18"/>
                <w:lang w:eastAsia="ko-KR"/>
              </w:rPr>
            </w:pPr>
            <w:ins w:id="444"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3B129B" w:rsidRDefault="003B129B" w:rsidP="003B129B">
            <w:pPr>
              <w:jc w:val="left"/>
              <w:rPr>
                <w:ins w:id="445" w:author="Zhang, Jian/张 健" w:date="2021-01-26T16:57:00Z"/>
                <w:rFonts w:ascii="Calibri" w:eastAsiaTheme="minorEastAsia" w:hAnsi="Calibri" w:cs="Calibri"/>
                <w:sz w:val="18"/>
                <w:szCs w:val="18"/>
                <w:lang w:eastAsia="zh-CN"/>
              </w:rPr>
            </w:pPr>
            <w:ins w:id="446"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3B129B" w:rsidRDefault="003B129B" w:rsidP="003B129B">
            <w:pPr>
              <w:rPr>
                <w:ins w:id="447" w:author="Zhang, Jian/张 健" w:date="2021-01-26T16:57:00Z"/>
                <w:rFonts w:ascii="Calibri" w:eastAsiaTheme="minorEastAsia" w:hAnsi="Calibri" w:cs="Calibri"/>
                <w:sz w:val="18"/>
                <w:szCs w:val="18"/>
                <w:lang w:eastAsia="ko-KR"/>
              </w:rPr>
            </w:pPr>
          </w:p>
        </w:tc>
        <w:tc>
          <w:tcPr>
            <w:tcW w:w="1153" w:type="dxa"/>
          </w:tcPr>
          <w:p w14:paraId="578BA9DB" w14:textId="5E087DE6" w:rsidR="003B129B" w:rsidRDefault="003B129B" w:rsidP="003B129B">
            <w:pPr>
              <w:rPr>
                <w:ins w:id="448" w:author="Zhang, Jian/张 健" w:date="2021-01-26T16:57:00Z"/>
                <w:rFonts w:ascii="Calibri" w:eastAsiaTheme="minorEastAsia" w:hAnsi="Calibri" w:cs="Calibri"/>
                <w:sz w:val="18"/>
                <w:szCs w:val="18"/>
                <w:lang w:eastAsia="ko-KR"/>
              </w:rPr>
            </w:pPr>
            <w:ins w:id="449"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3B129B" w:rsidRDefault="003B129B" w:rsidP="003B129B">
            <w:pPr>
              <w:rPr>
                <w:ins w:id="450" w:author="Zhang, Jian/张 健" w:date="2021-01-26T16:57:00Z"/>
                <w:rFonts w:ascii="Calibri" w:eastAsiaTheme="minorEastAsia" w:hAnsi="Calibri" w:cs="Calibri"/>
                <w:sz w:val="18"/>
                <w:szCs w:val="18"/>
                <w:lang w:eastAsia="ko-KR"/>
              </w:rPr>
            </w:pPr>
            <w:ins w:id="451"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3B129B" w:rsidRDefault="003B129B" w:rsidP="003B129B">
            <w:pPr>
              <w:rPr>
                <w:ins w:id="452" w:author="Zhang, Jian/张 健" w:date="2021-01-26T16:57:00Z"/>
                <w:rFonts w:ascii="Calibri" w:hAnsi="Calibri" w:cs="Calibri"/>
                <w:sz w:val="18"/>
                <w:szCs w:val="18"/>
                <w:lang w:eastAsia="zh-CN"/>
              </w:rPr>
            </w:pPr>
            <w:ins w:id="453" w:author="Zhang, Jian/张 健" w:date="2021-01-26T16:57:00Z">
              <w:r>
                <w:rPr>
                  <w:rFonts w:ascii="Calibri" w:hAnsi="Calibri" w:cs="Calibri"/>
                  <w:sz w:val="18"/>
                  <w:szCs w:val="18"/>
                  <w:lang w:eastAsia="zh-CN"/>
                </w:rPr>
                <w:t>1% PRR gain in 320m.</w:t>
              </w:r>
            </w:ins>
          </w:p>
          <w:p w14:paraId="4AF63A9E" w14:textId="77777777" w:rsidR="003B129B" w:rsidRDefault="003B129B" w:rsidP="003B129B">
            <w:pPr>
              <w:rPr>
                <w:ins w:id="454" w:author="Zhang, Jian/张 健" w:date="2021-01-26T16:57:00Z"/>
                <w:rFonts w:ascii="Calibri" w:eastAsiaTheme="minorEastAsia" w:hAnsi="Calibri" w:cs="Calibri"/>
                <w:sz w:val="18"/>
                <w:szCs w:val="18"/>
                <w:lang w:eastAsia="zh-CN"/>
              </w:rPr>
            </w:pPr>
            <w:ins w:id="455"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3B129B" w:rsidRDefault="003B129B" w:rsidP="003B129B">
            <w:pPr>
              <w:rPr>
                <w:ins w:id="456" w:author="Zhang, Jian/张 健" w:date="2021-01-26T16:57:00Z"/>
                <w:rFonts w:ascii="Calibri" w:hAnsi="Calibri" w:cs="Calibri"/>
                <w:sz w:val="18"/>
                <w:szCs w:val="18"/>
                <w:lang w:eastAsia="zh-CN"/>
              </w:rPr>
            </w:pPr>
            <w:ins w:id="457" w:author="Zhang, Jian/张 健" w:date="2021-01-26T16:57:00Z">
              <w:r>
                <w:rPr>
                  <w:rFonts w:ascii="Calibri" w:eastAsiaTheme="minorEastAsia" w:hAnsi="Calibri" w:cs="Calibri"/>
                  <w:sz w:val="18"/>
                  <w:szCs w:val="18"/>
                  <w:lang w:eastAsia="zh-CN"/>
                </w:rPr>
                <w:t>Coverage of 20m is extended at PRR=0.95.</w:t>
              </w:r>
            </w:ins>
          </w:p>
        </w:tc>
      </w:tr>
      <w:tr w:rsidR="003B129B" w:rsidRPr="00725B32" w14:paraId="1A6BFB75" w14:textId="77777777" w:rsidTr="009135EA">
        <w:tc>
          <w:tcPr>
            <w:tcW w:w="1018" w:type="dxa"/>
          </w:tcPr>
          <w:p w14:paraId="4BE10BCF" w14:textId="16152C5D"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58"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Periodic</w:t>
            </w:r>
          </w:p>
          <w:p w14:paraId="138ED6FF" w14:textId="388D3384"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08896302" w14:textId="185ADC2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3B129B" w:rsidRDefault="003B129B" w:rsidP="003B129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3B129B" w:rsidRPr="00D37C09" w:rsidRDefault="003B129B" w:rsidP="003B129B">
            <w:pPr>
              <w:rPr>
                <w:rFonts w:ascii="Calibri" w:eastAsiaTheme="minorEastAsia" w:hAnsi="Calibri" w:cs="Calibri"/>
                <w:sz w:val="18"/>
                <w:szCs w:val="18"/>
                <w:lang w:eastAsia="ko-KR"/>
              </w:rPr>
            </w:pPr>
          </w:p>
        </w:tc>
        <w:tc>
          <w:tcPr>
            <w:tcW w:w="1153" w:type="dxa"/>
          </w:tcPr>
          <w:p w14:paraId="5A7E862D" w14:textId="7AE2B360"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w:t>
            </w:r>
            <w:r>
              <w:rPr>
                <w:rFonts w:ascii="Calibri" w:eastAsiaTheme="minorEastAsia" w:hAnsi="Calibri" w:cs="Calibri"/>
                <w:sz w:val="18"/>
                <w:szCs w:val="18"/>
                <w:lang w:eastAsia="ko-KR"/>
              </w:rPr>
              <w:lastRenderedPageBreak/>
              <w:t>coordination and the request</w:t>
            </w:r>
            <w:r>
              <w:rPr>
                <w:rFonts w:ascii="Calibri" w:eastAsiaTheme="minorEastAsia" w:hAnsi="Calibri" w:cs="Calibri" w:hint="eastAsia"/>
                <w:sz w:val="18"/>
                <w:szCs w:val="18"/>
                <w:lang w:eastAsia="ko-KR"/>
              </w:rPr>
              <w:t>.</w:t>
            </w:r>
          </w:p>
        </w:tc>
        <w:tc>
          <w:tcPr>
            <w:tcW w:w="1698" w:type="dxa"/>
          </w:tcPr>
          <w:p w14:paraId="3630DC67" w14:textId="50E9C758"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3B129B" w:rsidRPr="005927AA"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3B129B" w:rsidRDefault="003B129B" w:rsidP="003B129B">
            <w:pPr>
              <w:rPr>
                <w:rFonts w:ascii="Calibri" w:hAnsi="Calibri" w:cs="Calibri"/>
                <w:sz w:val="18"/>
                <w:szCs w:val="18"/>
                <w:lang w:eastAsia="zh-CN"/>
              </w:rPr>
            </w:pPr>
            <w:del w:id="459" w:author="Zhang, Jian/张 健" w:date="2021-01-26T16:58:00Z">
              <w:r w:rsidDel="00171F2B">
                <w:rPr>
                  <w:rFonts w:ascii="Calibri" w:hAnsi="Calibri" w:cs="Calibri"/>
                  <w:sz w:val="18"/>
                  <w:szCs w:val="18"/>
                  <w:lang w:eastAsia="zh-CN"/>
                </w:rPr>
                <w:lastRenderedPageBreak/>
                <w:delText>0.1</w:delText>
              </w:r>
            </w:del>
            <w:ins w:id="460"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61" w:author="Zhang, Jian/张 健" w:date="2021-01-26T16:58:00Z">
              <w:r w:rsidDel="00171F2B">
                <w:rPr>
                  <w:rFonts w:ascii="Calibri" w:eastAsiaTheme="minorEastAsia" w:hAnsi="Calibri" w:cs="Calibri"/>
                  <w:sz w:val="18"/>
                  <w:szCs w:val="18"/>
                  <w:lang w:eastAsia="zh-CN"/>
                </w:rPr>
                <w:delText xml:space="preserve">50m </w:delText>
              </w:r>
            </w:del>
            <w:ins w:id="462"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3B129B" w:rsidRDefault="003B129B" w:rsidP="003B129B">
            <w:pPr>
              <w:rPr>
                <w:rFonts w:ascii="Calibri" w:hAnsi="Calibri" w:cs="Calibri"/>
                <w:sz w:val="18"/>
                <w:szCs w:val="18"/>
                <w:lang w:eastAsia="zh-CN"/>
              </w:rPr>
            </w:pPr>
            <w:del w:id="463" w:author="Zhang, Jian/张 健" w:date="2021-01-26T16:58:00Z">
              <w:r w:rsidDel="00171F2B">
                <w:rPr>
                  <w:rFonts w:ascii="Calibri" w:eastAsiaTheme="minorEastAsia" w:hAnsi="Calibri" w:cs="Calibri"/>
                  <w:sz w:val="18"/>
                  <w:szCs w:val="18"/>
                  <w:lang w:eastAsia="zh-CN"/>
                </w:rPr>
                <w:lastRenderedPageBreak/>
                <w:delText>Coverage of []m is extended at PRR=0.99.</w:delText>
              </w:r>
            </w:del>
          </w:p>
        </w:tc>
      </w:tr>
      <w:tr w:rsidR="003B129B" w:rsidRPr="00725B32" w14:paraId="30FC35E7" w14:textId="77777777" w:rsidTr="009135EA">
        <w:tc>
          <w:tcPr>
            <w:tcW w:w="1018" w:type="dxa"/>
          </w:tcPr>
          <w:p w14:paraId="5B0D3BBE" w14:textId="56AC99BC"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64"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1361" w:type="dxa"/>
          </w:tcPr>
          <w:p w14:paraId="2AF2B924" w14:textId="7D7D497E" w:rsidR="003B129B" w:rsidRPr="00C37878" w:rsidRDefault="003B129B" w:rsidP="003B129B">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3B129B" w:rsidRDefault="003B129B" w:rsidP="003B129B">
            <w:pPr>
              <w:rPr>
                <w:ins w:id="465"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3B129B" w:rsidRDefault="003B129B" w:rsidP="003B129B">
            <w:pPr>
              <w:rPr>
                <w:rFonts w:ascii="Calibri" w:eastAsiaTheme="minorEastAsia" w:hAnsi="Calibri" w:cs="Calibri"/>
                <w:sz w:val="18"/>
                <w:szCs w:val="18"/>
                <w:lang w:eastAsia="ko-KR"/>
              </w:rPr>
            </w:pPr>
            <w:ins w:id="466"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3B129B" w:rsidRDefault="003B129B" w:rsidP="003B129B">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6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6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3B129B" w:rsidRDefault="003B129B" w:rsidP="003B129B">
            <w:pPr>
              <w:rPr>
                <w:ins w:id="469"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70"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7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3B129B" w:rsidRDefault="003B129B" w:rsidP="003B129B">
            <w:pPr>
              <w:rPr>
                <w:rFonts w:ascii="Calibri" w:hAnsi="Calibri" w:cs="Calibri"/>
                <w:sz w:val="18"/>
                <w:szCs w:val="18"/>
                <w:lang w:eastAsia="zh-CN"/>
              </w:rPr>
            </w:pPr>
            <w:ins w:id="472"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3B129B" w:rsidRPr="00725B32" w14:paraId="596FBDC4" w14:textId="77777777" w:rsidTr="009135EA">
        <w:tc>
          <w:tcPr>
            <w:tcW w:w="1018" w:type="dxa"/>
          </w:tcPr>
          <w:p w14:paraId="13504117" w14:textId="67AD463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3B129B" w:rsidRPr="005B129A" w:rsidRDefault="003B129B" w:rsidP="003B129B">
            <w:pPr>
              <w:rPr>
                <w:ins w:id="473" w:author="Ciochina Cristina/Ciochina Cristina(ＭＥＲＣＥ/MERCE-FRA/MERCE-FRA(CIS))" w:date="2021-01-26T14:38:00Z"/>
                <w:rFonts w:ascii="Calibri" w:eastAsiaTheme="minorEastAsia" w:hAnsi="Calibri" w:cs="Calibri"/>
                <w:sz w:val="18"/>
                <w:szCs w:val="18"/>
                <w:lang w:eastAsia="ko-KR"/>
              </w:rPr>
            </w:pPr>
            <w:ins w:id="474"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3B129B" w:rsidRDefault="003B129B" w:rsidP="003B129B">
            <w:pPr>
              <w:rPr>
                <w:rFonts w:ascii="Calibri" w:eastAsiaTheme="minorEastAsia" w:hAnsi="Calibri" w:cs="Calibri"/>
                <w:sz w:val="18"/>
                <w:szCs w:val="18"/>
                <w:lang w:eastAsia="ko-KR"/>
              </w:rPr>
            </w:pPr>
            <w:del w:id="475"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76"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1361" w:type="dxa"/>
          </w:tcPr>
          <w:p w14:paraId="7E874C7C" w14:textId="5A35FE50" w:rsidR="003B129B" w:rsidRPr="00C37878" w:rsidRDefault="003B129B" w:rsidP="003B129B">
            <w:pPr>
              <w:rPr>
                <w:rFonts w:ascii="Calibri" w:eastAsiaTheme="minorEastAsia" w:hAnsi="Calibri" w:cs="Calibri"/>
                <w:sz w:val="18"/>
                <w:szCs w:val="18"/>
                <w:lang w:eastAsia="ko-KR"/>
              </w:rPr>
            </w:pPr>
            <w:ins w:id="477"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78"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3B129B" w:rsidRPr="003C3881" w:rsidRDefault="003B129B" w:rsidP="003B129B">
            <w:pPr>
              <w:rPr>
                <w:ins w:id="479" w:author="Ciochina Cristina/Ciochina Cristina(ＭＥＲＣＥ/MERCE-FRA/MERCE-FRA(CIS))" w:date="2021-01-26T14:39:00Z"/>
                <w:rFonts w:ascii="Calibri" w:eastAsiaTheme="minorEastAsia" w:hAnsi="Calibri" w:cs="Calibri"/>
                <w:sz w:val="18"/>
                <w:szCs w:val="18"/>
                <w:lang w:val="en-US" w:eastAsia="ko-KR"/>
              </w:rPr>
            </w:pPr>
            <w:ins w:id="480"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3B129B" w:rsidRDefault="003B129B" w:rsidP="003B129B">
            <w:pPr>
              <w:rPr>
                <w:ins w:id="481"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3B129B" w:rsidRDefault="003B129B" w:rsidP="003B129B">
            <w:pPr>
              <w:rPr>
                <w:rFonts w:ascii="Calibri" w:eastAsiaTheme="minorEastAsia" w:hAnsi="Calibri" w:cs="Calibri"/>
                <w:sz w:val="18"/>
                <w:szCs w:val="18"/>
                <w:lang w:eastAsia="ko-KR"/>
              </w:rPr>
            </w:pPr>
            <w:ins w:id="482"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83"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84"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3B129B" w:rsidRDefault="003B129B" w:rsidP="003B129B">
            <w:pPr>
              <w:rPr>
                <w:ins w:id="485"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3B129B" w:rsidRDefault="003B129B" w:rsidP="003B129B">
            <w:pPr>
              <w:rPr>
                <w:rFonts w:ascii="Calibri" w:hAnsi="Calibri" w:cs="Calibri"/>
                <w:sz w:val="18"/>
                <w:szCs w:val="18"/>
                <w:lang w:eastAsia="zh-CN"/>
              </w:rPr>
            </w:pPr>
            <w:ins w:id="486"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3B129B" w:rsidRPr="00725B32" w14:paraId="585CF0BD" w14:textId="77777777" w:rsidTr="009135EA">
        <w:trPr>
          <w:ins w:id="487" w:author="Ciochina Cristina/Ciochina Cristina(ＭＥＲＣＥ/MERCE-FRA/MERCE-FRA(CIS))" w:date="2021-01-26T14:40:00Z"/>
        </w:trPr>
        <w:tc>
          <w:tcPr>
            <w:tcW w:w="1018" w:type="dxa"/>
          </w:tcPr>
          <w:p w14:paraId="53AE2E39" w14:textId="7BC2530D" w:rsidR="003B129B" w:rsidRDefault="003B129B" w:rsidP="003B129B">
            <w:pPr>
              <w:rPr>
                <w:ins w:id="488" w:author="Ciochina Cristina/Ciochina Cristina(ＭＥＲＣＥ/MERCE-FRA/MERCE-FRA(CIS))" w:date="2021-01-26T14:40:00Z"/>
                <w:rFonts w:ascii="Calibri" w:eastAsiaTheme="minorEastAsia" w:hAnsi="Calibri" w:cs="Calibri"/>
                <w:sz w:val="18"/>
                <w:szCs w:val="18"/>
                <w:lang w:eastAsia="ko-KR"/>
              </w:rPr>
            </w:pPr>
            <w:ins w:id="489"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3B129B" w:rsidRPr="003C3881" w:rsidRDefault="003B129B" w:rsidP="003B129B">
            <w:pPr>
              <w:rPr>
                <w:ins w:id="490" w:author="Ciochina Cristina/Ciochina Cristina(ＭＥＲＣＥ/MERCE-FRA/MERCE-FRA(CIS))" w:date="2021-01-26T14:40:00Z"/>
                <w:sz w:val="18"/>
                <w:szCs w:val="18"/>
                <w:lang w:val="fr-FR" w:eastAsia="ko-KR"/>
              </w:rPr>
            </w:pPr>
            <w:ins w:id="491" w:author="Ciochina Cristina/Ciochina Cristina(ＭＥＲＣＥ/MERCE-FRA/MERCE-FRA(CIS))" w:date="2021-01-26T14:40:00Z">
              <w:r w:rsidRPr="003C3881">
                <w:rPr>
                  <w:sz w:val="18"/>
                  <w:szCs w:val="18"/>
                  <w:lang w:eastAsia="ko-KR"/>
                </w:rPr>
                <w:t>Groupcast,</w:t>
              </w:r>
            </w:ins>
          </w:p>
          <w:p w14:paraId="3678B573" w14:textId="77777777" w:rsidR="003B129B" w:rsidRPr="003C3881" w:rsidRDefault="003B129B" w:rsidP="003B129B">
            <w:pPr>
              <w:rPr>
                <w:ins w:id="492" w:author="Ciochina Cristina/Ciochina Cristina(ＭＥＲＣＥ/MERCE-FRA/MERCE-FRA(CIS))" w:date="2021-01-26T14:40:00Z"/>
                <w:sz w:val="18"/>
                <w:szCs w:val="18"/>
                <w:lang w:eastAsia="ko-KR"/>
              </w:rPr>
            </w:pPr>
            <w:ins w:id="493" w:author="Ciochina Cristina/Ciochina Cristina(ＭＥＲＣＥ/MERCE-FRA/MERCE-FRA(CIS))" w:date="2021-01-26T14:40:00Z">
              <w:r w:rsidRPr="003C3881">
                <w:rPr>
                  <w:sz w:val="18"/>
                  <w:szCs w:val="18"/>
                  <w:lang w:eastAsia="ko-KR"/>
                </w:rPr>
                <w:t>Highway,</w:t>
              </w:r>
            </w:ins>
          </w:p>
          <w:p w14:paraId="4FD5D5CB" w14:textId="77777777" w:rsidR="003B129B" w:rsidRPr="003C3881" w:rsidRDefault="003B129B" w:rsidP="003B129B">
            <w:pPr>
              <w:rPr>
                <w:ins w:id="494" w:author="Ciochina Cristina/Ciochina Cristina(ＭＥＲＣＥ/MERCE-FRA/MERCE-FRA(CIS))" w:date="2021-01-26T14:40:00Z"/>
                <w:sz w:val="18"/>
                <w:szCs w:val="18"/>
                <w:lang w:eastAsia="ko-KR"/>
              </w:rPr>
            </w:pPr>
            <w:ins w:id="495" w:author="Ciochina Cristina/Ciochina Cristina(ＭＥＲＣＥ/MERCE-FRA/MERCE-FRA(CIS))" w:date="2021-01-26T14:40:00Z">
              <w:r w:rsidRPr="003C3881">
                <w:rPr>
                  <w:sz w:val="18"/>
                  <w:szCs w:val="18"/>
                  <w:lang w:eastAsia="ko-KR"/>
                </w:rPr>
                <w:t>Periodic</w:t>
              </w:r>
            </w:ins>
          </w:p>
          <w:p w14:paraId="5C302376" w14:textId="59779E7E" w:rsidR="003B129B" w:rsidRDefault="003B129B" w:rsidP="003B129B">
            <w:pPr>
              <w:rPr>
                <w:ins w:id="496" w:author="Ciochina Cristina/Ciochina Cristina(ＭＥＲＣＥ/MERCE-FRA/MERCE-FRA(CIS))" w:date="2021-01-26T14:40:00Z"/>
                <w:rFonts w:ascii="Calibri" w:eastAsiaTheme="minorEastAsia" w:hAnsi="Calibri" w:cs="Calibri"/>
                <w:sz w:val="18"/>
                <w:szCs w:val="18"/>
                <w:lang w:eastAsia="ko-KR"/>
              </w:rPr>
            </w:pPr>
            <w:ins w:id="497"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3B129B" w:rsidRPr="003C3881" w:rsidRDefault="003B129B" w:rsidP="003B129B">
            <w:pPr>
              <w:rPr>
                <w:ins w:id="498" w:author="Ciochina Cristina/Ciochina Cristina(ＭＥＲＣＥ/MERCE-FRA/MERCE-FRA(CIS))" w:date="2021-01-26T14:40:00Z"/>
                <w:sz w:val="18"/>
                <w:szCs w:val="18"/>
                <w:lang w:val="en-US" w:eastAsia="ko-KR"/>
              </w:rPr>
            </w:pPr>
            <w:ins w:id="499"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3B129B" w:rsidRPr="005B129A" w:rsidRDefault="003B129B" w:rsidP="003B129B">
            <w:pPr>
              <w:rPr>
                <w:ins w:id="500"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3B129B" w:rsidRDefault="003B129B" w:rsidP="003B129B">
            <w:pPr>
              <w:rPr>
                <w:ins w:id="501" w:author="Ciochina Cristina/Ciochina Cristina(ＭＥＲＣＥ/MERCE-FRA/MERCE-FRA(CIS))" w:date="2021-01-26T14:40:00Z"/>
                <w:rFonts w:ascii="Calibri" w:eastAsiaTheme="minorEastAsia" w:hAnsi="Calibri" w:cs="Calibri"/>
                <w:sz w:val="18"/>
                <w:szCs w:val="18"/>
                <w:lang w:eastAsia="ko-KR"/>
              </w:rPr>
            </w:pPr>
            <w:ins w:id="502" w:author="Ciochina Cristina/Ciochina Cristina(ＭＥＲＣＥ/MERCE-FRA/MERCE-FRA(CIS))" w:date="2021-01-26T14:40:00Z">
              <w:r w:rsidRPr="003C3881">
                <w:rPr>
                  <w:sz w:val="18"/>
                  <w:szCs w:val="18"/>
                  <w:lang w:val="en-US" w:eastAsia="ko-KR"/>
                </w:rPr>
                <w:lastRenderedPageBreak/>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503" w:author="Ciochina Cristina/Ciochina Cristina(ＭＥＲＣＥ/MERCE-FRA/MERCE-FRA(CIS))" w:date="2021-01-26T14:41:00Z">
              <w:r>
                <w:rPr>
                  <w:sz w:val="18"/>
                  <w:szCs w:val="18"/>
                  <w:lang w:val="en-US" w:eastAsia="ko-KR"/>
                </w:rPr>
                <w:t xml:space="preserve"> </w:t>
              </w:r>
            </w:ins>
            <w:ins w:id="504" w:author="Ciochina Cristina/Ciochina Cristina(ＭＥＲＣＥ/MERCE-FRA/MERCE-FRA(CIS))" w:date="2021-01-26T14:40:00Z">
              <w:r w:rsidRPr="003C3881">
                <w:rPr>
                  <w:sz w:val="18"/>
                  <w:szCs w:val="18"/>
                  <w:lang w:val="en-US" w:eastAsia="ko-KR"/>
                </w:rPr>
                <w:lastRenderedPageBreak/>
                <w:t>preconfigured RSRP threshold)</w:t>
              </w:r>
            </w:ins>
          </w:p>
        </w:tc>
        <w:tc>
          <w:tcPr>
            <w:tcW w:w="1361" w:type="dxa"/>
          </w:tcPr>
          <w:p w14:paraId="31B86877" w14:textId="0118D6A3" w:rsidR="003B129B" w:rsidRPr="005B129A" w:rsidRDefault="003B129B" w:rsidP="003B129B">
            <w:pPr>
              <w:rPr>
                <w:ins w:id="505" w:author="Ciochina Cristina/Ciochina Cristina(ＭＥＲＣＥ/MERCE-FRA/MERCE-FRA(CIS))" w:date="2021-01-26T14:40:00Z"/>
                <w:rFonts w:ascii="Calibri" w:eastAsiaTheme="minorEastAsia" w:hAnsi="Calibri" w:cs="Calibri"/>
                <w:sz w:val="18"/>
                <w:szCs w:val="18"/>
                <w:lang w:eastAsia="ko-KR"/>
              </w:rPr>
            </w:pPr>
            <w:ins w:id="506" w:author="Ciochina Cristina/Ciochina Cristina(ＭＥＲＣＥ/MERCE-FRA/MERCE-FRA(CIS))" w:date="2021-01-26T14:40:00Z">
              <w:r w:rsidRPr="003C3881">
                <w:rPr>
                  <w:sz w:val="18"/>
                  <w:szCs w:val="18"/>
                  <w:lang w:val="en-US" w:eastAsia="zh-CN"/>
                </w:rPr>
                <w:lastRenderedPageBreak/>
                <w:t xml:space="preserve">Once resource (re)-selection is triggered at UE-B, the assistance info is provided by UE-A(s) </w:t>
              </w:r>
              <w:r w:rsidRPr="003C3881">
                <w:rPr>
                  <w:sz w:val="18"/>
                  <w:szCs w:val="18"/>
                  <w:lang w:val="en-US" w:eastAsia="ko-KR"/>
                </w:rPr>
                <w:t xml:space="preserve"> within a </w:t>
              </w:r>
              <w:r w:rsidRPr="003C3881">
                <w:rPr>
                  <w:sz w:val="18"/>
                  <w:szCs w:val="18"/>
                  <w:lang w:val="en-US" w:eastAsia="ko-KR"/>
                </w:rPr>
                <w:lastRenderedPageBreak/>
                <w:t>certain range from UE-B,</w:t>
              </w:r>
              <w:r w:rsidRPr="003C3881">
                <w:rPr>
                  <w:sz w:val="18"/>
                  <w:szCs w:val="18"/>
                  <w:lang w:val="en-US" w:eastAsia="zh-CN"/>
                </w:rPr>
                <w:t xml:space="preserve"> with a delay of N= 1,2 or 4 logical slots</w:t>
              </w:r>
            </w:ins>
          </w:p>
        </w:tc>
        <w:tc>
          <w:tcPr>
            <w:tcW w:w="1153" w:type="dxa"/>
          </w:tcPr>
          <w:p w14:paraId="0A8C6BE9" w14:textId="30EECD4F" w:rsidR="003B129B" w:rsidRDefault="003B129B" w:rsidP="003B129B">
            <w:pPr>
              <w:rPr>
                <w:ins w:id="507" w:author="Ciochina Cristina/Ciochina Cristina(ＭＥＲＣＥ/MERCE-FRA/MERCE-FRA(CIS))" w:date="2021-01-26T14:40:00Z"/>
                <w:rFonts w:ascii="Calibri" w:eastAsiaTheme="minorEastAsia" w:hAnsi="Calibri" w:cs="Calibri"/>
                <w:sz w:val="18"/>
                <w:szCs w:val="18"/>
                <w:lang w:eastAsia="ko-KR"/>
              </w:rPr>
            </w:pPr>
            <w:ins w:id="508" w:author="Ciochina Cristina/Ciochina Cristina(ＭＥＲＣＥ/MERCE-FRA/MERCE-FRA(CIS))" w:date="2021-01-26T14:40:00Z">
              <w:r w:rsidRPr="003C3881">
                <w:rPr>
                  <w:sz w:val="18"/>
                  <w:szCs w:val="18"/>
                  <w:lang w:eastAsia="ko-KR"/>
                </w:rPr>
                <w:lastRenderedPageBreak/>
                <w:t>Not modelled.</w:t>
              </w:r>
            </w:ins>
          </w:p>
        </w:tc>
        <w:tc>
          <w:tcPr>
            <w:tcW w:w="1698" w:type="dxa"/>
          </w:tcPr>
          <w:p w14:paraId="54471BFA" w14:textId="77777777" w:rsidR="003B129B" w:rsidRPr="003C3881" w:rsidRDefault="003B129B" w:rsidP="003B129B">
            <w:pPr>
              <w:rPr>
                <w:ins w:id="509" w:author="Ciochina Cristina/Ciochina Cristina(ＭＥＲＣＥ/MERCE-FRA/MERCE-FRA(CIS))" w:date="2021-01-26T14:40:00Z"/>
                <w:sz w:val="18"/>
                <w:szCs w:val="18"/>
                <w:lang w:val="en-US" w:eastAsia="ko-KR"/>
              </w:rPr>
            </w:pPr>
            <w:ins w:id="510" w:author="Ciochina Cristina/Ciochina Cristina(ＭＥＲＣＥ/MERCE-FRA/MERCE-FRA(CIS))" w:date="2021-01-26T14:40:00Z">
              <w:r w:rsidRPr="003C3881">
                <w:rPr>
                  <w:sz w:val="18"/>
                  <w:szCs w:val="18"/>
                  <w:lang w:val="en-US" w:eastAsia="ko-KR"/>
                </w:rPr>
                <w:t xml:space="preserve">When the TX (UE B) receives the assistance reports from the candidate UE A(s), it carries out a second round of prioritization of the non-preferred </w:t>
              </w:r>
              <w:r w:rsidRPr="003C3881">
                <w:rPr>
                  <w:sz w:val="18"/>
                  <w:szCs w:val="18"/>
                  <w:lang w:val="en-US" w:eastAsia="ko-KR"/>
                </w:rPr>
                <w:lastRenderedPageBreak/>
                <w:t>resources based on the number of occurrences of a given non preferred resource in the received assistance reports.</w:t>
              </w:r>
            </w:ins>
          </w:p>
          <w:p w14:paraId="470927B7" w14:textId="77777777" w:rsidR="003B129B" w:rsidRPr="003C3881" w:rsidRDefault="003B129B" w:rsidP="003B129B">
            <w:pPr>
              <w:rPr>
                <w:ins w:id="511" w:author="Ciochina Cristina/Ciochina Cristina(ＭＥＲＣＥ/MERCE-FRA/MERCE-FRA(CIS))" w:date="2021-01-26T14:40:00Z"/>
                <w:sz w:val="18"/>
                <w:szCs w:val="18"/>
                <w:lang w:val="en-US" w:eastAsia="ko-KR"/>
              </w:rPr>
            </w:pPr>
            <w:ins w:id="512"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3B129B" w:rsidRPr="003C3881" w:rsidRDefault="003B129B" w:rsidP="003B129B">
            <w:pPr>
              <w:rPr>
                <w:ins w:id="513" w:author="Ciochina Cristina/Ciochina Cristina(ＭＥＲＣＥ/MERCE-FRA/MERCE-FRA(CIS))" w:date="2021-01-26T14:40:00Z"/>
                <w:sz w:val="22"/>
                <w:szCs w:val="22"/>
                <w:lang w:val="en-US"/>
              </w:rPr>
            </w:pPr>
          </w:p>
          <w:p w14:paraId="4814727B" w14:textId="130814C0" w:rsidR="003B129B" w:rsidRPr="005B129A" w:rsidRDefault="003B129B" w:rsidP="003B129B">
            <w:pPr>
              <w:rPr>
                <w:ins w:id="514" w:author="Ciochina Cristina/Ciochina Cristina(ＭＥＲＣＥ/MERCE-FRA/MERCE-FRA(CIS))" w:date="2021-01-26T14:40:00Z"/>
                <w:rFonts w:ascii="Calibri" w:eastAsiaTheme="minorEastAsia" w:hAnsi="Calibri" w:cs="Calibri"/>
                <w:sz w:val="18"/>
                <w:szCs w:val="18"/>
                <w:lang w:val="en-US" w:eastAsia="ko-KR"/>
              </w:rPr>
            </w:pPr>
            <w:ins w:id="515"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1511" w:type="dxa"/>
          </w:tcPr>
          <w:p w14:paraId="3810C4A5" w14:textId="77777777" w:rsidR="003B129B" w:rsidRPr="003C3881" w:rsidRDefault="003B129B" w:rsidP="003B129B">
            <w:pPr>
              <w:rPr>
                <w:ins w:id="516" w:author="Ciochina Cristina/Ciochina Cristina(ＭＥＲＣＥ/MERCE-FRA/MERCE-FRA(CIS))" w:date="2021-01-26T14:40:00Z"/>
                <w:sz w:val="18"/>
                <w:szCs w:val="18"/>
                <w:lang w:val="en-US" w:eastAsia="zh-CN"/>
              </w:rPr>
            </w:pPr>
            <w:ins w:id="517"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3B129B" w:rsidRPr="003C3881" w:rsidRDefault="003B129B" w:rsidP="003B129B">
            <w:pPr>
              <w:rPr>
                <w:ins w:id="518" w:author="Ciochina Cristina/Ciochina Cristina(ＭＥＲＣＥ/MERCE-FRA/MERCE-FRA(CIS))" w:date="2021-01-26T14:40:00Z"/>
                <w:sz w:val="18"/>
                <w:szCs w:val="18"/>
                <w:lang w:val="en-US" w:eastAsia="zh-CN"/>
              </w:rPr>
            </w:pPr>
            <w:ins w:id="51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3B129B" w:rsidRPr="003C3881" w:rsidRDefault="003B129B" w:rsidP="003B129B">
            <w:pPr>
              <w:rPr>
                <w:ins w:id="520" w:author="Ciochina Cristina/Ciochina Cristina(ＭＥＲＣＥ/MERCE-FRA/MERCE-FRA(CIS))" w:date="2021-01-26T14:40:00Z"/>
                <w:sz w:val="18"/>
                <w:szCs w:val="18"/>
                <w:lang w:val="en-US" w:eastAsia="zh-CN"/>
              </w:rPr>
            </w:pPr>
            <w:ins w:id="521" w:author="Ciochina Cristina/Ciochina Cristina(ＭＥＲＣＥ/MERCE-FRA/MERCE-FRA(CIS))" w:date="2021-01-26T14:40:00Z">
              <w:r w:rsidRPr="003C3881">
                <w:rPr>
                  <w:sz w:val="18"/>
                  <w:szCs w:val="18"/>
                  <w:lang w:val="en-US" w:eastAsia="zh-CN"/>
                </w:rPr>
                <w:lastRenderedPageBreak/>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3B129B" w:rsidRPr="003C3881" w:rsidRDefault="003B129B" w:rsidP="003B129B">
            <w:pPr>
              <w:rPr>
                <w:ins w:id="522" w:author="Ciochina Cristina/Ciochina Cristina(ＭＥＲＣＥ/MERCE-FRA/MERCE-FRA(CIS))" w:date="2021-01-26T14:40:00Z"/>
                <w:sz w:val="18"/>
                <w:szCs w:val="18"/>
                <w:lang w:val="en-US" w:eastAsia="zh-CN"/>
              </w:rPr>
            </w:pPr>
          </w:p>
          <w:p w14:paraId="66946A94" w14:textId="77777777" w:rsidR="003B129B" w:rsidRPr="005B129A" w:rsidRDefault="003B129B" w:rsidP="003B129B">
            <w:pPr>
              <w:rPr>
                <w:ins w:id="523" w:author="Ciochina Cristina/Ciochina Cristina(ＭＥＲＣＥ/MERCE-FRA/MERCE-FRA(CIS))" w:date="2021-01-26T14:40:00Z"/>
                <w:sz w:val="18"/>
                <w:szCs w:val="18"/>
                <w:lang w:val="en-US" w:eastAsia="zh-CN"/>
              </w:rPr>
            </w:pPr>
            <w:ins w:id="524" w:author="Ciochina Cristina/Ciochina Cristina(ＭＥＲＣＥ/MERCE-FRA/MERCE-FRA(CIS))" w:date="2021-01-26T14:40:00Z">
              <w:r w:rsidRPr="003C3881">
                <w:rPr>
                  <w:sz w:val="18"/>
                  <w:szCs w:val="18"/>
                  <w:lang w:val="en-US" w:eastAsia="zh-CN"/>
                </w:rPr>
                <w:t>5% PRR gain in 420m. (comm range)</w:t>
              </w:r>
            </w:ins>
          </w:p>
          <w:p w14:paraId="66C99B96" w14:textId="77777777" w:rsidR="003B129B" w:rsidRPr="003C3881" w:rsidRDefault="003B129B" w:rsidP="003B129B">
            <w:pPr>
              <w:rPr>
                <w:ins w:id="525" w:author="Ciochina Cristina/Ciochina Cristina(ＭＥＲＣＥ/MERCE-FRA/MERCE-FRA(CIS))" w:date="2021-01-26T14:40:00Z"/>
                <w:sz w:val="18"/>
                <w:szCs w:val="18"/>
                <w:lang w:val="en-US" w:eastAsia="zh-CN"/>
              </w:rPr>
            </w:pPr>
          </w:p>
          <w:p w14:paraId="5F62B1F1" w14:textId="77777777" w:rsidR="003B129B" w:rsidRPr="003C3881" w:rsidRDefault="003B129B" w:rsidP="003B129B">
            <w:pPr>
              <w:rPr>
                <w:ins w:id="526" w:author="Ciochina Cristina/Ciochina Cristina(ＭＥＲＣＥ/MERCE-FRA/MERCE-FRA(CIS))" w:date="2021-01-26T14:40:00Z"/>
                <w:sz w:val="22"/>
                <w:szCs w:val="22"/>
                <w:lang w:val="en-US"/>
              </w:rPr>
            </w:pPr>
          </w:p>
          <w:p w14:paraId="68514C54" w14:textId="77777777" w:rsidR="003B129B" w:rsidRPr="003C3881" w:rsidRDefault="003B129B" w:rsidP="003B129B">
            <w:pPr>
              <w:rPr>
                <w:ins w:id="527" w:author="Ciochina Cristina/Ciochina Cristina(ＭＥＲＣＥ/MERCE-FRA/MERCE-FRA(CIS))" w:date="2021-01-26T14:40:00Z"/>
                <w:sz w:val="18"/>
                <w:szCs w:val="18"/>
                <w:lang w:val="en-US" w:eastAsia="zh-CN"/>
              </w:rPr>
            </w:pPr>
            <w:ins w:id="528"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3B129B" w:rsidRPr="003C3881" w:rsidRDefault="003B129B" w:rsidP="003B129B">
            <w:pPr>
              <w:rPr>
                <w:ins w:id="529" w:author="Ciochina Cristina/Ciochina Cristina(ＭＥＲＣＥ/MERCE-FRA/MERCE-FRA(CIS))" w:date="2021-01-26T14:40:00Z"/>
                <w:sz w:val="18"/>
                <w:szCs w:val="18"/>
                <w:lang w:val="en-US" w:eastAsia="zh-CN"/>
              </w:rPr>
            </w:pPr>
            <w:ins w:id="53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3B129B" w:rsidRPr="003C3881" w:rsidRDefault="003B129B" w:rsidP="003B129B">
            <w:pPr>
              <w:rPr>
                <w:ins w:id="531" w:author="Ciochina Cristina/Ciochina Cristina(ＭＥＲＣＥ/MERCE-FRA/MERCE-FRA(CIS))" w:date="2021-01-26T14:40:00Z"/>
                <w:sz w:val="18"/>
                <w:szCs w:val="18"/>
                <w:lang w:val="en-US" w:eastAsia="zh-CN"/>
              </w:rPr>
            </w:pPr>
            <w:ins w:id="532"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3B129B" w:rsidRPr="003C3881" w:rsidRDefault="003B129B" w:rsidP="003B129B">
            <w:pPr>
              <w:rPr>
                <w:ins w:id="533" w:author="Ciochina Cristina/Ciochina Cristina(ＭＥＲＣＥ/MERCE-FRA/MERCE-FRA(CIS))" w:date="2021-01-26T14:40:00Z"/>
                <w:sz w:val="22"/>
                <w:szCs w:val="22"/>
                <w:lang w:val="en-US"/>
              </w:rPr>
            </w:pPr>
          </w:p>
          <w:p w14:paraId="5A4A8D73" w14:textId="77777777" w:rsidR="003B129B" w:rsidRPr="005B129A" w:rsidRDefault="003B129B" w:rsidP="003B129B">
            <w:pPr>
              <w:rPr>
                <w:ins w:id="534" w:author="Ciochina Cristina/Ciochina Cristina(ＭＥＲＣＥ/MERCE-FRA/MERCE-FRA(CIS))" w:date="2021-01-26T14:40:00Z"/>
                <w:sz w:val="18"/>
                <w:szCs w:val="18"/>
                <w:lang w:val="en-US" w:eastAsia="zh-CN"/>
              </w:rPr>
            </w:pPr>
            <w:ins w:id="535" w:author="Ciochina Cristina/Ciochina Cristina(ＭＥＲＣＥ/MERCE-FRA/MERCE-FRA(CIS))" w:date="2021-01-26T14:40:00Z">
              <w:r w:rsidRPr="003C3881">
                <w:rPr>
                  <w:sz w:val="18"/>
                  <w:szCs w:val="18"/>
                  <w:lang w:val="en-US" w:eastAsia="zh-CN"/>
                </w:rPr>
                <w:t>3% PRR gain in 420m. (comm range)</w:t>
              </w:r>
            </w:ins>
          </w:p>
          <w:p w14:paraId="792169AA" w14:textId="77777777" w:rsidR="003B129B" w:rsidRPr="003C3881" w:rsidRDefault="003B129B" w:rsidP="003B129B">
            <w:pPr>
              <w:rPr>
                <w:ins w:id="536" w:author="Ciochina Cristina/Ciochina Cristina(ＭＥＲＣＥ/MERCE-FRA/MERCE-FRA(CIS))" w:date="2021-01-26T14:40:00Z"/>
                <w:sz w:val="22"/>
                <w:szCs w:val="22"/>
                <w:lang w:val="en-US"/>
              </w:rPr>
            </w:pPr>
          </w:p>
          <w:p w14:paraId="11DF8663" w14:textId="77777777" w:rsidR="003B129B" w:rsidRPr="003C3881" w:rsidRDefault="003B129B" w:rsidP="003B129B">
            <w:pPr>
              <w:rPr>
                <w:ins w:id="537" w:author="Ciochina Cristina/Ciochina Cristina(ＭＥＲＣＥ/MERCE-FRA/MERCE-FRA(CIS))" w:date="2021-01-26T14:40:00Z"/>
                <w:lang w:val="en-US"/>
              </w:rPr>
            </w:pPr>
          </w:p>
          <w:p w14:paraId="47333F88" w14:textId="77777777" w:rsidR="003B129B" w:rsidRPr="003C3881" w:rsidRDefault="003B129B" w:rsidP="003B129B">
            <w:pPr>
              <w:rPr>
                <w:ins w:id="538" w:author="Ciochina Cristina/Ciochina Cristina(ＭＥＲＣＥ/MERCE-FRA/MERCE-FRA(CIS))" w:date="2021-01-26T14:40:00Z"/>
                <w:sz w:val="18"/>
                <w:szCs w:val="18"/>
                <w:lang w:val="en-US" w:eastAsia="zh-CN"/>
              </w:rPr>
            </w:pPr>
            <w:ins w:id="539"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3B129B" w:rsidRPr="003C3881" w:rsidRDefault="003B129B" w:rsidP="003B129B">
            <w:pPr>
              <w:rPr>
                <w:ins w:id="540" w:author="Ciochina Cristina/Ciochina Cristina(ＭＥＲＣＥ/MERCE-FRA/MERCE-FRA(CIS))" w:date="2021-01-26T14:40:00Z"/>
                <w:sz w:val="18"/>
                <w:szCs w:val="18"/>
                <w:lang w:val="en-US" w:eastAsia="zh-CN"/>
              </w:rPr>
            </w:pPr>
            <w:ins w:id="54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3B129B" w:rsidRPr="003C3881" w:rsidRDefault="003B129B" w:rsidP="003B129B">
            <w:pPr>
              <w:rPr>
                <w:ins w:id="542" w:author="Ciochina Cristina/Ciochina Cristina(ＭＥＲＣＥ/MERCE-FRA/MERCE-FRA(CIS))" w:date="2021-01-26T14:40:00Z"/>
                <w:sz w:val="18"/>
                <w:szCs w:val="18"/>
                <w:lang w:val="en-US" w:eastAsia="zh-CN"/>
              </w:rPr>
            </w:pPr>
            <w:ins w:id="543"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3B129B" w:rsidRPr="003C3881" w:rsidRDefault="003B129B" w:rsidP="003B129B">
            <w:pPr>
              <w:rPr>
                <w:ins w:id="544" w:author="Ciochina Cristina/Ciochina Cristina(ＭＥＲＣＥ/MERCE-FRA/MERCE-FRA(CIS))" w:date="2021-01-26T14:40:00Z"/>
                <w:sz w:val="22"/>
                <w:szCs w:val="22"/>
                <w:lang w:val="en-US"/>
              </w:rPr>
            </w:pPr>
          </w:p>
          <w:p w14:paraId="66EDE4CD" w14:textId="77777777" w:rsidR="003B129B" w:rsidRPr="005B129A" w:rsidRDefault="003B129B" w:rsidP="003B129B">
            <w:pPr>
              <w:rPr>
                <w:ins w:id="545" w:author="Ciochina Cristina/Ciochina Cristina(ＭＥＲＣＥ/MERCE-FRA/MERCE-FRA(CIS))" w:date="2021-01-26T14:40:00Z"/>
                <w:sz w:val="18"/>
                <w:szCs w:val="18"/>
                <w:lang w:val="en-US" w:eastAsia="zh-CN"/>
              </w:rPr>
            </w:pPr>
            <w:ins w:id="546" w:author="Ciochina Cristina/Ciochina Cristina(ＭＥＲＣＥ/MERCE-FRA/MERCE-FRA(CIS))" w:date="2021-01-26T14:40:00Z">
              <w:r w:rsidRPr="003C3881">
                <w:rPr>
                  <w:sz w:val="18"/>
                  <w:szCs w:val="18"/>
                  <w:lang w:val="en-US" w:eastAsia="zh-CN"/>
                </w:rPr>
                <w:t>1% PRR gain in 420m. (comm range)</w:t>
              </w:r>
            </w:ins>
          </w:p>
          <w:p w14:paraId="5378B24C" w14:textId="77777777" w:rsidR="003B129B" w:rsidRDefault="003B129B" w:rsidP="003B129B">
            <w:pPr>
              <w:rPr>
                <w:ins w:id="547" w:author="Ciochina Cristina/Ciochina Cristina(ＭＥＲＣＥ/MERCE-FRA/MERCE-FRA(CIS))" w:date="2021-01-26T14:40:00Z"/>
                <w:rFonts w:ascii="Calibri" w:hAnsi="Calibri" w:cs="Calibri"/>
                <w:sz w:val="18"/>
                <w:szCs w:val="18"/>
                <w:lang w:eastAsia="zh-CN"/>
              </w:rPr>
            </w:pPr>
          </w:p>
        </w:tc>
      </w:tr>
      <w:tr w:rsidR="003B129B" w:rsidRPr="00725B32" w14:paraId="1468E030" w14:textId="77777777" w:rsidTr="009135EA">
        <w:tc>
          <w:tcPr>
            <w:tcW w:w="1018" w:type="dxa"/>
          </w:tcPr>
          <w:p w14:paraId="0F06AD5B" w14:textId="3951FB9C"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48"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3B129B" w:rsidRPr="00600DB0"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3B129B" w:rsidRDefault="003B129B" w:rsidP="003B129B">
            <w:pPr>
              <w:rPr>
                <w:rFonts w:ascii="Calibri" w:eastAsiaTheme="minorEastAsia" w:hAnsi="Calibri" w:cs="Calibri"/>
                <w:sz w:val="18"/>
                <w:szCs w:val="18"/>
                <w:lang w:eastAsia="ko-KR"/>
              </w:rPr>
            </w:pPr>
          </w:p>
        </w:tc>
        <w:tc>
          <w:tcPr>
            <w:tcW w:w="1153" w:type="dxa"/>
          </w:tcPr>
          <w:p w14:paraId="0C4173E6" w14:textId="77777777" w:rsidR="003B129B" w:rsidRPr="00BF1A69" w:rsidRDefault="003B129B" w:rsidP="003B129B">
            <w:pPr>
              <w:shd w:val="clear" w:color="auto" w:fill="FFFFFF"/>
              <w:overflowPunct/>
              <w:autoSpaceDE/>
              <w:autoSpaceDN/>
              <w:adjustRightInd/>
              <w:spacing w:after="0" w:line="300" w:lineRule="atLeast"/>
              <w:rPr>
                <w:ins w:id="549" w:author="ZTE" w:date="2021-01-26T16:29:00Z"/>
                <w:rFonts w:ascii="Calibri" w:eastAsiaTheme="minorEastAsia" w:hAnsi="Calibri" w:cs="Calibri"/>
                <w:sz w:val="18"/>
                <w:szCs w:val="18"/>
                <w:lang w:eastAsia="ko-KR"/>
              </w:rPr>
            </w:pPr>
            <w:ins w:id="550"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3B129B" w:rsidRDefault="003B129B" w:rsidP="003B129B">
            <w:pPr>
              <w:rPr>
                <w:rFonts w:ascii="Calibri" w:eastAsiaTheme="minorEastAsia" w:hAnsi="Calibri" w:cs="Calibri"/>
                <w:sz w:val="18"/>
                <w:szCs w:val="18"/>
                <w:lang w:eastAsia="ko-KR"/>
              </w:rPr>
            </w:pPr>
            <w:ins w:id="551"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552"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3B129B" w:rsidRPr="00A34F5D"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3B129B"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3B129B" w:rsidRPr="00725B32" w14:paraId="10338A00" w14:textId="77777777" w:rsidTr="009135EA">
        <w:tc>
          <w:tcPr>
            <w:tcW w:w="1018" w:type="dxa"/>
          </w:tcPr>
          <w:p w14:paraId="57D4B7CA" w14:textId="192E627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53"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3B129B" w:rsidRDefault="003B129B" w:rsidP="003B129B">
            <w:pPr>
              <w:rPr>
                <w:rFonts w:ascii="Calibri" w:eastAsiaTheme="minorEastAsia" w:hAnsi="Calibri" w:cs="Calibri"/>
                <w:sz w:val="18"/>
                <w:szCs w:val="18"/>
                <w:lang w:eastAsia="ko-KR"/>
              </w:rPr>
            </w:pPr>
          </w:p>
        </w:tc>
        <w:tc>
          <w:tcPr>
            <w:tcW w:w="1153" w:type="dxa"/>
          </w:tcPr>
          <w:p w14:paraId="232A7ADF" w14:textId="77777777" w:rsidR="003B129B" w:rsidRPr="00BF1A69" w:rsidRDefault="003B129B" w:rsidP="003B129B">
            <w:pPr>
              <w:shd w:val="clear" w:color="auto" w:fill="FFFFFF"/>
              <w:overflowPunct/>
              <w:autoSpaceDE/>
              <w:autoSpaceDN/>
              <w:adjustRightInd/>
              <w:spacing w:after="0" w:line="300" w:lineRule="atLeast"/>
              <w:rPr>
                <w:ins w:id="554" w:author="ZTE" w:date="2021-01-26T16:29:00Z"/>
                <w:rFonts w:ascii="Calibri" w:eastAsiaTheme="minorEastAsia" w:hAnsi="Calibri" w:cs="Calibri"/>
                <w:sz w:val="18"/>
                <w:szCs w:val="18"/>
                <w:lang w:eastAsia="ko-KR"/>
              </w:rPr>
            </w:pPr>
            <w:ins w:id="555"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3B129B" w:rsidRDefault="003B129B" w:rsidP="003B129B">
            <w:pPr>
              <w:rPr>
                <w:rFonts w:ascii="Calibri" w:eastAsiaTheme="minorEastAsia" w:hAnsi="Calibri" w:cs="Calibri"/>
                <w:sz w:val="18"/>
                <w:szCs w:val="18"/>
                <w:lang w:eastAsia="ko-KR"/>
              </w:rPr>
            </w:pPr>
            <w:ins w:id="556"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557"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3B129B" w:rsidRPr="00A34F5D"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3B129B"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3B129B" w:rsidRPr="00725B32" w14:paraId="4EA6508F" w14:textId="77777777" w:rsidTr="009135EA">
        <w:tc>
          <w:tcPr>
            <w:tcW w:w="1018" w:type="dxa"/>
          </w:tcPr>
          <w:p w14:paraId="211FD75C" w14:textId="5D6D5A5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Samsung [R1-2101232]</w:t>
            </w:r>
          </w:p>
        </w:tc>
        <w:tc>
          <w:tcPr>
            <w:tcW w:w="1077" w:type="dxa"/>
          </w:tcPr>
          <w:p w14:paraId="757D1306"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3B129B" w:rsidRDefault="003B129B" w:rsidP="003B129B">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3B129B" w:rsidRPr="006B78F7"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3B129B"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3B129B" w:rsidRPr="00725B32" w14:paraId="58997161" w14:textId="77777777" w:rsidTr="009135EA">
        <w:tc>
          <w:tcPr>
            <w:tcW w:w="1018" w:type="dxa"/>
          </w:tcPr>
          <w:p w14:paraId="0CE37914" w14:textId="268D71F0"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3B129B" w:rsidRDefault="003B129B" w:rsidP="003B129B">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3B129B" w:rsidRPr="006B78F7" w:rsidRDefault="003B129B" w:rsidP="003B129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3B129B" w:rsidRDefault="003B129B" w:rsidP="003B129B">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3B129B" w:rsidRDefault="003B129B" w:rsidP="003B129B">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3B129B" w:rsidRDefault="003B129B" w:rsidP="003B129B">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3B129B" w:rsidRPr="00725B32" w14:paraId="22D034C7" w14:textId="77777777" w:rsidTr="009135EA">
        <w:tc>
          <w:tcPr>
            <w:tcW w:w="1018" w:type="dxa"/>
          </w:tcPr>
          <w:p w14:paraId="1568E7D3" w14:textId="53AF554E"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3B129B" w:rsidRDefault="003B129B" w:rsidP="003B129B">
            <w:pPr>
              <w:rPr>
                <w:ins w:id="560"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3B129B" w:rsidRDefault="003B129B" w:rsidP="003B129B">
            <w:pPr>
              <w:rPr>
                <w:rFonts w:ascii="Calibri" w:eastAsiaTheme="minorEastAsia" w:hAnsi="Calibri" w:cs="Calibri"/>
                <w:sz w:val="18"/>
                <w:szCs w:val="18"/>
                <w:lang w:eastAsia="ko-KR"/>
              </w:rPr>
            </w:pPr>
            <w:ins w:id="561"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1698" w:type="dxa"/>
          </w:tcPr>
          <w:p w14:paraId="7B23F400" w14:textId="5C9C5F50" w:rsidR="003B129B" w:rsidRPr="006B78F7"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3B129B" w:rsidRDefault="003B129B" w:rsidP="003B129B">
            <w:pPr>
              <w:rPr>
                <w:rFonts w:ascii="Calibri" w:hAnsi="Calibri" w:cs="Calibri"/>
                <w:sz w:val="18"/>
                <w:szCs w:val="18"/>
                <w:lang w:eastAsia="zh-CN"/>
              </w:rPr>
            </w:pPr>
            <w:r>
              <w:rPr>
                <w:rFonts w:ascii="Calibri" w:hAnsi="Calibri" w:cs="Calibri"/>
                <w:sz w:val="18"/>
                <w:szCs w:val="18"/>
                <w:lang w:eastAsia="zh-CN"/>
              </w:rPr>
              <w:t>0.5% PRR gain</w:t>
            </w:r>
            <w:ins w:id="562"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3B129B" w:rsidDel="005F6E0F" w:rsidRDefault="003B129B" w:rsidP="003B129B">
            <w:pPr>
              <w:rPr>
                <w:del w:id="563" w:author="Qualcomm User 2" w:date="2021-01-26T13:59:00Z"/>
                <w:rFonts w:ascii="Calibri" w:hAnsi="Calibri" w:cs="Calibri"/>
                <w:sz w:val="18"/>
                <w:szCs w:val="18"/>
                <w:lang w:eastAsia="zh-CN"/>
              </w:rPr>
            </w:pPr>
            <w:del w:id="564" w:author="Qualcomm User 2" w:date="2021-01-26T13:59:00Z">
              <w:r w:rsidDel="005F6E0F">
                <w:rPr>
                  <w:rFonts w:ascii="Calibri" w:hAnsi="Calibri" w:cs="Calibri"/>
                  <w:sz w:val="18"/>
                  <w:szCs w:val="18"/>
                  <w:lang w:eastAsia="zh-CN"/>
                </w:rPr>
                <w:delText>[]% PRR gain in 150m.</w:delText>
              </w:r>
            </w:del>
          </w:p>
          <w:p w14:paraId="385C2303" w14:textId="4F53A186" w:rsidR="003B129B" w:rsidDel="005F6E0F" w:rsidRDefault="003B129B" w:rsidP="003B129B">
            <w:pPr>
              <w:rPr>
                <w:del w:id="565" w:author="Qualcomm User 2" w:date="2021-01-26T13:59:00Z"/>
                <w:rFonts w:ascii="Calibri" w:eastAsiaTheme="minorEastAsia" w:hAnsi="Calibri" w:cs="Calibri"/>
                <w:sz w:val="18"/>
                <w:szCs w:val="18"/>
                <w:lang w:eastAsia="zh-CN"/>
              </w:rPr>
            </w:pPr>
            <w:del w:id="566"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3B129B" w:rsidRDefault="003B129B" w:rsidP="003B129B">
            <w:pPr>
              <w:rPr>
                <w:ins w:id="567"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68"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69"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3B129B" w:rsidRDefault="003B129B" w:rsidP="003B129B">
            <w:pPr>
              <w:rPr>
                <w:ins w:id="570" w:author="Qualcomm User 2" w:date="2021-01-26T14:01:00Z"/>
                <w:rFonts w:ascii="Calibri" w:eastAsiaTheme="minorEastAsia" w:hAnsi="Calibri" w:cs="Calibri"/>
                <w:sz w:val="18"/>
                <w:szCs w:val="18"/>
                <w:lang w:eastAsia="zh-CN"/>
              </w:rPr>
            </w:pPr>
            <w:ins w:id="571"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3B129B" w:rsidRPr="000229F0" w:rsidRDefault="003B129B" w:rsidP="003B129B">
            <w:pPr>
              <w:rPr>
                <w:rFonts w:ascii="Calibri" w:hAnsi="Calibri" w:cs="Calibri"/>
                <w:sz w:val="18"/>
                <w:szCs w:val="18"/>
                <w:lang w:eastAsia="zh-CN"/>
              </w:rPr>
            </w:pPr>
            <w:ins w:id="572" w:author="Qualcomm User 2" w:date="2021-01-26T14:01:00Z">
              <w:r>
                <w:rPr>
                  <w:rFonts w:ascii="Calibri" w:hAnsi="Calibri" w:cs="Calibri"/>
                  <w:sz w:val="18"/>
                  <w:szCs w:val="18"/>
                  <w:lang w:eastAsia="zh-CN"/>
                </w:rPr>
                <w:t>Enable 99.9% reliability communication range up</w:t>
              </w:r>
            </w:ins>
            <w:ins w:id="573" w:author="Qualcomm User 2" w:date="2021-01-26T14:02:00Z">
              <w:r>
                <w:rPr>
                  <w:rFonts w:ascii="Calibri" w:hAnsi="Calibri" w:cs="Calibri"/>
                  <w:sz w:val="18"/>
                  <w:szCs w:val="18"/>
                  <w:lang w:eastAsia="zh-CN"/>
                </w:rPr>
                <w:t xml:space="preserve"> to 20m</w:t>
              </w:r>
            </w:ins>
          </w:p>
        </w:tc>
      </w:tr>
      <w:tr w:rsidR="003B129B" w:rsidRPr="00725B32" w14:paraId="7A48535F" w14:textId="77777777" w:rsidTr="009135EA">
        <w:tc>
          <w:tcPr>
            <w:tcW w:w="1018" w:type="dxa"/>
          </w:tcPr>
          <w:p w14:paraId="1B367C25" w14:textId="6B81EDA6"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74" w:author="Qualcomm" w:date="2021-01-26T12:37:00Z">
              <w:r w:rsidDel="002D3C76">
                <w:rPr>
                  <w:rFonts w:ascii="Calibri" w:eastAsiaTheme="minorEastAsia" w:hAnsi="Calibri" w:cs="Calibri"/>
                  <w:sz w:val="18"/>
                  <w:szCs w:val="18"/>
                  <w:lang w:eastAsia="ko-KR"/>
                </w:rPr>
                <w:delText>GHA</w:delText>
              </w:r>
            </w:del>
            <w:ins w:id="575"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3B129B" w:rsidRPr="003367BE"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3B129B" w:rsidRDefault="003B129B" w:rsidP="003B129B">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3B129B" w:rsidRDefault="003B129B" w:rsidP="003B129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3B129B" w:rsidRDefault="003B129B" w:rsidP="003B129B">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3B129B" w:rsidRDefault="003B129B" w:rsidP="003B129B">
            <w:pPr>
              <w:rPr>
                <w:rFonts w:ascii="Calibri" w:hAnsi="Calibri" w:cs="Calibri"/>
                <w:sz w:val="18"/>
                <w:szCs w:val="18"/>
                <w:lang w:eastAsia="zh-CN"/>
              </w:rPr>
            </w:pPr>
            <w:r>
              <w:rPr>
                <w:rFonts w:ascii="Calibri" w:hAnsi="Calibri" w:cs="Calibri"/>
                <w:sz w:val="18"/>
                <w:szCs w:val="18"/>
                <w:lang w:eastAsia="zh-CN"/>
              </w:rPr>
              <w:t>0.2% PRR gain</w:t>
            </w:r>
            <w:ins w:id="576"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3B129B" w:rsidDel="005F6E0F" w:rsidRDefault="003B129B" w:rsidP="003B129B">
            <w:pPr>
              <w:rPr>
                <w:del w:id="577" w:author="Qualcomm User 2" w:date="2021-01-26T14:03:00Z"/>
                <w:rFonts w:ascii="Calibri" w:hAnsi="Calibri" w:cs="Calibri"/>
                <w:sz w:val="18"/>
                <w:szCs w:val="18"/>
                <w:lang w:eastAsia="zh-CN"/>
              </w:rPr>
            </w:pPr>
            <w:del w:id="578" w:author="Qualcomm User 2" w:date="2021-01-26T14:03:00Z">
              <w:r w:rsidDel="005F6E0F">
                <w:rPr>
                  <w:rFonts w:ascii="Calibri" w:hAnsi="Calibri" w:cs="Calibri"/>
                  <w:sz w:val="18"/>
                  <w:szCs w:val="18"/>
                  <w:lang w:eastAsia="zh-CN"/>
                </w:rPr>
                <w:delText>[]% PRR gain in 150m.</w:delText>
              </w:r>
            </w:del>
          </w:p>
          <w:p w14:paraId="6F1FE187" w14:textId="5B56C55D" w:rsidR="003B129B" w:rsidDel="005F6E0F" w:rsidRDefault="003B129B" w:rsidP="003B129B">
            <w:pPr>
              <w:rPr>
                <w:del w:id="579" w:author="Qualcomm User 2" w:date="2021-01-26T14:03:00Z"/>
                <w:rFonts w:ascii="Calibri" w:eastAsiaTheme="minorEastAsia" w:hAnsi="Calibri" w:cs="Calibri"/>
                <w:sz w:val="18"/>
                <w:szCs w:val="18"/>
                <w:lang w:eastAsia="zh-CN"/>
              </w:rPr>
            </w:pPr>
            <w:del w:id="580"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3B129B" w:rsidRDefault="003B129B" w:rsidP="003B129B">
            <w:pPr>
              <w:rPr>
                <w:ins w:id="581"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82"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83"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3B129B" w:rsidRDefault="003B129B" w:rsidP="003B129B">
            <w:pPr>
              <w:rPr>
                <w:ins w:id="584" w:author="Qualcomm User 2" w:date="2021-01-26T14:04:00Z"/>
                <w:rFonts w:ascii="Calibri" w:eastAsiaTheme="minorEastAsia" w:hAnsi="Calibri" w:cs="Calibri"/>
                <w:sz w:val="18"/>
                <w:szCs w:val="18"/>
                <w:lang w:eastAsia="zh-CN"/>
              </w:rPr>
            </w:pPr>
            <w:ins w:id="585" w:author="Qualcomm User 2" w:date="2021-01-26T14:03:00Z">
              <w:r>
                <w:rPr>
                  <w:rFonts w:ascii="Calibri" w:eastAsiaTheme="minorEastAsia" w:hAnsi="Calibri" w:cs="Calibri"/>
                  <w:sz w:val="18"/>
                  <w:szCs w:val="18"/>
                  <w:lang w:eastAsia="zh-CN"/>
                </w:rPr>
                <w:t xml:space="preserve">Coverage is extended from </w:t>
              </w:r>
            </w:ins>
            <w:ins w:id="586" w:author="Qualcomm User 2" w:date="2021-01-26T14:04:00Z">
              <w:r>
                <w:rPr>
                  <w:rFonts w:ascii="Calibri" w:eastAsiaTheme="minorEastAsia" w:hAnsi="Calibri" w:cs="Calibri"/>
                  <w:sz w:val="18"/>
                  <w:szCs w:val="18"/>
                  <w:lang w:eastAsia="zh-CN"/>
                </w:rPr>
                <w:t>18</w:t>
              </w:r>
            </w:ins>
            <w:ins w:id="587" w:author="Qualcomm User 2" w:date="2021-01-26T14:03:00Z">
              <w:r>
                <w:rPr>
                  <w:rFonts w:ascii="Calibri" w:eastAsiaTheme="minorEastAsia" w:hAnsi="Calibri" w:cs="Calibri"/>
                  <w:sz w:val="18"/>
                  <w:szCs w:val="18"/>
                  <w:lang w:eastAsia="zh-CN"/>
                </w:rPr>
                <w:t xml:space="preserve">m to </w:t>
              </w:r>
            </w:ins>
            <w:ins w:id="588" w:author="Qualcomm User 2" w:date="2021-01-26T14:04:00Z">
              <w:r>
                <w:rPr>
                  <w:rFonts w:ascii="Calibri" w:eastAsiaTheme="minorEastAsia" w:hAnsi="Calibri" w:cs="Calibri"/>
                  <w:sz w:val="18"/>
                  <w:szCs w:val="18"/>
                  <w:lang w:eastAsia="zh-CN"/>
                </w:rPr>
                <w:t>25</w:t>
              </w:r>
            </w:ins>
            <w:ins w:id="589" w:author="Qualcomm User 2" w:date="2021-01-26T14:03:00Z">
              <w:r>
                <w:rPr>
                  <w:rFonts w:ascii="Calibri" w:eastAsiaTheme="minorEastAsia" w:hAnsi="Calibri" w:cs="Calibri"/>
                  <w:sz w:val="18"/>
                  <w:szCs w:val="18"/>
                  <w:lang w:eastAsia="zh-CN"/>
                </w:rPr>
                <w:t>m at PRR=0.99.5.</w:t>
              </w:r>
            </w:ins>
          </w:p>
          <w:p w14:paraId="4FEE0BD2" w14:textId="51B77B0E" w:rsidR="003B129B" w:rsidRDefault="003B129B" w:rsidP="003B129B">
            <w:pPr>
              <w:rPr>
                <w:rFonts w:ascii="Calibri" w:hAnsi="Calibri" w:cs="Calibri"/>
                <w:sz w:val="18"/>
                <w:szCs w:val="18"/>
                <w:lang w:eastAsia="zh-CN"/>
              </w:rPr>
            </w:pPr>
            <w:ins w:id="590"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3B129B" w14:paraId="421A1B8C" w14:textId="77777777" w:rsidTr="0067733D">
        <w:trPr>
          <w:ins w:id="591" w:author="LG Electronics" w:date="2021-01-27T01:06:00Z"/>
        </w:trPr>
        <w:tc>
          <w:tcPr>
            <w:tcW w:w="1018" w:type="dxa"/>
            <w:hideMark/>
          </w:tcPr>
          <w:p w14:paraId="1046600F" w14:textId="77777777" w:rsidR="003B129B" w:rsidRDefault="003B129B" w:rsidP="003B129B">
            <w:pPr>
              <w:rPr>
                <w:ins w:id="592" w:author="LG Electronics" w:date="2021-01-27T01:06:00Z"/>
                <w:rFonts w:ascii="Calibri" w:eastAsiaTheme="minorEastAsia" w:hAnsi="Calibri" w:cs="Calibri"/>
                <w:sz w:val="18"/>
                <w:szCs w:val="18"/>
                <w:lang w:eastAsia="ko-KR"/>
              </w:rPr>
            </w:pPr>
            <w:ins w:id="593"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3B129B" w:rsidRDefault="003B129B" w:rsidP="003B129B">
            <w:pPr>
              <w:rPr>
                <w:ins w:id="594" w:author="LG Electronics" w:date="2021-01-27T01:06:00Z"/>
                <w:rFonts w:ascii="Calibri" w:eastAsiaTheme="minorEastAsia" w:hAnsi="Calibri" w:cs="Calibri"/>
                <w:sz w:val="18"/>
                <w:szCs w:val="18"/>
                <w:lang w:eastAsia="ko-KR"/>
              </w:rPr>
            </w:pPr>
            <w:ins w:id="595" w:author="LG Electronics" w:date="2021-01-27T01:06:00Z">
              <w:r>
                <w:rPr>
                  <w:rFonts w:ascii="Calibri" w:eastAsiaTheme="minorEastAsia" w:hAnsi="Calibri" w:cs="Calibri"/>
                  <w:sz w:val="18"/>
                  <w:szCs w:val="18"/>
                  <w:lang w:eastAsia="ko-KR"/>
                </w:rPr>
                <w:t>Broadcast,</w:t>
              </w:r>
            </w:ins>
          </w:p>
          <w:p w14:paraId="05FEA501" w14:textId="77777777" w:rsidR="003B129B" w:rsidRDefault="003B129B" w:rsidP="003B129B">
            <w:pPr>
              <w:rPr>
                <w:ins w:id="596" w:author="LG Electronics" w:date="2021-01-27T01:06:00Z"/>
                <w:rFonts w:ascii="Calibri" w:eastAsiaTheme="minorEastAsia" w:hAnsi="Calibri" w:cs="Calibri"/>
                <w:sz w:val="18"/>
                <w:szCs w:val="18"/>
                <w:lang w:eastAsia="ko-KR"/>
              </w:rPr>
            </w:pPr>
            <w:ins w:id="597" w:author="LG Electronics" w:date="2021-01-27T01:06:00Z">
              <w:r>
                <w:rPr>
                  <w:rFonts w:ascii="Calibri" w:eastAsiaTheme="minorEastAsia" w:hAnsi="Calibri" w:cs="Calibri"/>
                  <w:sz w:val="18"/>
                  <w:szCs w:val="18"/>
                  <w:lang w:eastAsia="ko-KR"/>
                </w:rPr>
                <w:t>Urban,</w:t>
              </w:r>
            </w:ins>
          </w:p>
          <w:p w14:paraId="150CC167" w14:textId="77777777" w:rsidR="003B129B" w:rsidRDefault="003B129B" w:rsidP="003B129B">
            <w:pPr>
              <w:rPr>
                <w:ins w:id="598" w:author="LG Electronics" w:date="2021-01-27T01:06:00Z"/>
                <w:rFonts w:ascii="Calibri" w:eastAsiaTheme="minorEastAsia" w:hAnsi="Calibri" w:cs="Calibri"/>
                <w:sz w:val="18"/>
                <w:szCs w:val="18"/>
                <w:lang w:eastAsia="ko-KR"/>
              </w:rPr>
            </w:pPr>
            <w:ins w:id="599" w:author="LG Electronics" w:date="2021-01-27T01:06:00Z">
              <w:r>
                <w:rPr>
                  <w:rFonts w:ascii="Calibri" w:eastAsiaTheme="minorEastAsia" w:hAnsi="Calibri" w:cs="Calibri"/>
                  <w:sz w:val="18"/>
                  <w:szCs w:val="18"/>
                  <w:lang w:eastAsia="ko-KR"/>
                </w:rPr>
                <w:t>Periodic</w:t>
              </w:r>
            </w:ins>
          </w:p>
          <w:p w14:paraId="25643C13" w14:textId="77777777" w:rsidR="003B129B" w:rsidRDefault="003B129B" w:rsidP="003B129B">
            <w:pPr>
              <w:rPr>
                <w:ins w:id="600" w:author="LG Electronics" w:date="2021-01-27T01:06:00Z"/>
                <w:rFonts w:ascii="Calibri" w:eastAsiaTheme="minorEastAsia" w:hAnsi="Calibri" w:cs="Calibri"/>
                <w:sz w:val="18"/>
                <w:szCs w:val="18"/>
                <w:lang w:eastAsia="ko-KR"/>
              </w:rPr>
            </w:pPr>
            <w:ins w:id="601"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3B129B" w:rsidRDefault="003B129B" w:rsidP="003B129B">
            <w:pPr>
              <w:jc w:val="left"/>
              <w:rPr>
                <w:ins w:id="602" w:author="LG Electronics" w:date="2021-01-27T01:06:00Z"/>
                <w:rFonts w:ascii="Calibri" w:eastAsiaTheme="minorEastAsia" w:hAnsi="Calibri" w:cs="Calibri"/>
                <w:sz w:val="18"/>
                <w:szCs w:val="18"/>
                <w:lang w:eastAsia="ko-KR"/>
              </w:rPr>
            </w:pPr>
            <w:ins w:id="603"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3B129B" w:rsidRDefault="003B129B" w:rsidP="003B129B">
            <w:pPr>
              <w:jc w:val="left"/>
              <w:rPr>
                <w:ins w:id="604" w:author="LG Electronics" w:date="2021-01-27T01:06:00Z"/>
                <w:rFonts w:ascii="Calibri" w:eastAsiaTheme="minorEastAsia" w:hAnsi="Calibri" w:cs="Calibri"/>
                <w:sz w:val="18"/>
                <w:szCs w:val="18"/>
                <w:lang w:eastAsia="ko-KR"/>
              </w:rPr>
            </w:pPr>
            <w:ins w:id="605"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3B129B" w:rsidRDefault="003B129B" w:rsidP="003B129B">
            <w:pPr>
              <w:rPr>
                <w:ins w:id="606" w:author="LG Electronics" w:date="2021-01-27T01:06:00Z"/>
                <w:rFonts w:ascii="Calibri" w:eastAsiaTheme="minorEastAsia" w:hAnsi="Calibri" w:cs="Calibri"/>
                <w:sz w:val="18"/>
                <w:szCs w:val="18"/>
                <w:lang w:eastAsia="ko-KR"/>
              </w:rPr>
            </w:pPr>
          </w:p>
        </w:tc>
        <w:tc>
          <w:tcPr>
            <w:tcW w:w="1321" w:type="dxa"/>
            <w:hideMark/>
          </w:tcPr>
          <w:p w14:paraId="11F6B3D7" w14:textId="77777777" w:rsidR="003B129B" w:rsidRDefault="003B129B" w:rsidP="003B129B">
            <w:pPr>
              <w:rPr>
                <w:ins w:id="607" w:author="LG Electronics" w:date="2021-01-27T01:06:00Z"/>
                <w:rFonts w:ascii="Calibri" w:eastAsiaTheme="minorEastAsia" w:hAnsi="Calibri" w:cs="Calibri"/>
                <w:sz w:val="18"/>
                <w:szCs w:val="18"/>
                <w:lang w:eastAsia="ko-KR"/>
              </w:rPr>
            </w:pPr>
            <w:ins w:id="608" w:author="LG Electronics" w:date="2021-01-27T01:06:00Z">
              <w:r>
                <w:rPr>
                  <w:rFonts w:ascii="Calibri" w:eastAsiaTheme="minorEastAsia" w:hAnsi="Calibri" w:cs="Calibri"/>
                  <w:sz w:val="18"/>
                  <w:szCs w:val="18"/>
                  <w:lang w:eastAsia="ko-KR"/>
                </w:rPr>
                <w:t>Type A.</w:t>
              </w:r>
            </w:ins>
          </w:p>
          <w:p w14:paraId="405DF3C8" w14:textId="77777777" w:rsidR="003B129B" w:rsidRDefault="003B129B" w:rsidP="003B129B">
            <w:pPr>
              <w:rPr>
                <w:ins w:id="609" w:author="LG Electronics" w:date="2021-01-27T01:06:00Z"/>
                <w:rFonts w:ascii="Calibri" w:eastAsiaTheme="minorEastAsia" w:hAnsi="Calibri" w:cs="Calibri"/>
                <w:sz w:val="18"/>
                <w:szCs w:val="18"/>
                <w:lang w:eastAsia="ko-KR"/>
              </w:rPr>
            </w:pPr>
            <w:ins w:id="610"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3B129B" w:rsidRDefault="003B129B" w:rsidP="003B129B">
            <w:pPr>
              <w:rPr>
                <w:ins w:id="611" w:author="LG Electronics" w:date="2021-01-27T01:06:00Z"/>
                <w:rFonts w:ascii="Calibri" w:eastAsiaTheme="minorEastAsia" w:hAnsi="Calibri" w:cs="Calibri"/>
                <w:sz w:val="18"/>
                <w:szCs w:val="18"/>
                <w:lang w:eastAsia="ko-KR"/>
              </w:rPr>
            </w:pPr>
            <w:ins w:id="612"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3B129B" w:rsidRDefault="003B129B" w:rsidP="003B129B">
            <w:pPr>
              <w:rPr>
                <w:ins w:id="613" w:author="LG Electronics" w:date="2021-01-27T01:06:00Z"/>
                <w:rFonts w:ascii="Calibri" w:eastAsiaTheme="minorEastAsia" w:hAnsi="Calibri" w:cs="Calibri"/>
                <w:sz w:val="18"/>
                <w:szCs w:val="18"/>
                <w:lang w:eastAsia="ko-KR"/>
              </w:rPr>
            </w:pPr>
            <w:ins w:id="614"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3B129B" w:rsidRDefault="003B129B" w:rsidP="003B129B">
            <w:pPr>
              <w:rPr>
                <w:ins w:id="615" w:author="LG Electronics" w:date="2021-01-27T01:06:00Z"/>
                <w:rFonts w:ascii="Calibri" w:eastAsiaTheme="minorEastAsia" w:hAnsi="Calibri" w:cs="Calibri"/>
                <w:sz w:val="18"/>
                <w:szCs w:val="18"/>
                <w:lang w:eastAsia="ko-KR"/>
              </w:rPr>
            </w:pPr>
            <w:ins w:id="616"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3B129B" w:rsidRDefault="003B129B" w:rsidP="003B129B">
            <w:pPr>
              <w:rPr>
                <w:ins w:id="617" w:author="LG Electronics" w:date="2021-01-27T01:06:00Z"/>
                <w:rFonts w:ascii="Calibri" w:hAnsi="Calibri" w:cs="Calibri"/>
                <w:sz w:val="18"/>
                <w:szCs w:val="18"/>
                <w:lang w:eastAsia="zh-CN"/>
              </w:rPr>
            </w:pPr>
            <w:ins w:id="618" w:author="LG Electronics" w:date="2021-01-27T01:06:00Z">
              <w:r>
                <w:rPr>
                  <w:rFonts w:ascii="Calibri" w:hAnsi="Calibri" w:cs="Calibri"/>
                  <w:sz w:val="18"/>
                  <w:szCs w:val="18"/>
                  <w:lang w:eastAsia="zh-CN"/>
                </w:rPr>
                <w:t>4.96% PRR gain in 150m.</w:t>
              </w:r>
            </w:ins>
          </w:p>
          <w:p w14:paraId="1D6B8D58" w14:textId="77777777" w:rsidR="003B129B" w:rsidRDefault="003B129B" w:rsidP="003B129B">
            <w:pPr>
              <w:rPr>
                <w:ins w:id="619" w:author="LG Electronics" w:date="2021-01-27T01:06:00Z"/>
                <w:rFonts w:ascii="Calibri" w:hAnsi="Calibri" w:cs="Calibri"/>
                <w:sz w:val="18"/>
                <w:szCs w:val="18"/>
                <w:lang w:eastAsia="zh-CN"/>
              </w:rPr>
            </w:pPr>
            <w:ins w:id="620"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21"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22" w:author="Ricardo" w:date="2021-01-26T17:20:00Z"/>
                <w:rFonts w:ascii="Calibri" w:eastAsia="MS Mincho" w:hAnsi="Calibri" w:cs="Calibri"/>
                <w:sz w:val="22"/>
                <w:lang w:eastAsia="ja-JP"/>
              </w:rPr>
            </w:pPr>
            <w:ins w:id="623"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24" w:author="Ricardo Blasco" w:date="2021-01-25T22:29:00Z">
              <w:r>
                <w:rPr>
                  <w:rFonts w:ascii="Calibri" w:eastAsia="MS Mincho" w:hAnsi="Calibri" w:cs="Calibri"/>
                  <w:sz w:val="22"/>
                  <w:lang w:eastAsia="ja-JP"/>
                </w:rPr>
                <w:t>we have included results at PRR=0.975 instead</w:t>
              </w:r>
            </w:ins>
            <w:ins w:id="625"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26"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27"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28" w:author="Huan Wang, vivo" w:date="2021-01-26T16:05:00Z">
              <w:r>
                <w:rPr>
                  <w:rFonts w:ascii="Calibri" w:hAnsi="Calibri" w:cs="Calibri"/>
                  <w:sz w:val="22"/>
                  <w:lang w:eastAsia="zh-CN"/>
                </w:rPr>
                <w:t>S</w:t>
              </w:r>
            </w:ins>
            <w:ins w:id="629" w:author="Huan Wang, vivo" w:date="2021-01-26T16:06:00Z">
              <w:r>
                <w:rPr>
                  <w:rFonts w:ascii="Calibri" w:hAnsi="Calibri" w:cs="Calibri"/>
                  <w:sz w:val="22"/>
                  <w:lang w:eastAsia="zh-CN"/>
                </w:rPr>
                <w:t>ee correction above.</w:t>
              </w:r>
            </w:ins>
            <w:ins w:id="630"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31"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32"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33"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634" w:author="Zhang, Jian/张 健" w:date="2021-01-26T16:58:00Z"/>
                <w:rFonts w:ascii="Calibri" w:hAnsi="Calibri" w:cs="Calibri"/>
                <w:sz w:val="22"/>
                <w:lang w:eastAsia="zh-CN"/>
              </w:rPr>
            </w:pPr>
            <w:ins w:id="635"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636" w:author="Zhang, Jian/张 健" w:date="2021-01-26T16:59:00Z"/>
                <w:rFonts w:ascii="Calibri" w:hAnsi="Calibri" w:cs="Calibri"/>
                <w:sz w:val="22"/>
                <w:lang w:eastAsia="zh-CN"/>
              </w:rPr>
            </w:pPr>
            <w:ins w:id="637"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638"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39" w:author="LG Electronics" w:date="2021-01-27T01:06:00Z"/>
        </w:trPr>
        <w:tc>
          <w:tcPr>
            <w:tcW w:w="1458" w:type="dxa"/>
            <w:hideMark/>
          </w:tcPr>
          <w:p w14:paraId="32EF12CA" w14:textId="77777777" w:rsidR="0067733D" w:rsidRDefault="0067733D">
            <w:pPr>
              <w:rPr>
                <w:ins w:id="640" w:author="LG Electronics" w:date="2021-01-27T01:06:00Z"/>
                <w:rFonts w:ascii="Calibri" w:eastAsiaTheme="minorEastAsia" w:hAnsi="Calibri" w:cs="Calibri"/>
                <w:sz w:val="22"/>
                <w:lang w:eastAsia="ko-KR"/>
              </w:rPr>
            </w:pPr>
            <w:ins w:id="641"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42" w:author="LG Electronics" w:date="2021-01-27T01:06:00Z"/>
                <w:rFonts w:ascii="Calibri" w:eastAsiaTheme="minorEastAsia" w:hAnsi="Calibri" w:cs="Calibri"/>
                <w:sz w:val="22"/>
                <w:lang w:eastAsia="ko-KR"/>
              </w:rPr>
            </w:pPr>
            <w:ins w:id="643"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For some of the schemes, there is no information on the assumed delay. We are not sure if that means delay associated with coordination messages are not </w:t>
            </w:r>
            <w:r>
              <w:rPr>
                <w:rFonts w:ascii="Calibri" w:eastAsiaTheme="minorEastAsia" w:hAnsi="Calibri" w:cs="Calibri"/>
                <w:sz w:val="22"/>
                <w:lang w:eastAsia="ko-KR"/>
              </w:rPr>
              <w:lastRenderedPageBreak/>
              <w:t>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44"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645"/>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45"/>
      <w:r w:rsidR="00D8117C" w:rsidRPr="00520EA0">
        <w:rPr>
          <w:rStyle w:val="CommentReference"/>
          <w:rFonts w:ascii="Batang" w:eastAsia="Batang" w:hAnsi="Batang"/>
        </w:rPr>
        <w:commentReference w:id="645"/>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338AF8E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646"/>
      <w:commentRangeStart w:id="647"/>
      <w:del w:id="648" w:author="Zhang, Jian/张 健" w:date="2021-01-26T16:59:00Z">
        <w:r w:rsidRPr="00520EA0" w:rsidDel="0030022D">
          <w:rPr>
            <w:rFonts w:ascii="Calibri" w:eastAsiaTheme="minorEastAsia" w:hAnsi="Calibri" w:cs="Calibri"/>
            <w:i/>
            <w:sz w:val="21"/>
            <w:szCs w:val="21"/>
          </w:rPr>
          <w:delText xml:space="preserve">eight </w:delText>
        </w:r>
      </w:del>
      <w:ins w:id="649" w:author="Tao Chen (陈滔)" w:date="2021-01-28T18:42:00Z">
        <w:r w:rsidR="003B129B">
          <w:rPr>
            <w:rFonts w:ascii="Calibri" w:eastAsiaTheme="minorEastAsia" w:hAnsi="Calibri" w:cs="Calibri"/>
            <w:i/>
            <w:sz w:val="21"/>
            <w:szCs w:val="21"/>
          </w:rPr>
          <w:t>ten</w:t>
        </w:r>
      </w:ins>
      <w:ins w:id="650" w:author="Zhang, Jian/张 健" w:date="2021-01-26T16:59:00Z">
        <w:del w:id="651" w:author="Tao Chen (陈滔)" w:date="2021-01-28T18:42:00Z">
          <w:r w:rsidR="0030022D" w:rsidRPr="00520EA0" w:rsidDel="003B129B">
            <w:rPr>
              <w:rFonts w:ascii="Calibri" w:eastAsiaTheme="minorEastAsia" w:hAnsi="Calibri" w:cs="Calibri"/>
              <w:i/>
              <w:sz w:val="21"/>
              <w:szCs w:val="21"/>
            </w:rPr>
            <w:delText>nine</w:delText>
          </w:r>
        </w:del>
        <w:r w:rsidR="0030022D" w:rsidRPr="00520EA0">
          <w:rPr>
            <w:rFonts w:ascii="Calibri" w:eastAsiaTheme="minorEastAsia" w:hAnsi="Calibri" w:cs="Calibri"/>
            <w:i/>
            <w:sz w:val="21"/>
            <w:szCs w:val="21"/>
          </w:rPr>
          <w:t xml:space="preserve"> </w:t>
        </w:r>
      </w:ins>
      <w:r w:rsidRPr="00520EA0">
        <w:rPr>
          <w:rFonts w:ascii="Calibri" w:eastAsiaTheme="minorEastAsia" w:hAnsi="Calibri" w:cs="Calibri"/>
          <w:i/>
          <w:sz w:val="21"/>
          <w:szCs w:val="21"/>
        </w:rPr>
        <w:t xml:space="preserve">companies </w:t>
      </w:r>
      <w:commentRangeEnd w:id="646"/>
      <w:r w:rsidR="00D8117C" w:rsidRPr="00520EA0">
        <w:rPr>
          <w:rStyle w:val="CommentReference"/>
          <w:rFonts w:ascii="Batang" w:eastAsia="Batang" w:hAnsi="Batang"/>
        </w:rPr>
        <w:commentReference w:id="646"/>
      </w:r>
      <w:commentRangeEnd w:id="647"/>
      <w:r w:rsidR="003B129B">
        <w:rPr>
          <w:rStyle w:val="CommentReference"/>
          <w:rFonts w:ascii="Batang" w:eastAsia="Batang" w:hAnsi="Batang"/>
        </w:rPr>
        <w:commentReference w:id="647"/>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00721879"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53"/>
      <w:r w:rsidR="00721879" w:rsidRPr="00520EA0">
        <w:rPr>
          <w:rStyle w:val="CommentReference"/>
          <w:rFonts w:ascii="Batang" w:eastAsia="Batang" w:hAnsi="Batang"/>
        </w:rPr>
        <w:commentReference w:id="653"/>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54"/>
      <w:r w:rsidR="00721879" w:rsidRPr="00520EA0">
        <w:rPr>
          <w:rStyle w:val="CommentReference"/>
          <w:rFonts w:ascii="Batang" w:eastAsia="Batang" w:hAnsi="Batang"/>
        </w:rPr>
        <w:commentReference w:id="654"/>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ListParagraph"/>
        <w:numPr>
          <w:ilvl w:val="3"/>
          <w:numId w:val="32"/>
        </w:numPr>
        <w:spacing w:before="0" w:after="0" w:line="240" w:lineRule="auto"/>
        <w:rPr>
          <w:ins w:id="655" w:author="Tao Chen (陈滔)" w:date="2021-01-28T18:44:00Z"/>
          <w:rFonts w:ascii="Calibri" w:eastAsiaTheme="minorEastAsia" w:hAnsi="Calibri" w:cs="Calibri"/>
          <w:i/>
          <w:sz w:val="21"/>
          <w:szCs w:val="21"/>
        </w:rPr>
      </w:pPr>
      <w:commentRangeStart w:id="656"/>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56"/>
      <w:r w:rsidR="00057E6A" w:rsidRPr="00520EA0">
        <w:rPr>
          <w:rStyle w:val="CommentReference"/>
          <w:rFonts w:ascii="Batang" w:eastAsia="Batang" w:hAnsi="Batang"/>
        </w:rPr>
        <w:commentReference w:id="656"/>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6CF378D" w14:textId="45410A35" w:rsidR="003B129B" w:rsidRPr="00520EA0" w:rsidRDefault="003B129B" w:rsidP="0050613B">
      <w:pPr>
        <w:pStyle w:val="ListParagraph"/>
        <w:numPr>
          <w:ilvl w:val="3"/>
          <w:numId w:val="32"/>
        </w:numPr>
        <w:spacing w:before="0" w:after="0" w:line="240" w:lineRule="auto"/>
        <w:rPr>
          <w:rFonts w:ascii="Calibri" w:eastAsiaTheme="minorEastAsia" w:hAnsi="Calibri" w:cs="Calibri"/>
          <w:i/>
          <w:sz w:val="21"/>
          <w:szCs w:val="21"/>
        </w:rPr>
      </w:pPr>
      <w:commentRangeStart w:id="657"/>
      <w:ins w:id="658" w:author="Tao Chen (陈滔)" w:date="2021-01-28T18:44:00Z">
        <w:r>
          <w:rPr>
            <w:rFonts w:ascii="Calibri" w:eastAsiaTheme="minorEastAsia" w:hAnsi="Calibri" w:cs="Calibri"/>
            <w:i/>
            <w:sz w:val="21"/>
            <w:szCs w:val="21"/>
          </w:rPr>
          <w:t>One company</w:t>
        </w:r>
      </w:ins>
      <w:commentRangeEnd w:id="657"/>
      <w:ins w:id="659" w:author="Tao Chen (陈滔)" w:date="2021-01-28T18:45:00Z">
        <w:r>
          <w:rPr>
            <w:rStyle w:val="CommentReference"/>
            <w:rFonts w:ascii="Batang" w:eastAsia="Batang" w:hAnsi="Batang"/>
          </w:rPr>
          <w:commentReference w:id="657"/>
        </w:r>
      </w:ins>
      <w:ins w:id="660" w:author="Tao Chen (陈滔)" w:date="2021-01-28T18:44:00Z">
        <w:r>
          <w:rPr>
            <w:rFonts w:ascii="Calibri" w:eastAsiaTheme="minorEastAsia" w:hAnsi="Calibri" w:cs="Calibri"/>
            <w:i/>
            <w:sz w:val="21"/>
            <w:szCs w:val="21"/>
          </w:rPr>
          <w:t xml:space="preserve"> claimed that the implicit indication (i.</w:t>
        </w:r>
      </w:ins>
      <w:ins w:id="661" w:author="Tao Chen (陈滔)" w:date="2021-01-28T18:45:00Z">
        <w:r>
          <w:rPr>
            <w:rFonts w:ascii="Calibri" w:eastAsiaTheme="minorEastAsia" w:hAnsi="Calibri" w:cs="Calibri"/>
            <w:i/>
            <w:sz w:val="21"/>
            <w:szCs w:val="21"/>
          </w:rPr>
          <w:t>e., no reception of A/N), i.e., no explicit indication/signaling for indication</w:t>
        </w:r>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62" w:author="Ricardo" w:date="2021-01-26T17:20:00Z"/>
          <w:rFonts w:ascii="Calibri" w:eastAsiaTheme="minorEastAsia" w:hAnsi="Calibri" w:cs="Calibri"/>
          <w:i/>
          <w:sz w:val="21"/>
          <w:szCs w:val="21"/>
        </w:rPr>
      </w:pPr>
      <w:commentRangeStart w:id="663"/>
      <w:r w:rsidRPr="00520EA0">
        <w:rPr>
          <w:rFonts w:ascii="Calibri" w:eastAsiaTheme="minorEastAsia" w:hAnsi="Calibri" w:cs="Calibri"/>
          <w:i/>
          <w:sz w:val="21"/>
          <w:szCs w:val="21"/>
        </w:rPr>
        <w:t xml:space="preserve">one company </w:t>
      </w:r>
      <w:commentRangeEnd w:id="663"/>
      <w:r w:rsidR="00057E6A" w:rsidRPr="00520EA0">
        <w:rPr>
          <w:rStyle w:val="CommentReference"/>
          <w:rFonts w:ascii="Batang" w:eastAsia="Batang" w:hAnsi="Batang"/>
        </w:rPr>
        <w:commentReference w:id="663"/>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64" w:author="Ricardo" w:date="2021-01-26T17:20:00Z"/>
          <w:rFonts w:ascii="Calibri" w:eastAsiaTheme="minorEastAsia" w:hAnsi="Calibri" w:cs="Calibri"/>
          <w:i/>
          <w:sz w:val="21"/>
          <w:szCs w:val="21"/>
        </w:rPr>
      </w:pPr>
      <w:ins w:id="665"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66"/>
      <w:ins w:id="667" w:author="Ricardo" w:date="2021-01-26T17:20:00Z">
        <w:r w:rsidRPr="00520EA0">
          <w:rPr>
            <w:rFonts w:ascii="Calibri" w:eastAsiaTheme="minorEastAsia" w:hAnsi="Calibri" w:cs="Calibri"/>
            <w:i/>
            <w:sz w:val="21"/>
            <w:szCs w:val="21"/>
          </w:rPr>
          <w:t xml:space="preserve">one company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68"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lastRenderedPageBreak/>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w:t>
            </w:r>
            <w:r>
              <w:rPr>
                <w:rFonts w:ascii="Calibri" w:hAnsi="Calibri" w:cs="Calibri"/>
                <w:sz w:val="22"/>
                <w:lang w:eastAsia="zh-CN"/>
              </w:rPr>
              <w:lastRenderedPageBreak/>
              <w:t xml:space="preserve">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lastRenderedPageBreak/>
              <w:t xml:space="preserve">We also agree with CATT that </w:t>
            </w:r>
            <w:bookmarkStart w:id="669" w:name="_Hlk62605281"/>
            <w:r>
              <w:rPr>
                <w:rFonts w:ascii="Calibri" w:hAnsi="Calibri" w:cs="Calibri"/>
                <w:sz w:val="22"/>
                <w:lang w:val="en-US" w:eastAsia="zh-CN"/>
              </w:rPr>
              <w:t xml:space="preserve">distinction </w:t>
            </w:r>
            <w:bookmarkEnd w:id="669"/>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70"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70"/>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lastRenderedPageBreak/>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3B129B" w:rsidRPr="00FB2771" w14:paraId="7C408BE3" w14:textId="77777777" w:rsidTr="00A343B7">
        <w:trPr>
          <w:ins w:id="671" w:author="Tao Chen (陈滔)" w:date="2021-01-28T19:02:00Z"/>
        </w:trPr>
        <w:tc>
          <w:tcPr>
            <w:tcW w:w="1458" w:type="dxa"/>
          </w:tcPr>
          <w:p w14:paraId="4851BD43" w14:textId="5343870A" w:rsidR="003B129B" w:rsidRDefault="003B129B" w:rsidP="002D5E27">
            <w:pPr>
              <w:rPr>
                <w:ins w:id="672" w:author="Tao Chen (陈滔)" w:date="2021-01-28T19:02:00Z"/>
                <w:rFonts w:ascii="Calibri" w:hAnsi="Calibri" w:cs="Calibri"/>
                <w:sz w:val="22"/>
                <w:lang w:eastAsia="zh-CN"/>
              </w:rPr>
            </w:pPr>
            <w:ins w:id="673" w:author="Tao Chen (陈滔)" w:date="2021-01-28T19:02:00Z">
              <w:r>
                <w:rPr>
                  <w:rFonts w:ascii="Calibri" w:hAnsi="Calibri" w:cs="Calibri" w:hint="eastAsia"/>
                  <w:sz w:val="22"/>
                  <w:lang w:eastAsia="zh-CN"/>
                </w:rPr>
                <w:t>MediaTek</w:t>
              </w:r>
            </w:ins>
          </w:p>
        </w:tc>
        <w:tc>
          <w:tcPr>
            <w:tcW w:w="7609" w:type="dxa"/>
          </w:tcPr>
          <w:p w14:paraId="02D68F35" w14:textId="07772263" w:rsidR="003B129B" w:rsidRDefault="003B129B" w:rsidP="002D5E27">
            <w:pPr>
              <w:spacing w:after="0"/>
              <w:rPr>
                <w:ins w:id="674" w:author="Tao Chen (陈滔)" w:date="2021-01-28T19:02:00Z"/>
                <w:rFonts w:ascii="Calibri" w:hAnsi="Calibri" w:cs="Calibri"/>
                <w:sz w:val="22"/>
                <w:lang w:val="en-US" w:eastAsia="zh-CN"/>
              </w:rPr>
            </w:pPr>
            <w:ins w:id="675" w:author="Tao Chen (陈滔)" w:date="2021-01-28T19:02:00Z">
              <w:r>
                <w:rPr>
                  <w:rFonts w:ascii="Calibri" w:hAnsi="Calibri" w:cs="Calibri" w:hint="eastAsia"/>
                  <w:sz w:val="22"/>
                  <w:lang w:val="en-US" w:eastAsia="zh-CN"/>
                </w:rPr>
                <w:t>Please chec</w:t>
              </w:r>
              <w:r>
                <w:rPr>
                  <w:rFonts w:ascii="Calibri" w:hAnsi="Calibri" w:cs="Calibri"/>
                  <w:sz w:val="22"/>
                  <w:lang w:val="en-US" w:eastAsia="zh-CN"/>
                </w:rPr>
                <w:t>k our updates above.</w:t>
              </w:r>
            </w:ins>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77"/>
      <w:r w:rsidRPr="00520EA0">
        <w:rPr>
          <w:rFonts w:ascii="Calibri" w:eastAsiaTheme="minorEastAsia" w:hAnsi="Calibri" w:cs="Calibri"/>
          <w:i/>
          <w:sz w:val="21"/>
          <w:szCs w:val="21"/>
        </w:rPr>
        <w:t xml:space="preserve">One company </w:t>
      </w:r>
      <w:commentRangeEnd w:id="677"/>
      <w:r w:rsidRPr="00520EA0">
        <w:rPr>
          <w:rStyle w:val="CommentReference"/>
          <w:rFonts w:ascii="Batang" w:eastAsia="Batang" w:hAnsi="Batang"/>
        </w:rPr>
        <w:commentReference w:id="67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79"/>
      <w:r w:rsidRPr="00520EA0">
        <w:rPr>
          <w:rFonts w:ascii="Calibri" w:eastAsiaTheme="minorEastAsia" w:hAnsi="Calibri" w:cs="Calibri"/>
          <w:i/>
          <w:sz w:val="21"/>
          <w:szCs w:val="21"/>
        </w:rPr>
        <w:t xml:space="preserve">Two companies </w:t>
      </w:r>
      <w:commentRangeEnd w:id="679"/>
      <w:r w:rsidRPr="00520EA0">
        <w:rPr>
          <w:rStyle w:val="CommentReference"/>
          <w:rFonts w:ascii="Batang" w:eastAsia="Batang" w:hAnsi="Batang"/>
        </w:rPr>
        <w:commentReference w:id="67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80"/>
      <w:r w:rsidRPr="00520EA0">
        <w:rPr>
          <w:rFonts w:ascii="Calibri" w:eastAsiaTheme="minorEastAsia" w:hAnsi="Calibri" w:cs="Calibri"/>
          <w:i/>
          <w:sz w:val="21"/>
          <w:szCs w:val="21"/>
        </w:rPr>
        <w:t xml:space="preserve">One company </w:t>
      </w:r>
      <w:commentRangeEnd w:id="680"/>
      <w:r w:rsidRPr="00520EA0">
        <w:rPr>
          <w:rStyle w:val="CommentReference"/>
          <w:rFonts w:ascii="Batang" w:eastAsia="Batang" w:hAnsi="Batang"/>
        </w:rPr>
        <w:commentReference w:id="680"/>
      </w:r>
      <w:r w:rsidRPr="00520EA0">
        <w:rPr>
          <w:rFonts w:ascii="Calibri" w:eastAsiaTheme="minorEastAsia" w:hAnsi="Calibri" w:cs="Calibri"/>
          <w:i/>
          <w:sz w:val="21"/>
          <w:szCs w:val="21"/>
        </w:rPr>
        <w:t xml:space="preserve">assumes latnecy for the coordination, and </w:t>
      </w:r>
      <w:commentRangeStart w:id="681"/>
      <w:r w:rsidRPr="00520EA0">
        <w:rPr>
          <w:rFonts w:ascii="Calibri" w:eastAsiaTheme="minorEastAsia" w:hAnsi="Calibri" w:cs="Calibri"/>
          <w:i/>
          <w:sz w:val="21"/>
          <w:szCs w:val="21"/>
        </w:rPr>
        <w:t xml:space="preserve">other company </w:t>
      </w:r>
      <w:commentRangeEnd w:id="681"/>
      <w:r w:rsidR="005643ED" w:rsidRPr="00520EA0">
        <w:rPr>
          <w:rStyle w:val="CommentReference"/>
          <w:rFonts w:ascii="Batang" w:eastAsia="Batang" w:hAnsi="Batang"/>
        </w:rPr>
        <w:commentReference w:id="681"/>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One company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company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Two companies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company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 xml:space="preserve">assumes signalling overhead for the coordination, and </w:t>
      </w:r>
      <w:commentRangeStart w:id="687"/>
      <w:r w:rsidRPr="00520EA0">
        <w:rPr>
          <w:rFonts w:ascii="Calibri" w:eastAsiaTheme="minorEastAsia" w:hAnsi="Calibri" w:cs="Calibri"/>
          <w:i/>
          <w:sz w:val="21"/>
          <w:szCs w:val="21"/>
        </w:rPr>
        <w:t xml:space="preserve">other company </w:t>
      </w:r>
      <w:commentRangeEnd w:id="687"/>
      <w:r w:rsidRPr="00520EA0">
        <w:rPr>
          <w:rStyle w:val="CommentReference"/>
          <w:rFonts w:ascii="Batang" w:eastAsia="Batang" w:hAnsi="Batang"/>
          <w:lang w:val="en-US" w:eastAsia="ko-KR"/>
        </w:rPr>
        <w:commentReference w:id="687"/>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88"/>
      <w:r w:rsidRPr="00520EA0">
        <w:rPr>
          <w:rFonts w:ascii="Calibri" w:eastAsiaTheme="minorEastAsia" w:hAnsi="Calibri" w:cs="Calibri"/>
          <w:i/>
          <w:sz w:val="21"/>
          <w:szCs w:val="21"/>
        </w:rPr>
        <w:t xml:space="preserve">One companies </w:t>
      </w:r>
      <w:commentRangeEnd w:id="688"/>
      <w:r w:rsidRPr="00520EA0">
        <w:rPr>
          <w:rStyle w:val="CommentReference"/>
          <w:rFonts w:ascii="Batang" w:eastAsia="Batang" w:hAnsi="Batang"/>
          <w:lang w:val="en-US" w:eastAsia="ko-KR"/>
        </w:rPr>
        <w:commentReference w:id="688"/>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E57F2A7" w:rsidR="00205426" w:rsidRPr="00520EA0" w:rsidDel="003B129B" w:rsidRDefault="00205426" w:rsidP="00205426">
      <w:pPr>
        <w:pStyle w:val="ListParagraph"/>
        <w:numPr>
          <w:ilvl w:val="3"/>
          <w:numId w:val="32"/>
        </w:numPr>
        <w:spacing w:before="0" w:after="0" w:line="240" w:lineRule="auto"/>
        <w:rPr>
          <w:del w:id="689" w:author="Tao Chen (陈滔)" w:date="2021-01-28T18:48:00Z"/>
          <w:rFonts w:ascii="Calibri" w:eastAsiaTheme="minorEastAsia" w:hAnsi="Calibri" w:cs="Calibri"/>
          <w:i/>
          <w:sz w:val="21"/>
          <w:szCs w:val="21"/>
        </w:rPr>
      </w:pPr>
      <w:commentRangeStart w:id="690"/>
      <w:commentRangeStart w:id="691"/>
      <w:del w:id="692" w:author="Tao Chen (陈滔)" w:date="2021-01-28T18:48:00Z">
        <w:r w:rsidRPr="00520EA0" w:rsidDel="003B129B">
          <w:rPr>
            <w:rFonts w:ascii="Calibri" w:eastAsiaTheme="minorEastAsia" w:hAnsi="Calibri" w:cs="Calibri"/>
            <w:i/>
            <w:sz w:val="21"/>
            <w:szCs w:val="21"/>
          </w:rPr>
          <w:delText xml:space="preserve">One company </w:delText>
        </w:r>
        <w:commentRangeEnd w:id="690"/>
        <w:r w:rsidRPr="00520EA0" w:rsidDel="003B129B">
          <w:rPr>
            <w:rStyle w:val="CommentReference"/>
            <w:rFonts w:ascii="Batang" w:eastAsia="Batang" w:hAnsi="Batang"/>
          </w:rPr>
          <w:commentReference w:id="690"/>
        </w:r>
      </w:del>
      <w:commentRangeEnd w:id="691"/>
      <w:r w:rsidR="003B129B">
        <w:rPr>
          <w:rStyle w:val="CommentReference"/>
          <w:rFonts w:ascii="Batang" w:eastAsia="Batang" w:hAnsi="Batang"/>
        </w:rPr>
        <w:commentReference w:id="691"/>
      </w:r>
      <w:del w:id="693" w:author="Tao Chen (陈滔)" w:date="2021-01-28T18:48:00Z">
        <w:r w:rsidRPr="00520EA0" w:rsidDel="003B129B">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94"/>
      <w:r w:rsidRPr="00520EA0">
        <w:rPr>
          <w:rFonts w:ascii="Calibri" w:eastAsiaTheme="minorEastAsia" w:hAnsi="Calibri" w:cs="Calibri"/>
          <w:i/>
          <w:sz w:val="21"/>
          <w:szCs w:val="21"/>
        </w:rPr>
        <w:t xml:space="preserve">two companies </w:t>
      </w:r>
      <w:commentRangeEnd w:id="694"/>
      <w:r w:rsidRPr="00520EA0">
        <w:rPr>
          <w:rStyle w:val="CommentReference"/>
          <w:rFonts w:ascii="Batang" w:eastAsia="Batang" w:hAnsi="Batang"/>
        </w:rPr>
        <w:commentReference w:id="694"/>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95"/>
      <w:r w:rsidRPr="00520EA0">
        <w:rPr>
          <w:rFonts w:ascii="Calibri" w:eastAsiaTheme="minorEastAsia" w:hAnsi="Calibri" w:cs="Calibri"/>
          <w:i/>
          <w:sz w:val="21"/>
          <w:szCs w:val="21"/>
        </w:rPr>
        <w:t xml:space="preserve">One company </w:t>
      </w:r>
      <w:commentRangeEnd w:id="695"/>
      <w:r w:rsidRPr="00520EA0">
        <w:rPr>
          <w:rStyle w:val="CommentReference"/>
          <w:rFonts w:ascii="Batang" w:eastAsia="Batang" w:hAnsi="Batang"/>
        </w:rPr>
        <w:commentReference w:id="695"/>
      </w:r>
      <w:r w:rsidRPr="00520EA0">
        <w:rPr>
          <w:rFonts w:ascii="Calibri" w:eastAsiaTheme="minorEastAsia" w:hAnsi="Calibri" w:cs="Calibri"/>
          <w:i/>
          <w:sz w:val="21"/>
          <w:szCs w:val="21"/>
        </w:rPr>
        <w:t>assumes signaling overhead but no latency for the coordination.</w:t>
      </w:r>
    </w:p>
    <w:p w14:paraId="0532B7A5" w14:textId="1DE3763C" w:rsidR="00205426" w:rsidRPr="00520EA0" w:rsidRDefault="003B129B" w:rsidP="00205426">
      <w:pPr>
        <w:pStyle w:val="ListParagraph"/>
        <w:numPr>
          <w:ilvl w:val="3"/>
          <w:numId w:val="32"/>
        </w:numPr>
        <w:spacing w:before="0" w:after="0" w:line="240" w:lineRule="auto"/>
        <w:rPr>
          <w:rFonts w:ascii="Calibri" w:eastAsiaTheme="minorEastAsia" w:hAnsi="Calibri" w:cs="Calibri"/>
          <w:i/>
          <w:sz w:val="21"/>
          <w:szCs w:val="21"/>
        </w:rPr>
      </w:pPr>
      <w:ins w:id="696" w:author="Tao Chen (陈滔)" w:date="2021-01-28T18:48:00Z">
        <w:r>
          <w:rPr>
            <w:rFonts w:ascii="Calibri" w:eastAsiaTheme="minorEastAsia" w:hAnsi="Calibri" w:cs="Calibri"/>
            <w:i/>
            <w:sz w:val="21"/>
            <w:szCs w:val="21"/>
          </w:rPr>
          <w:t>Two</w:t>
        </w:r>
      </w:ins>
      <w:commentRangeStart w:id="697"/>
      <w:commentRangeStart w:id="698"/>
      <w:del w:id="699" w:author="Tao Chen (陈滔)" w:date="2021-01-28T18:48:00Z">
        <w:r w:rsidR="00205426" w:rsidRPr="00520EA0" w:rsidDel="003B129B">
          <w:rPr>
            <w:rFonts w:ascii="Calibri" w:eastAsiaTheme="minorEastAsia" w:hAnsi="Calibri" w:cs="Calibri"/>
            <w:i/>
            <w:sz w:val="21"/>
            <w:szCs w:val="21"/>
          </w:rPr>
          <w:delText>One</w:delText>
        </w:r>
      </w:del>
      <w:r w:rsidR="00205426" w:rsidRPr="00520EA0">
        <w:rPr>
          <w:rFonts w:ascii="Calibri" w:eastAsiaTheme="minorEastAsia" w:hAnsi="Calibri" w:cs="Calibri"/>
          <w:i/>
          <w:sz w:val="21"/>
          <w:szCs w:val="21"/>
        </w:rPr>
        <w:t xml:space="preserve"> company </w:t>
      </w:r>
      <w:commentRangeEnd w:id="697"/>
      <w:r w:rsidR="00205426" w:rsidRPr="00520EA0">
        <w:rPr>
          <w:rStyle w:val="CommentReference"/>
          <w:rFonts w:ascii="Batang" w:eastAsia="Batang" w:hAnsi="Batang"/>
        </w:rPr>
        <w:commentReference w:id="697"/>
      </w:r>
      <w:commentRangeEnd w:id="698"/>
      <w:r>
        <w:rPr>
          <w:rStyle w:val="CommentReference"/>
          <w:rFonts w:ascii="Batang" w:eastAsia="Batang" w:hAnsi="Batang"/>
        </w:rPr>
        <w:commentReference w:id="698"/>
      </w:r>
      <w:r w:rsidR="00205426"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00"/>
      <w:r w:rsidRPr="00520EA0">
        <w:rPr>
          <w:rFonts w:ascii="Calibri" w:eastAsiaTheme="minorEastAsia" w:hAnsi="Calibri" w:cs="Calibri"/>
          <w:i/>
          <w:sz w:val="21"/>
          <w:szCs w:val="21"/>
        </w:rPr>
        <w:t xml:space="preserve">One company </w:t>
      </w:r>
      <w:commentRangeEnd w:id="700"/>
      <w:r w:rsidRPr="00520EA0">
        <w:rPr>
          <w:rStyle w:val="CommentReference"/>
          <w:rFonts w:ascii="Batang" w:eastAsia="Batang" w:hAnsi="Batang"/>
        </w:rPr>
        <w:commentReference w:id="70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01"/>
      <w:r w:rsidRPr="00520EA0">
        <w:rPr>
          <w:rFonts w:ascii="Calibri" w:eastAsiaTheme="minorEastAsia" w:hAnsi="Calibri" w:cs="Calibri"/>
          <w:i/>
          <w:sz w:val="21"/>
          <w:szCs w:val="21"/>
        </w:rPr>
        <w:t xml:space="preserve">One company </w:t>
      </w:r>
      <w:commentRangeEnd w:id="701"/>
      <w:r w:rsidRPr="00520EA0">
        <w:rPr>
          <w:rStyle w:val="CommentReference"/>
          <w:rFonts w:ascii="Batang" w:eastAsia="Batang" w:hAnsi="Batang"/>
        </w:rPr>
        <w:commentReference w:id="701"/>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02"/>
      <w:r w:rsidRPr="00520EA0">
        <w:rPr>
          <w:rFonts w:ascii="Calibri" w:eastAsiaTheme="minorEastAsia" w:hAnsi="Calibri" w:cs="Calibri"/>
          <w:i/>
          <w:sz w:val="21"/>
          <w:szCs w:val="21"/>
        </w:rPr>
        <w:t xml:space="preserve">Two companies </w:t>
      </w:r>
      <w:commentRangeEnd w:id="702"/>
      <w:r w:rsidRPr="00520EA0">
        <w:rPr>
          <w:rStyle w:val="CommentReference"/>
          <w:rFonts w:ascii="Batang" w:eastAsia="Batang" w:hAnsi="Batang"/>
        </w:rPr>
        <w:commentReference w:id="70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w:t>
      </w:r>
      <w:r w:rsidRPr="00520EA0">
        <w:rPr>
          <w:rFonts w:ascii="Calibri" w:eastAsiaTheme="minorEastAsia" w:hAnsi="Calibri" w:cs="Calibri"/>
          <w:i/>
          <w:sz w:val="21"/>
          <w:szCs w:val="21"/>
        </w:rPr>
        <w:lastRenderedPageBreak/>
        <w:t>2 RA for aperiodic traffic of groupcast with SL HARQ-ACK feedback Option 1 with consideration of latency and signaling overhead for the cooridnation.</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03"/>
      <w:r w:rsidRPr="00520EA0">
        <w:rPr>
          <w:rFonts w:ascii="Calibri" w:eastAsiaTheme="minorEastAsia" w:hAnsi="Calibri" w:cs="Calibri"/>
          <w:i/>
          <w:sz w:val="21"/>
          <w:szCs w:val="21"/>
        </w:rPr>
        <w:t xml:space="preserve">One company </w:t>
      </w:r>
      <w:commentRangeEnd w:id="703"/>
      <w:r w:rsidRPr="00520EA0">
        <w:rPr>
          <w:rStyle w:val="CommentReference"/>
          <w:rFonts w:ascii="Batang" w:eastAsia="Batang" w:hAnsi="Batang"/>
        </w:rPr>
        <w:commentReference w:id="70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704" w:author="Tao Chen (陈滔)" w:date="2021-01-28T18:50:00Z"/>
          <w:rFonts w:ascii="Calibri" w:eastAsiaTheme="minorEastAsia" w:hAnsi="Calibri" w:cs="Calibri"/>
          <w:i/>
          <w:sz w:val="21"/>
          <w:szCs w:val="21"/>
        </w:rPr>
      </w:pPr>
      <w:commentRangeStart w:id="705"/>
      <w:r w:rsidRPr="00520EA0">
        <w:rPr>
          <w:rFonts w:ascii="Calibri" w:eastAsiaTheme="minorEastAsia" w:hAnsi="Calibri" w:cs="Calibri"/>
          <w:i/>
          <w:sz w:val="21"/>
          <w:szCs w:val="21"/>
        </w:rPr>
        <w:t xml:space="preserve">One company </w:t>
      </w:r>
      <w:commentRangeEnd w:id="705"/>
      <w:r w:rsidRPr="00520EA0">
        <w:rPr>
          <w:rStyle w:val="CommentReference"/>
          <w:rFonts w:ascii="Batang" w:eastAsia="Batang" w:hAnsi="Batang"/>
        </w:rPr>
        <w:commentReference w:id="705"/>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160E60DF" w14:textId="4D68901C" w:rsidR="003B129B" w:rsidRPr="00520EA0" w:rsidRDefault="003B129B" w:rsidP="00205426">
      <w:pPr>
        <w:pStyle w:val="ListParagraph"/>
        <w:numPr>
          <w:ilvl w:val="2"/>
          <w:numId w:val="32"/>
        </w:numPr>
        <w:spacing w:before="0" w:after="0" w:line="240" w:lineRule="auto"/>
        <w:rPr>
          <w:rFonts w:ascii="Calibri" w:eastAsiaTheme="minorEastAsia" w:hAnsi="Calibri" w:cs="Calibri"/>
          <w:i/>
          <w:sz w:val="21"/>
          <w:szCs w:val="21"/>
        </w:rPr>
      </w:pPr>
      <w:commentRangeStart w:id="706"/>
      <w:ins w:id="707" w:author="Tao Chen (陈滔)" w:date="2021-01-28T18:50:00Z">
        <w:r>
          <w:rPr>
            <w:rFonts w:ascii="Calibri" w:eastAsiaTheme="minorEastAsia" w:hAnsi="Calibri" w:cs="Calibri"/>
            <w:i/>
            <w:sz w:val="21"/>
            <w:szCs w:val="21"/>
          </w:rPr>
          <w:t>One company</w:t>
        </w:r>
      </w:ins>
      <w:commentRangeEnd w:id="706"/>
      <w:ins w:id="708" w:author="Tao Chen (陈滔)" w:date="2021-01-28T18:51:00Z">
        <w:r>
          <w:rPr>
            <w:rStyle w:val="CommentReference"/>
            <w:rFonts w:ascii="Batang" w:eastAsia="Batang" w:hAnsi="Batang"/>
          </w:rPr>
          <w:commentReference w:id="706"/>
        </w:r>
      </w:ins>
      <w:ins w:id="709" w:author="Tao Chen (陈滔)" w:date="2021-01-28T18:50:00Z">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ins>
      <w:ins w:id="710" w:author="Tao Chen (陈滔)" w:date="2021-01-28T18:51:00Z">
        <w:r>
          <w:rPr>
            <w:rFonts w:ascii="Calibri" w:eastAsiaTheme="minorEastAsia" w:hAnsi="Calibri" w:cs="Calibri"/>
            <w:i/>
            <w:sz w:val="21"/>
            <w:szCs w:val="21"/>
          </w:rPr>
          <w:t xml:space="preserve">implicit </w:t>
        </w:r>
      </w:ins>
      <w:ins w:id="711" w:author="Tao Chen (陈滔)" w:date="2021-01-28T18:50:00Z">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ins w:id="712" w:author="Tao Chen (陈滔)" w:date="2021-01-28T18:51:00Z">
        <w:r>
          <w:rPr>
            <w:rFonts w:ascii="Calibri" w:eastAsiaTheme="minorEastAsia" w:hAnsi="Calibri" w:cs="Calibri"/>
            <w:i/>
            <w:sz w:val="21"/>
            <w:szCs w:val="21"/>
          </w:rPr>
          <w:t>.</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13"/>
      <w:r w:rsidRPr="00520EA0">
        <w:rPr>
          <w:rFonts w:ascii="Calibri" w:eastAsiaTheme="minorEastAsia" w:hAnsi="Calibri" w:cs="Calibri"/>
          <w:i/>
          <w:sz w:val="21"/>
          <w:szCs w:val="21"/>
        </w:rPr>
        <w:t xml:space="preserve">Four companies </w:t>
      </w:r>
      <w:commentRangeEnd w:id="713"/>
      <w:r w:rsidRPr="00520EA0">
        <w:rPr>
          <w:rStyle w:val="CommentReference"/>
          <w:rFonts w:ascii="Batang" w:eastAsia="Batang" w:hAnsi="Batang"/>
        </w:rPr>
        <w:commentReference w:id="71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14"/>
      <w:r w:rsidRPr="00520EA0">
        <w:rPr>
          <w:rFonts w:ascii="Calibri" w:eastAsiaTheme="minorEastAsia" w:hAnsi="Calibri" w:cs="Calibri"/>
          <w:i/>
          <w:sz w:val="21"/>
          <w:szCs w:val="21"/>
        </w:rPr>
        <w:t xml:space="preserve">One compay </w:t>
      </w:r>
      <w:commentRangeEnd w:id="714"/>
      <w:r w:rsidRPr="00520EA0">
        <w:rPr>
          <w:rStyle w:val="CommentReference"/>
          <w:rFonts w:ascii="Batang" w:eastAsia="Batang" w:hAnsi="Batang"/>
        </w:rPr>
        <w:commentReference w:id="714"/>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715"/>
      <w:r w:rsidRPr="00520EA0">
        <w:rPr>
          <w:rFonts w:ascii="Calibri" w:eastAsiaTheme="minorEastAsia" w:hAnsi="Calibri" w:cs="Calibri"/>
          <w:i/>
          <w:sz w:val="21"/>
          <w:szCs w:val="21"/>
        </w:rPr>
        <w:t xml:space="preserve">One compay </w:t>
      </w:r>
      <w:commentRangeEnd w:id="715"/>
      <w:r w:rsidRPr="00520EA0">
        <w:rPr>
          <w:rStyle w:val="CommentReference"/>
          <w:rFonts w:ascii="Batang" w:eastAsia="Batang" w:hAnsi="Batang"/>
          <w:lang w:val="en-US" w:eastAsia="ko-KR"/>
        </w:rPr>
        <w:commentReference w:id="715"/>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716"/>
      <w:r w:rsidRPr="00520EA0">
        <w:rPr>
          <w:rFonts w:ascii="Calibri" w:eastAsiaTheme="minorEastAsia" w:hAnsi="Calibri" w:cs="Calibri"/>
          <w:i/>
          <w:sz w:val="21"/>
          <w:szCs w:val="21"/>
        </w:rPr>
        <w:t xml:space="preserve">One compay </w:t>
      </w:r>
      <w:commentRangeEnd w:id="716"/>
      <w:r w:rsidRPr="00520EA0">
        <w:rPr>
          <w:rStyle w:val="CommentReference"/>
          <w:rFonts w:ascii="Batang" w:eastAsia="Batang" w:hAnsi="Batang"/>
          <w:lang w:val="en-US" w:eastAsia="ko-KR"/>
        </w:rPr>
        <w:commentReference w:id="716"/>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717"/>
      <w:r w:rsidRPr="00520EA0">
        <w:rPr>
          <w:rFonts w:ascii="Calibri" w:eastAsiaTheme="minorEastAsia" w:hAnsi="Calibri" w:cs="Calibri"/>
          <w:i/>
          <w:sz w:val="21"/>
          <w:szCs w:val="21"/>
        </w:rPr>
        <w:t xml:space="preserve">One compay </w:t>
      </w:r>
      <w:commentRangeEnd w:id="717"/>
      <w:r w:rsidRPr="00520EA0">
        <w:rPr>
          <w:rStyle w:val="CommentReference"/>
          <w:rFonts w:ascii="Batang" w:eastAsia="Batang" w:hAnsi="Batang"/>
          <w:lang w:val="en-US" w:eastAsia="ko-KR"/>
        </w:rPr>
        <w:commentReference w:id="717"/>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18"/>
      <w:r w:rsidRPr="00520EA0">
        <w:rPr>
          <w:rFonts w:ascii="Calibri" w:eastAsiaTheme="minorEastAsia" w:hAnsi="Calibri" w:cs="Calibri"/>
          <w:i/>
          <w:sz w:val="21"/>
          <w:szCs w:val="21"/>
        </w:rPr>
        <w:t xml:space="preserve">One compay </w:t>
      </w:r>
      <w:commentRangeEnd w:id="718"/>
      <w:r w:rsidRPr="00520EA0">
        <w:rPr>
          <w:rStyle w:val="CommentReference"/>
          <w:rFonts w:ascii="Batang" w:eastAsia="Batang" w:hAnsi="Batang"/>
        </w:rPr>
        <w:commentReference w:id="718"/>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719"/>
      <w:r w:rsidRPr="00520EA0">
        <w:rPr>
          <w:rFonts w:ascii="Calibri" w:eastAsiaTheme="minorEastAsia" w:hAnsi="Calibri" w:cs="Calibri"/>
          <w:i/>
          <w:sz w:val="21"/>
          <w:szCs w:val="21"/>
        </w:rPr>
        <w:t xml:space="preserve">Two compaies </w:t>
      </w:r>
      <w:commentRangeEnd w:id="719"/>
      <w:r w:rsidRPr="00520EA0">
        <w:rPr>
          <w:rStyle w:val="CommentReference"/>
          <w:rFonts w:ascii="Batang" w:eastAsia="Batang" w:hAnsi="Batang"/>
        </w:rPr>
        <w:commentReference w:id="719"/>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w:t>
      </w:r>
      <w:r w:rsidRPr="00520EA0">
        <w:rPr>
          <w:rFonts w:ascii="Calibri" w:eastAsiaTheme="minorEastAsia" w:hAnsi="Calibri" w:cs="Calibri"/>
          <w:i/>
          <w:sz w:val="21"/>
          <w:szCs w:val="21"/>
        </w:rPr>
        <w:lastRenderedPageBreak/>
        <w:t>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6F0FDAF6"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E500707"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6F2A7487"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AC548D7"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0"/>
      <w:r w:rsidRPr="00FC6928">
        <w:rPr>
          <w:rFonts w:ascii="Calibri" w:eastAsiaTheme="minorEastAsia" w:hAnsi="Calibri" w:cs="Calibri"/>
          <w:i/>
          <w:sz w:val="21"/>
          <w:szCs w:val="21"/>
          <w:highlight w:val="yellow"/>
        </w:rPr>
        <w:t xml:space="preserve">One company </w:t>
      </w:r>
      <w:commentRangeEnd w:id="720"/>
      <w:r>
        <w:rPr>
          <w:rStyle w:val="CommentReference"/>
          <w:rFonts w:ascii="Batang" w:eastAsia="Batang" w:hAnsi="Batang"/>
        </w:rPr>
        <w:commentReference w:id="72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0D884C3B"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1"/>
      <w:r w:rsidRPr="00FC6928">
        <w:rPr>
          <w:rFonts w:ascii="Calibri" w:eastAsiaTheme="minorEastAsia" w:hAnsi="Calibri" w:cs="Calibri"/>
          <w:i/>
          <w:sz w:val="21"/>
          <w:szCs w:val="21"/>
          <w:highlight w:val="yellow"/>
        </w:rPr>
        <w:t xml:space="preserve">One company </w:t>
      </w:r>
      <w:commentRangeEnd w:id="721"/>
      <w:r>
        <w:rPr>
          <w:rStyle w:val="CommentReference"/>
          <w:rFonts w:ascii="Batang" w:eastAsia="Batang" w:hAnsi="Batang"/>
        </w:rPr>
        <w:commentReference w:id="72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40E12B08" w14:textId="77777777" w:rsidR="00520EA0" w:rsidRPr="003C72A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2"/>
      <w:r w:rsidRPr="00FC6928">
        <w:rPr>
          <w:rFonts w:ascii="Calibri" w:eastAsiaTheme="minorEastAsia" w:hAnsi="Calibri" w:cs="Calibri"/>
          <w:i/>
          <w:sz w:val="21"/>
          <w:szCs w:val="21"/>
          <w:highlight w:val="yellow"/>
        </w:rPr>
        <w:t xml:space="preserve">One company </w:t>
      </w:r>
      <w:commentRangeEnd w:id="722"/>
      <w:r>
        <w:rPr>
          <w:rStyle w:val="CommentReference"/>
          <w:rFonts w:ascii="Batang" w:eastAsia="Batang" w:hAnsi="Batang"/>
        </w:rPr>
        <w:commentReference w:id="72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193CA335" w14:textId="77777777" w:rsidR="00520EA0" w:rsidRPr="00271C0D"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23"/>
      <w:r w:rsidRPr="00FC6928">
        <w:rPr>
          <w:rFonts w:ascii="Calibri" w:eastAsiaTheme="minorEastAsia" w:hAnsi="Calibri" w:cs="Calibri"/>
          <w:i/>
          <w:sz w:val="21"/>
          <w:szCs w:val="21"/>
          <w:highlight w:val="yellow"/>
        </w:rPr>
        <w:t xml:space="preserve">Two companies </w:t>
      </w:r>
      <w:commentRangeEnd w:id="723"/>
      <w:r>
        <w:rPr>
          <w:rStyle w:val="CommentReference"/>
          <w:rFonts w:ascii="Batang" w:eastAsia="Batang" w:hAnsi="Batang"/>
        </w:rPr>
        <w:commentReference w:id="72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 without a consideration of signaling overhead for the coordination.</w:t>
      </w:r>
    </w:p>
    <w:p w14:paraId="464DDECD"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4"/>
      <w:r w:rsidRPr="00271C0D">
        <w:rPr>
          <w:rFonts w:ascii="Calibri" w:eastAsiaTheme="minorEastAsia" w:hAnsi="Calibri" w:cs="Calibri"/>
          <w:i/>
          <w:sz w:val="21"/>
          <w:szCs w:val="21"/>
          <w:highlight w:val="yellow"/>
        </w:rPr>
        <w:t xml:space="preserve">One company </w:t>
      </w:r>
      <w:commentRangeEnd w:id="724"/>
      <w:r>
        <w:rPr>
          <w:rStyle w:val="CommentReference"/>
          <w:rFonts w:ascii="Batang" w:eastAsia="Batang" w:hAnsi="Batang"/>
        </w:rPr>
        <w:commentReference w:id="724"/>
      </w:r>
      <w:r w:rsidRPr="00FC6928">
        <w:rPr>
          <w:rFonts w:ascii="Calibri" w:eastAsiaTheme="minorEastAsia" w:hAnsi="Calibri" w:cs="Calibri"/>
          <w:i/>
          <w:sz w:val="21"/>
          <w:szCs w:val="21"/>
          <w:highlight w:val="yellow"/>
        </w:rPr>
        <w:t>assumes latnecy for the coordination</w:t>
      </w:r>
      <w:r w:rsidRPr="00271C0D">
        <w:rPr>
          <w:rFonts w:ascii="Calibri" w:eastAsiaTheme="minorEastAsia" w:hAnsi="Calibri" w:cs="Calibri"/>
          <w:i/>
          <w:sz w:val="21"/>
          <w:szCs w:val="21"/>
          <w:highlight w:val="yellow"/>
        </w:rPr>
        <w:t xml:space="preserve">, and </w:t>
      </w:r>
      <w:commentRangeStart w:id="725"/>
      <w:r w:rsidRPr="00271C0D">
        <w:rPr>
          <w:rFonts w:ascii="Calibri" w:eastAsiaTheme="minorEastAsia" w:hAnsi="Calibri" w:cs="Calibri"/>
          <w:i/>
          <w:sz w:val="21"/>
          <w:szCs w:val="21"/>
          <w:highlight w:val="yellow"/>
        </w:rPr>
        <w:t xml:space="preserve">other company </w:t>
      </w:r>
      <w:commentRangeEnd w:id="725"/>
      <w:r>
        <w:rPr>
          <w:rStyle w:val="CommentReference"/>
          <w:rFonts w:ascii="Batang" w:eastAsia="Batang" w:hAnsi="Batang"/>
        </w:rPr>
        <w:commentReference w:id="725"/>
      </w:r>
      <w:r w:rsidRPr="00271C0D">
        <w:rPr>
          <w:rFonts w:ascii="Calibri" w:eastAsiaTheme="minorEastAsia" w:hAnsi="Calibri" w:cs="Calibri"/>
          <w:i/>
          <w:sz w:val="21"/>
          <w:szCs w:val="21"/>
          <w:highlight w:val="yellow"/>
        </w:rPr>
        <w:t>assumes no latency for the coordination.</w:t>
      </w:r>
      <w:r w:rsidRPr="00FC6928">
        <w:rPr>
          <w:rFonts w:ascii="Calibri" w:eastAsiaTheme="minorEastAsia" w:hAnsi="Calibri" w:cs="Calibri"/>
          <w:i/>
          <w:sz w:val="21"/>
          <w:szCs w:val="21"/>
          <w:highlight w:val="yellow"/>
        </w:rPr>
        <w:t xml:space="preserve"> </w:t>
      </w:r>
    </w:p>
    <w:p w14:paraId="3469414E" w14:textId="157A488E"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26"/>
      <w:r w:rsidRPr="00FC6928">
        <w:rPr>
          <w:rFonts w:ascii="Calibri" w:eastAsiaTheme="minorEastAsia" w:hAnsi="Calibri" w:cs="Calibri"/>
          <w:i/>
          <w:sz w:val="21"/>
          <w:szCs w:val="21"/>
          <w:highlight w:val="yellow"/>
        </w:rPr>
        <w:t xml:space="preserve">One company </w:t>
      </w:r>
      <w:commentRangeEnd w:id="726"/>
      <w:r>
        <w:rPr>
          <w:rStyle w:val="CommentReference"/>
          <w:rFonts w:ascii="Batang" w:eastAsia="Batang" w:hAnsi="Batang"/>
        </w:rPr>
        <w:commentReference w:id="72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 without a consideration of latency for the coordination.</w:t>
      </w:r>
    </w:p>
    <w:p w14:paraId="3E66EA29" w14:textId="77777777" w:rsidR="00AC4D19" w:rsidRPr="00271C0D" w:rsidRDefault="00AC4D19" w:rsidP="00AC4D19">
      <w:pPr>
        <w:numPr>
          <w:ilvl w:val="2"/>
          <w:numId w:val="32"/>
        </w:numPr>
        <w:overflowPunct/>
        <w:adjustRightInd/>
        <w:spacing w:after="0"/>
        <w:jc w:val="both"/>
        <w:rPr>
          <w:ins w:id="727" w:author="Zhang, Jian/张 健" w:date="2021-01-28T15:17:00Z"/>
          <w:rFonts w:ascii="Calibri" w:hAnsi="Calibri" w:cs="Calibri"/>
          <w:sz w:val="21"/>
          <w:szCs w:val="21"/>
          <w:lang w:eastAsia="ko-KR"/>
        </w:rPr>
      </w:pPr>
      <w:commentRangeStart w:id="728"/>
      <w:ins w:id="729" w:author="Zhang, Jian/张 健" w:date="2021-01-28T15:17:00Z">
        <w:r w:rsidRPr="0023384B">
          <w:rPr>
            <w:rFonts w:ascii="Calibri" w:eastAsiaTheme="minorEastAsia" w:hAnsi="Calibri" w:cs="Calibri"/>
            <w:i/>
            <w:sz w:val="21"/>
            <w:szCs w:val="21"/>
            <w:highlight w:val="yellow"/>
          </w:rPr>
          <w:t xml:space="preserve">One compay </w:t>
        </w:r>
        <w:commentRangeEnd w:id="728"/>
        <w:r>
          <w:rPr>
            <w:rStyle w:val="CommentReference"/>
            <w:rFonts w:ascii="Batang" w:eastAsia="Batang" w:hAnsi="Batang"/>
            <w:lang w:val="en-US" w:eastAsia="ko-KR"/>
          </w:rPr>
          <w:commentReference w:id="728"/>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beneficial compared to Rel-16 Mode 2 RA for periodic traffic</w:t>
        </w:r>
        <w:r>
          <w:rPr>
            <w:rFonts w:ascii="Calibri" w:eastAsiaTheme="minorEastAsia" w:hAnsi="Calibri" w:cs="Calibri"/>
            <w:i/>
            <w:sz w:val="21"/>
            <w:szCs w:val="21"/>
            <w:highlight w:val="yellow"/>
          </w:rPr>
          <w:t xml:space="preserve"> of groupcast with SL HARQ-ACk feedback Option 1 </w:t>
        </w:r>
        <w:r w:rsidRPr="0023384B">
          <w:rPr>
            <w:rFonts w:ascii="Calibri" w:eastAsiaTheme="minorEastAsia" w:hAnsi="Calibri" w:cs="Calibri"/>
            <w:i/>
            <w:sz w:val="21"/>
            <w:szCs w:val="21"/>
            <w:highlight w:val="yellow"/>
          </w:rPr>
          <w:t>with consideration of latency and signaling overhead for the cooridnation</w:t>
        </w:r>
        <w:r>
          <w:rPr>
            <w:rFonts w:ascii="Calibri" w:eastAsiaTheme="minorEastAsia" w:hAnsi="Calibri" w:cs="Calibri"/>
            <w:i/>
            <w:sz w:val="21"/>
            <w:szCs w:val="21"/>
            <w:highlight w:val="yellow"/>
          </w:rPr>
          <w:t xml:space="preserve">. </w:t>
        </w:r>
      </w:ins>
    </w:p>
    <w:p w14:paraId="0D31F858" w14:textId="77777777" w:rsidR="00AC4D19" w:rsidRPr="005E7D4D" w:rsidRDefault="00AC4D19" w:rsidP="00AC4D19">
      <w:pPr>
        <w:numPr>
          <w:ilvl w:val="2"/>
          <w:numId w:val="32"/>
        </w:numPr>
        <w:overflowPunct/>
        <w:adjustRightInd/>
        <w:spacing w:after="0"/>
        <w:jc w:val="both"/>
        <w:rPr>
          <w:ins w:id="730" w:author="Zhang, Jian/张 健" w:date="2021-01-28T15:17:00Z"/>
          <w:rFonts w:ascii="Calibri" w:hAnsi="Calibri" w:cs="Calibri"/>
          <w:sz w:val="21"/>
          <w:szCs w:val="21"/>
          <w:lang w:eastAsia="ko-KR"/>
        </w:rPr>
      </w:pPr>
      <w:commentRangeStart w:id="731"/>
      <w:ins w:id="732" w:author="Zhang, Jian/张 健" w:date="2021-01-28T15:17:00Z">
        <w:r w:rsidRPr="0023384B">
          <w:rPr>
            <w:rFonts w:ascii="Calibri" w:eastAsiaTheme="minorEastAsia" w:hAnsi="Calibri" w:cs="Calibri"/>
            <w:i/>
            <w:sz w:val="21"/>
            <w:szCs w:val="21"/>
            <w:highlight w:val="yellow"/>
          </w:rPr>
          <w:t xml:space="preserve">One compay </w:t>
        </w:r>
        <w:commentRangeEnd w:id="731"/>
        <w:r>
          <w:rPr>
            <w:rStyle w:val="CommentReference"/>
            <w:rFonts w:ascii="Batang" w:eastAsia="Batang" w:hAnsi="Batang"/>
            <w:lang w:val="en-US" w:eastAsia="ko-KR"/>
          </w:rPr>
          <w:commentReference w:id="731"/>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 for periodic traffic</w:t>
        </w:r>
        <w:r>
          <w:rPr>
            <w:rFonts w:ascii="Calibri" w:eastAsiaTheme="minorEastAsia" w:hAnsi="Calibri" w:cs="Calibri"/>
            <w:i/>
            <w:sz w:val="21"/>
            <w:szCs w:val="21"/>
            <w:highlight w:val="yellow"/>
          </w:rPr>
          <w:t xml:space="preserve"> of groupcast with SL HARQ-ACk feedback Option 1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latency and signaling overhead for the cooridnation</w:t>
        </w:r>
        <w:r>
          <w:rPr>
            <w:rFonts w:ascii="Calibri" w:eastAsiaTheme="minorEastAsia" w:hAnsi="Calibri" w:cs="Calibri"/>
            <w:i/>
            <w:sz w:val="21"/>
            <w:szCs w:val="21"/>
            <w:highlight w:val="yellow"/>
          </w:rPr>
          <w:t xml:space="preserve">. </w:t>
        </w:r>
      </w:ins>
    </w:p>
    <w:p w14:paraId="44FB1737"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6FB67690"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45EF6D7F"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33"/>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3"/>
      <w:r>
        <w:rPr>
          <w:rStyle w:val="CommentReference"/>
          <w:rFonts w:ascii="Batang" w:eastAsia="Batang" w:hAnsi="Batang"/>
        </w:rPr>
        <w:commentReference w:id="73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with a consideration of latency</w:t>
      </w:r>
      <w:r w:rsidRPr="00FC6928">
        <w:rPr>
          <w:rFonts w:ascii="Calibri" w:eastAsiaTheme="minorEastAsia" w:hAnsi="Calibri" w:cs="Calibri"/>
          <w:i/>
          <w:sz w:val="21"/>
          <w:szCs w:val="21"/>
          <w:highlight w:val="yellow"/>
        </w:rPr>
        <w:t xml:space="preserve"> and signaling overhead</w:t>
      </w:r>
      <w:r w:rsidRPr="00271C0D">
        <w:rPr>
          <w:rFonts w:ascii="Calibri" w:eastAsiaTheme="minorEastAsia" w:hAnsi="Calibri" w:cs="Calibri"/>
          <w:i/>
          <w:sz w:val="21"/>
          <w:szCs w:val="21"/>
          <w:highlight w:val="yellow"/>
        </w:rPr>
        <w:t xml:space="preserve"> for the coordination.</w:t>
      </w:r>
    </w:p>
    <w:p w14:paraId="0D486C4B"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734"/>
      <w:r w:rsidRPr="00FC6928">
        <w:rPr>
          <w:rFonts w:ascii="Calibri" w:eastAsiaTheme="minorEastAsia" w:hAnsi="Calibri" w:cs="Calibri"/>
          <w:i/>
          <w:sz w:val="21"/>
          <w:szCs w:val="21"/>
          <w:highlight w:val="yellow"/>
        </w:rPr>
        <w:lastRenderedPageBreak/>
        <w:t xml:space="preserve">One company </w:t>
      </w:r>
      <w:commentRangeEnd w:id="734"/>
      <w:r>
        <w:rPr>
          <w:rStyle w:val="CommentReference"/>
          <w:rFonts w:ascii="Batang" w:eastAsia="Batang" w:hAnsi="Batang"/>
          <w:lang w:val="en-US" w:eastAsia="ko-KR"/>
        </w:rPr>
        <w:commentReference w:id="73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without a consideration of signalling overhead for the coordination.</w:t>
      </w:r>
    </w:p>
    <w:p w14:paraId="2E6F33D7"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735"/>
      <w:r w:rsidRPr="00FC6928">
        <w:rPr>
          <w:rFonts w:ascii="Calibri" w:eastAsiaTheme="minorEastAsia" w:hAnsi="Calibri" w:cs="Calibri"/>
          <w:i/>
          <w:sz w:val="21"/>
          <w:szCs w:val="21"/>
          <w:highlight w:val="yellow"/>
        </w:rPr>
        <w:t xml:space="preserve">Two companies </w:t>
      </w:r>
      <w:commentRangeEnd w:id="735"/>
      <w:r>
        <w:rPr>
          <w:rStyle w:val="CommentReference"/>
          <w:rFonts w:ascii="Batang" w:eastAsia="Batang" w:hAnsi="Batang"/>
          <w:lang w:val="en-US" w:eastAsia="ko-KR"/>
        </w:rPr>
        <w:commentReference w:id="73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aperiodic unicast traffic without a consideration of latency for the coordination.</w:t>
      </w:r>
    </w:p>
    <w:p w14:paraId="7B249A97" w14:textId="77777777" w:rsidR="00520EA0" w:rsidRPr="00FC6928" w:rsidRDefault="00520EA0" w:rsidP="00520EA0">
      <w:pPr>
        <w:numPr>
          <w:ilvl w:val="3"/>
          <w:numId w:val="32"/>
        </w:numPr>
        <w:overflowPunct/>
        <w:adjustRightInd/>
        <w:spacing w:after="0"/>
        <w:jc w:val="both"/>
        <w:rPr>
          <w:rFonts w:ascii="Calibri" w:hAnsi="Calibri" w:cs="Calibri"/>
          <w:sz w:val="21"/>
          <w:szCs w:val="21"/>
          <w:highlight w:val="yellow"/>
          <w:lang w:eastAsia="ko-KR"/>
        </w:rPr>
      </w:pPr>
      <w:commentRangeStart w:id="736"/>
      <w:r w:rsidRPr="00271C0D">
        <w:rPr>
          <w:rFonts w:ascii="Calibri" w:eastAsiaTheme="minorEastAsia" w:hAnsi="Calibri" w:cs="Calibri"/>
          <w:i/>
          <w:sz w:val="21"/>
          <w:szCs w:val="21"/>
          <w:highlight w:val="yellow"/>
        </w:rPr>
        <w:t xml:space="preserve">One company </w:t>
      </w:r>
      <w:commentRangeEnd w:id="736"/>
      <w:r>
        <w:rPr>
          <w:rStyle w:val="CommentReference"/>
          <w:rFonts w:ascii="Batang" w:eastAsia="Batang" w:hAnsi="Batang"/>
          <w:lang w:val="en-US" w:eastAsia="ko-KR"/>
        </w:rPr>
        <w:commentReference w:id="736"/>
      </w:r>
      <w:r w:rsidRPr="00271C0D">
        <w:rPr>
          <w:rFonts w:ascii="Calibri" w:eastAsiaTheme="minorEastAsia" w:hAnsi="Calibri" w:cs="Calibri"/>
          <w:i/>
          <w:sz w:val="21"/>
          <w:szCs w:val="21"/>
          <w:highlight w:val="yellow"/>
        </w:rPr>
        <w:t xml:space="preserve">assumes signalling </w:t>
      </w:r>
      <w:r w:rsidRPr="00FC6928">
        <w:rPr>
          <w:rFonts w:ascii="Calibri" w:eastAsiaTheme="minorEastAsia" w:hAnsi="Calibri" w:cs="Calibri"/>
          <w:i/>
          <w:sz w:val="21"/>
          <w:szCs w:val="21"/>
          <w:highlight w:val="yellow"/>
        </w:rPr>
        <w:t xml:space="preserve">overhead for the coordination, and </w:t>
      </w:r>
      <w:commentRangeStart w:id="737"/>
      <w:r w:rsidRPr="00271C0D">
        <w:rPr>
          <w:rFonts w:ascii="Calibri" w:eastAsiaTheme="minorEastAsia" w:hAnsi="Calibri" w:cs="Calibri"/>
          <w:i/>
          <w:sz w:val="21"/>
          <w:szCs w:val="21"/>
          <w:highlight w:val="yellow"/>
        </w:rPr>
        <w:t xml:space="preserve">other company </w:t>
      </w:r>
      <w:commentRangeEnd w:id="737"/>
      <w:r>
        <w:rPr>
          <w:rStyle w:val="CommentReference"/>
          <w:rFonts w:ascii="Batang" w:eastAsia="Batang" w:hAnsi="Batang"/>
          <w:lang w:val="en-US" w:eastAsia="ko-KR"/>
        </w:rPr>
        <w:commentReference w:id="737"/>
      </w:r>
      <w:r w:rsidRPr="00FC6928">
        <w:rPr>
          <w:rFonts w:ascii="Calibri" w:eastAsiaTheme="minorEastAsia" w:hAnsi="Calibri" w:cs="Calibri"/>
          <w:i/>
          <w:sz w:val="21"/>
          <w:szCs w:val="21"/>
          <w:highlight w:val="yellow"/>
        </w:rPr>
        <w:t xml:space="preserve">assumes no signalling overhead for the coordination. </w:t>
      </w:r>
    </w:p>
    <w:p w14:paraId="464B8ABE" w14:textId="77777777" w:rsidR="00520EA0" w:rsidRPr="00271C0D" w:rsidRDefault="00520EA0" w:rsidP="00520EA0">
      <w:pPr>
        <w:numPr>
          <w:ilvl w:val="2"/>
          <w:numId w:val="32"/>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companies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 xml:space="preserve">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 xml:space="preserve">without a consideration of </w:t>
      </w:r>
      <w:r w:rsidRPr="00271C0D">
        <w:rPr>
          <w:rFonts w:ascii="Calibri" w:eastAsiaTheme="minorEastAsia" w:hAnsi="Calibri" w:cs="Calibri"/>
          <w:i/>
          <w:sz w:val="21"/>
          <w:szCs w:val="21"/>
          <w:highlight w:val="yellow"/>
        </w:rPr>
        <w:t xml:space="preserve">latency and signaling overhead </w:t>
      </w:r>
      <w:r w:rsidRPr="00FC6928">
        <w:rPr>
          <w:rFonts w:ascii="Calibri" w:eastAsiaTheme="minorEastAsia" w:hAnsi="Calibri" w:cs="Calibri"/>
          <w:i/>
          <w:sz w:val="21"/>
          <w:szCs w:val="21"/>
          <w:highlight w:val="yellow"/>
        </w:rPr>
        <w:t>for the coordination.</w:t>
      </w:r>
    </w:p>
    <w:p w14:paraId="5B16667A"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05662CCB"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BD10C63"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5DD504FC" w14:textId="7743D44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company assumes both signaling overhead and latency for the coordination.</w:t>
      </w:r>
    </w:p>
    <w:p w14:paraId="502D1B47"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9"/>
      <w:r w:rsidRPr="00FC6928">
        <w:rPr>
          <w:rFonts w:ascii="Calibri" w:eastAsiaTheme="minorEastAsia" w:hAnsi="Calibri" w:cs="Calibri"/>
          <w:i/>
          <w:sz w:val="21"/>
          <w:szCs w:val="21"/>
          <w:highlight w:val="yellow"/>
        </w:rPr>
        <w:t xml:space="preserve">two companies </w:t>
      </w:r>
      <w:commentRangeEnd w:id="739"/>
      <w:r>
        <w:rPr>
          <w:rStyle w:val="CommentReference"/>
          <w:rFonts w:ascii="Batang" w:eastAsia="Batang" w:hAnsi="Batang"/>
        </w:rPr>
        <w:commentReference w:id="739"/>
      </w:r>
      <w:r w:rsidRPr="00FC6928">
        <w:rPr>
          <w:rFonts w:ascii="Calibri" w:eastAsiaTheme="minorEastAsia" w:hAnsi="Calibri" w:cs="Calibri"/>
          <w:i/>
          <w:sz w:val="21"/>
          <w:szCs w:val="21"/>
          <w:highlight w:val="yellow"/>
        </w:rPr>
        <w:t>assume latency but no signalling overhead for the coordination.</w:t>
      </w:r>
    </w:p>
    <w:p w14:paraId="6D7C4390" w14:textId="77777777" w:rsidR="00520EA0" w:rsidRPr="00FC6928"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0"/>
      <w:r w:rsidRPr="00FC6928">
        <w:rPr>
          <w:rFonts w:ascii="Calibri" w:eastAsiaTheme="minorEastAsia" w:hAnsi="Calibri" w:cs="Calibri"/>
          <w:i/>
          <w:sz w:val="21"/>
          <w:szCs w:val="21"/>
          <w:highlight w:val="yellow"/>
        </w:rPr>
        <w:t xml:space="preserve">One company </w:t>
      </w:r>
      <w:commentRangeEnd w:id="740"/>
      <w:r>
        <w:rPr>
          <w:rStyle w:val="CommentReference"/>
          <w:rFonts w:ascii="Batang" w:eastAsia="Batang" w:hAnsi="Batang"/>
        </w:rPr>
        <w:commentReference w:id="740"/>
      </w:r>
      <w:r w:rsidRPr="00FC6928">
        <w:rPr>
          <w:rFonts w:ascii="Calibri" w:eastAsiaTheme="minorEastAsia" w:hAnsi="Calibri" w:cs="Calibri"/>
          <w:i/>
          <w:sz w:val="21"/>
          <w:szCs w:val="21"/>
          <w:highlight w:val="yellow"/>
        </w:rPr>
        <w:t>assumes signaling overhead but no latency for the coordination.</w:t>
      </w:r>
    </w:p>
    <w:p w14:paraId="5338E42C" w14:textId="5C3168A9" w:rsidR="00520EA0" w:rsidRPr="00271C0D" w:rsidRDefault="00520EA0" w:rsidP="00520EA0">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1"/>
      <w:commentRangeStart w:id="742"/>
      <w:r w:rsidRPr="00271C0D">
        <w:rPr>
          <w:rFonts w:ascii="Calibri" w:eastAsiaTheme="minorEastAsia" w:hAnsi="Calibri" w:cs="Calibri"/>
          <w:i/>
          <w:sz w:val="21"/>
          <w:szCs w:val="21"/>
          <w:highlight w:val="yellow"/>
        </w:rPr>
        <w:t xml:space="preserve">One company </w:t>
      </w:r>
      <w:commentRangeEnd w:id="741"/>
      <w:r>
        <w:rPr>
          <w:rStyle w:val="CommentReference"/>
          <w:rFonts w:ascii="Batang" w:eastAsia="Batang" w:hAnsi="Batang"/>
        </w:rPr>
        <w:commentReference w:id="741"/>
      </w:r>
      <w:commentRangeEnd w:id="742"/>
      <w:r w:rsidR="003B129B">
        <w:rPr>
          <w:rStyle w:val="CommentReference"/>
          <w:rFonts w:ascii="Batang" w:eastAsia="Batang" w:hAnsi="Batang"/>
        </w:rPr>
        <w:commentReference w:id="742"/>
      </w:r>
      <w:r w:rsidRPr="00271C0D">
        <w:rPr>
          <w:rFonts w:ascii="Calibri" w:eastAsiaTheme="minorEastAsia" w:hAnsi="Calibri" w:cs="Calibri"/>
          <w:i/>
          <w:sz w:val="21"/>
          <w:szCs w:val="21"/>
          <w:highlight w:val="yellow"/>
        </w:rPr>
        <w:t>assumes neither signaling overhead nor latency for the coordination.</w:t>
      </w:r>
    </w:p>
    <w:p w14:paraId="48964560"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43"/>
      <w:r>
        <w:rPr>
          <w:rFonts w:ascii="Calibri" w:eastAsiaTheme="minorEastAsia" w:hAnsi="Calibri" w:cs="Calibri"/>
          <w:i/>
          <w:sz w:val="21"/>
          <w:szCs w:val="21"/>
          <w:highlight w:val="yellow"/>
        </w:rPr>
        <w:t>O</w:t>
      </w:r>
      <w:r w:rsidRPr="00FC6928">
        <w:rPr>
          <w:rFonts w:ascii="Calibri" w:eastAsiaTheme="minorEastAsia" w:hAnsi="Calibri" w:cs="Calibri"/>
          <w:i/>
          <w:sz w:val="21"/>
          <w:szCs w:val="21"/>
          <w:highlight w:val="yellow"/>
        </w:rPr>
        <w:t xml:space="preserve">ne company </w:t>
      </w:r>
      <w:commentRangeEnd w:id="743"/>
      <w:r>
        <w:rPr>
          <w:rStyle w:val="CommentReference"/>
          <w:rFonts w:ascii="Batang" w:eastAsia="Batang" w:hAnsi="Batang"/>
        </w:rPr>
        <w:commentReference w:id="74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groupcast traffic</w:t>
      </w: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not only when</w:t>
      </w:r>
      <w:r w:rsidRPr="00271C0D">
        <w:rPr>
          <w:rFonts w:ascii="Calibri" w:eastAsiaTheme="minorEastAsia" w:hAnsi="Calibri" w:cs="Calibri"/>
          <w:i/>
          <w:sz w:val="21"/>
          <w:szCs w:val="21"/>
          <w:highlight w:val="yellow"/>
        </w:rPr>
        <w:t xml:space="preserve"> signaling overhead for the </w:t>
      </w:r>
      <w:r>
        <w:rPr>
          <w:rFonts w:ascii="Calibri" w:eastAsiaTheme="minorEastAsia" w:hAnsi="Calibri" w:cs="Calibri"/>
          <w:i/>
          <w:sz w:val="21"/>
          <w:szCs w:val="21"/>
          <w:highlight w:val="yellow"/>
        </w:rPr>
        <w:t xml:space="preserve">coordination is not consrdered, but also when </w:t>
      </w:r>
      <w:r w:rsidRPr="00271C0D">
        <w:rPr>
          <w:rFonts w:ascii="Calibri" w:eastAsiaTheme="minorEastAsia" w:hAnsi="Calibri" w:cs="Calibri"/>
          <w:i/>
          <w:sz w:val="21"/>
          <w:szCs w:val="21"/>
          <w:highlight w:val="yellow"/>
        </w:rPr>
        <w:t xml:space="preserve">latency and signaling overhead </w:t>
      </w:r>
      <w:r w:rsidRPr="00FC6928">
        <w:rPr>
          <w:rFonts w:ascii="Calibri" w:eastAsiaTheme="minorEastAsia" w:hAnsi="Calibri" w:cs="Calibri"/>
          <w:i/>
          <w:sz w:val="21"/>
          <w:szCs w:val="21"/>
          <w:highlight w:val="yellow"/>
        </w:rPr>
        <w:t>for the coordination</w:t>
      </w:r>
      <w:r>
        <w:rPr>
          <w:rFonts w:ascii="Calibri" w:eastAsiaTheme="minorEastAsia" w:hAnsi="Calibri" w:cs="Calibri"/>
          <w:i/>
          <w:sz w:val="21"/>
          <w:szCs w:val="21"/>
          <w:highlight w:val="yellow"/>
        </w:rPr>
        <w:t xml:space="preserve"> are not considered.</w:t>
      </w:r>
    </w:p>
    <w:p w14:paraId="47F0421A" w14:textId="77777777" w:rsidR="00520EA0" w:rsidRPr="00FC6928"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44"/>
      <w:r w:rsidRPr="00FC6928">
        <w:rPr>
          <w:rFonts w:ascii="Calibri" w:eastAsiaTheme="minorEastAsia" w:hAnsi="Calibri" w:cs="Calibri"/>
          <w:i/>
          <w:sz w:val="21"/>
          <w:szCs w:val="21"/>
          <w:highlight w:val="yellow"/>
        </w:rPr>
        <w:t xml:space="preserve">One company </w:t>
      </w:r>
      <w:commentRangeEnd w:id="744"/>
      <w:r>
        <w:rPr>
          <w:rStyle w:val="CommentReference"/>
          <w:rFonts w:ascii="Batang" w:eastAsia="Batang" w:hAnsi="Batang"/>
        </w:rPr>
        <w:commentReference w:id="744"/>
      </w:r>
      <w:r w:rsidRPr="00FC6928">
        <w:rPr>
          <w:rFonts w:ascii="Calibri" w:eastAsiaTheme="minorEastAsia" w:hAnsi="Calibri" w:cs="Calibri"/>
          <w:i/>
          <w:sz w:val="21"/>
          <w:szCs w:val="21"/>
          <w:highlight w:val="yellow"/>
        </w:rPr>
        <w:t>claimed that the gain of Type B coordination becomes larger under the scenario where UL transmission can overlap with SL transmission/reception for periodic unicast traffic without a consideration of latency for the cooridnation..</w:t>
      </w:r>
    </w:p>
    <w:p w14:paraId="6724AB32"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04C88F82"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1D3628BF" w14:textId="77777777"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rPr>
      </w:pPr>
      <w:commentRangeStart w:id="745"/>
      <w:r>
        <w:rPr>
          <w:rFonts w:ascii="Calibri" w:eastAsiaTheme="minorEastAsia" w:hAnsi="Calibri" w:cs="Calibri"/>
          <w:i/>
          <w:sz w:val="21"/>
          <w:szCs w:val="21"/>
          <w:highlight w:val="yellow"/>
        </w:rPr>
        <w:t>Two</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45"/>
      <w:r>
        <w:rPr>
          <w:rStyle w:val="CommentReference"/>
          <w:rFonts w:ascii="Batang" w:eastAsia="Batang" w:hAnsi="Batang"/>
        </w:rPr>
        <w:commentReference w:id="745"/>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with consideration of latency and signaling overhead for the cooridnation</w:t>
      </w:r>
      <w:r>
        <w:rPr>
          <w:rFonts w:ascii="Calibri" w:eastAsiaTheme="minorEastAsia" w:hAnsi="Calibri" w:cs="Calibri"/>
          <w:i/>
          <w:sz w:val="21"/>
          <w:szCs w:val="21"/>
        </w:rPr>
        <w:t>.</w:t>
      </w:r>
    </w:p>
    <w:p w14:paraId="41C5FBE8" w14:textId="77777777" w:rsidR="00520EA0" w:rsidRPr="00271C0D"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46"/>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6"/>
      <w:r>
        <w:rPr>
          <w:rStyle w:val="CommentReference"/>
          <w:rFonts w:ascii="Batang" w:eastAsia="Batang" w:hAnsi="Batang"/>
        </w:rPr>
        <w:commentReference w:id="746"/>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cooridnation</w:t>
      </w:r>
      <w:r w:rsidRPr="00271C0D">
        <w:rPr>
          <w:rFonts w:ascii="Calibri" w:eastAsiaTheme="minorEastAsia" w:hAnsi="Calibri" w:cs="Calibri"/>
          <w:i/>
          <w:sz w:val="21"/>
          <w:szCs w:val="21"/>
          <w:highlight w:val="yellow"/>
        </w:rPr>
        <w:t>.</w:t>
      </w:r>
    </w:p>
    <w:p w14:paraId="635DC8EC"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1FF1F72E"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20A45357" w14:textId="77777777" w:rsidR="00520EA0" w:rsidRDefault="00520EA0" w:rsidP="00520EA0">
      <w:pPr>
        <w:pStyle w:val="ListParagraph"/>
        <w:numPr>
          <w:ilvl w:val="2"/>
          <w:numId w:val="32"/>
        </w:numPr>
        <w:spacing w:before="0" w:after="0" w:line="240" w:lineRule="auto"/>
        <w:rPr>
          <w:ins w:id="747" w:author="Tao Chen (陈滔)" w:date="2021-01-28T18:55:00Z"/>
          <w:rFonts w:ascii="Calibri" w:eastAsiaTheme="minorEastAsia" w:hAnsi="Calibri" w:cs="Calibri"/>
          <w:i/>
          <w:sz w:val="21"/>
          <w:szCs w:val="21"/>
          <w:highlight w:val="yellow"/>
        </w:rPr>
      </w:pPr>
      <w:commentRangeStart w:id="748"/>
      <w:r w:rsidRPr="00F15DFB">
        <w:rPr>
          <w:rFonts w:ascii="Calibri" w:eastAsiaTheme="minorEastAsia" w:hAnsi="Calibri" w:cs="Calibri"/>
          <w:i/>
          <w:sz w:val="21"/>
          <w:szCs w:val="21"/>
          <w:highlight w:val="yellow"/>
        </w:rPr>
        <w:t xml:space="preserve">One company </w:t>
      </w:r>
      <w:commentRangeEnd w:id="748"/>
      <w:r>
        <w:rPr>
          <w:rStyle w:val="CommentReference"/>
          <w:rFonts w:ascii="Batang" w:eastAsia="Batang" w:hAnsi="Batang"/>
        </w:rPr>
        <w:commentReference w:id="748"/>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p>
    <w:p w14:paraId="45B009E6" w14:textId="77777777" w:rsidR="003B129B" w:rsidRPr="00520EA0" w:rsidRDefault="003B129B" w:rsidP="003B129B">
      <w:pPr>
        <w:pStyle w:val="ListParagraph"/>
        <w:numPr>
          <w:ilvl w:val="2"/>
          <w:numId w:val="32"/>
        </w:numPr>
        <w:spacing w:before="0" w:after="0" w:line="240" w:lineRule="auto"/>
        <w:rPr>
          <w:ins w:id="749" w:author="Tao Chen (陈滔)" w:date="2021-01-28T18:55:00Z"/>
          <w:rFonts w:ascii="Calibri" w:eastAsiaTheme="minorEastAsia" w:hAnsi="Calibri" w:cs="Calibri"/>
          <w:i/>
          <w:sz w:val="21"/>
          <w:szCs w:val="21"/>
        </w:rPr>
      </w:pPr>
      <w:commentRangeStart w:id="750"/>
      <w:ins w:id="751" w:author="Tao Chen (陈滔)" w:date="2021-01-28T18:55:00Z">
        <w:r>
          <w:rPr>
            <w:rFonts w:ascii="Calibri" w:eastAsiaTheme="minorEastAsia" w:hAnsi="Calibri" w:cs="Calibri"/>
            <w:i/>
            <w:sz w:val="21"/>
            <w:szCs w:val="21"/>
          </w:rPr>
          <w:t>One company</w:t>
        </w:r>
        <w:commentRangeEnd w:id="750"/>
        <w:r>
          <w:rPr>
            <w:rStyle w:val="CommentReference"/>
            <w:rFonts w:ascii="Batang" w:eastAsia="Batang" w:hAnsi="Batang"/>
          </w:rPr>
          <w:commentReference w:id="75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597A58DD" w14:textId="77777777" w:rsidR="003B129B" w:rsidRPr="003C72A8" w:rsidRDefault="003B129B" w:rsidP="00520EA0">
      <w:pPr>
        <w:pStyle w:val="ListParagraph"/>
        <w:numPr>
          <w:ilvl w:val="2"/>
          <w:numId w:val="32"/>
        </w:numPr>
        <w:spacing w:before="0" w:after="0" w:line="240" w:lineRule="auto"/>
        <w:rPr>
          <w:rFonts w:ascii="Calibri" w:eastAsiaTheme="minorEastAsia" w:hAnsi="Calibri" w:cs="Calibri"/>
          <w:i/>
          <w:sz w:val="21"/>
          <w:szCs w:val="21"/>
          <w:highlight w:val="yellow"/>
        </w:rPr>
      </w:pPr>
    </w:p>
    <w:p w14:paraId="5B1DE9D9"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25A12158"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3188FBF2" w14:textId="77777777"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rPr>
      </w:pPr>
      <w:commentRangeStart w:id="752"/>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52"/>
      <w:r>
        <w:rPr>
          <w:rStyle w:val="CommentReference"/>
          <w:rFonts w:ascii="Batang" w:eastAsia="Batang" w:hAnsi="Batang"/>
        </w:rPr>
        <w:commentReference w:id="75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with </w:t>
      </w:r>
      <w:r w:rsidRPr="0023384B">
        <w:rPr>
          <w:rFonts w:ascii="Calibri" w:eastAsiaTheme="minorEastAsia" w:hAnsi="Calibri" w:cs="Calibri"/>
          <w:i/>
          <w:sz w:val="21"/>
          <w:szCs w:val="21"/>
          <w:highlight w:val="yellow"/>
        </w:rPr>
        <w:t>consideration of latency and signaling overhead for the cooridnation</w:t>
      </w:r>
      <w:r>
        <w:rPr>
          <w:rFonts w:ascii="Calibri" w:eastAsiaTheme="minorEastAsia" w:hAnsi="Calibri" w:cs="Calibri"/>
          <w:i/>
          <w:sz w:val="21"/>
          <w:szCs w:val="21"/>
        </w:rPr>
        <w:t>.</w:t>
      </w:r>
    </w:p>
    <w:p w14:paraId="6F36379F" w14:textId="77777777" w:rsidR="00520EA0" w:rsidRPr="00271C0D"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53"/>
      <w:r w:rsidRPr="00271C0D">
        <w:rPr>
          <w:rFonts w:ascii="Calibri" w:eastAsiaTheme="minorEastAsia" w:hAnsi="Calibri" w:cs="Calibri"/>
          <w:i/>
          <w:sz w:val="21"/>
          <w:szCs w:val="21"/>
          <w:highlight w:val="yellow"/>
        </w:rPr>
        <w:t xml:space="preserve">One compay </w:t>
      </w:r>
      <w:commentRangeEnd w:id="753"/>
      <w:r>
        <w:rPr>
          <w:rStyle w:val="CommentReference"/>
          <w:rFonts w:ascii="Batang" w:eastAsia="Batang" w:hAnsi="Batang"/>
        </w:rPr>
        <w:commentReference w:id="753"/>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0E00BE42"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4D8FA83E"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B362A31" w14:textId="77777777" w:rsidR="00520EA0" w:rsidRPr="00271C0D" w:rsidRDefault="00520EA0" w:rsidP="00520EA0">
      <w:pPr>
        <w:numPr>
          <w:ilvl w:val="2"/>
          <w:numId w:val="32"/>
        </w:numPr>
        <w:overflowPunct/>
        <w:adjustRightInd/>
        <w:spacing w:after="0"/>
        <w:jc w:val="both"/>
        <w:rPr>
          <w:rFonts w:ascii="Calibri" w:hAnsi="Calibri" w:cs="Calibri"/>
          <w:sz w:val="21"/>
          <w:szCs w:val="21"/>
          <w:lang w:eastAsia="ko-KR"/>
        </w:rPr>
      </w:pPr>
      <w:commentRangeStart w:id="75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54"/>
      <w:r>
        <w:rPr>
          <w:rStyle w:val="CommentReference"/>
          <w:rFonts w:ascii="Batang" w:eastAsia="Batang" w:hAnsi="Batang"/>
          <w:lang w:val="en-US" w:eastAsia="ko-KR"/>
        </w:rPr>
        <w:commentReference w:id="754"/>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cooridnation.</w:t>
      </w:r>
      <w:r>
        <w:rPr>
          <w:rFonts w:ascii="Calibri" w:eastAsiaTheme="minorEastAsia" w:hAnsi="Calibri" w:cs="Calibri"/>
          <w:i/>
          <w:sz w:val="21"/>
          <w:szCs w:val="21"/>
        </w:rPr>
        <w:t xml:space="preserve"> </w:t>
      </w:r>
    </w:p>
    <w:p w14:paraId="3DE6AB89"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554F8BEC"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lastRenderedPageBreak/>
        <w:t>Ap</w:t>
      </w:r>
      <w:r w:rsidRPr="003C72A8">
        <w:rPr>
          <w:rFonts w:ascii="Calibri" w:eastAsiaTheme="minorEastAsia" w:hAnsi="Calibri" w:cs="Calibri"/>
          <w:i/>
          <w:sz w:val="21"/>
          <w:szCs w:val="21"/>
          <w:highlight w:val="yellow"/>
        </w:rPr>
        <w:t>eriodic traffic</w:t>
      </w:r>
    </w:p>
    <w:p w14:paraId="67B7BED0" w14:textId="77777777" w:rsidR="00520EA0" w:rsidRPr="00C903E5"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55"/>
      <w:r w:rsidRPr="00C903E5">
        <w:rPr>
          <w:rFonts w:ascii="Calibri" w:eastAsiaTheme="minorEastAsia" w:hAnsi="Calibri" w:cs="Calibri"/>
          <w:i/>
          <w:sz w:val="21"/>
          <w:szCs w:val="21"/>
          <w:highlight w:val="yellow"/>
        </w:rPr>
        <w:t xml:space="preserve">One compay </w:t>
      </w:r>
      <w:commentRangeEnd w:id="755"/>
      <w:r>
        <w:rPr>
          <w:rStyle w:val="CommentReference"/>
          <w:rFonts w:ascii="Batang" w:eastAsia="Batang" w:hAnsi="Batang"/>
        </w:rPr>
        <w:commentReference w:id="75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cooridnation</w:t>
      </w:r>
      <w:r w:rsidRPr="00271C0D">
        <w:rPr>
          <w:rFonts w:ascii="Calibri" w:eastAsiaTheme="minorEastAsia" w:hAnsi="Calibri" w:cs="Calibri"/>
          <w:i/>
          <w:sz w:val="21"/>
          <w:szCs w:val="21"/>
          <w:highlight w:val="yellow"/>
        </w:rPr>
        <w:t xml:space="preserve">. </w:t>
      </w:r>
    </w:p>
    <w:p w14:paraId="0F2028DA" w14:textId="77777777" w:rsidR="00520EA0" w:rsidRPr="003C72A8"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5FCBED43" w14:textId="77777777" w:rsidR="00520EA0" w:rsidRPr="003C72A8"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2D5A1AC7" w14:textId="77777777" w:rsidR="00520EA0" w:rsidRDefault="00520EA0" w:rsidP="00520EA0">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756"/>
      <w:r>
        <w:rPr>
          <w:rFonts w:ascii="Calibri" w:eastAsiaTheme="minorEastAsia" w:hAnsi="Calibri" w:cs="Calibri"/>
          <w:i/>
          <w:sz w:val="21"/>
          <w:szCs w:val="21"/>
          <w:highlight w:val="yellow"/>
        </w:rPr>
        <w:t>T</w:t>
      </w:r>
      <w:r w:rsidRPr="00831B58">
        <w:rPr>
          <w:rFonts w:ascii="Calibri" w:eastAsiaTheme="minorEastAsia" w:hAnsi="Calibri" w:cs="Calibri"/>
          <w:i/>
          <w:sz w:val="21"/>
          <w:szCs w:val="21"/>
          <w:highlight w:val="yellow"/>
        </w:rPr>
        <w:t xml:space="preserve">wo compaies </w:t>
      </w:r>
      <w:commentRangeEnd w:id="756"/>
      <w:r>
        <w:rPr>
          <w:rStyle w:val="CommentReference"/>
          <w:rFonts w:ascii="Batang" w:eastAsia="Batang" w:hAnsi="Batang"/>
        </w:rPr>
        <w:commentReference w:id="756"/>
      </w:r>
      <w:r w:rsidRPr="00831B58">
        <w:rPr>
          <w:rFonts w:ascii="Calibri" w:eastAsiaTheme="minorEastAsia" w:hAnsi="Calibri" w:cs="Calibri"/>
          <w:i/>
          <w:sz w:val="21"/>
          <w:szCs w:val="21"/>
          <w:highlight w:val="yellow"/>
        </w:rPr>
        <w:t xml:space="preserve">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with consideration of latency and signaling overhead for the cooridnation. </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3B129B">
        <w:tc>
          <w:tcPr>
            <w:tcW w:w="1458" w:type="dxa"/>
          </w:tcPr>
          <w:p w14:paraId="27318182" w14:textId="77777777" w:rsidR="00520EA0" w:rsidRDefault="00520EA0" w:rsidP="003B129B">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B129B">
            <w:pPr>
              <w:rPr>
                <w:rFonts w:ascii="Calibri" w:hAnsi="Calibri" w:cs="Calibri"/>
                <w:sz w:val="22"/>
              </w:rPr>
            </w:pPr>
            <w:r>
              <w:rPr>
                <w:rFonts w:ascii="Calibri" w:hAnsi="Calibri" w:cs="Calibri" w:hint="eastAsia"/>
                <w:sz w:val="22"/>
              </w:rPr>
              <w:t>Comment</w:t>
            </w:r>
          </w:p>
        </w:tc>
      </w:tr>
      <w:tr w:rsidR="00520EA0" w:rsidRPr="00927B9A" w14:paraId="4490E713" w14:textId="77777777" w:rsidTr="003B129B">
        <w:tc>
          <w:tcPr>
            <w:tcW w:w="1458" w:type="dxa"/>
          </w:tcPr>
          <w:p w14:paraId="5CC31B52" w14:textId="161F208B" w:rsidR="00520EA0" w:rsidRPr="00BB394F" w:rsidRDefault="00CF3DAD" w:rsidP="003B129B">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B129B">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3B129B">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AC71A5" w:rsidRPr="00927B9A" w14:paraId="3DA07BC6" w14:textId="77777777" w:rsidTr="003B129B">
        <w:tc>
          <w:tcPr>
            <w:tcW w:w="1458" w:type="dxa"/>
          </w:tcPr>
          <w:p w14:paraId="307B7E60" w14:textId="67BE0063" w:rsidR="00AC71A5" w:rsidRPr="003B129B" w:rsidRDefault="003B129B" w:rsidP="00AC71A5">
            <w:pPr>
              <w:rPr>
                <w:rFonts w:ascii="Calibri" w:hAnsi="Calibri" w:cs="Calibri" w:hint="eastAsia"/>
                <w:sz w:val="22"/>
                <w:lang w:eastAsia="zh-CN"/>
              </w:rPr>
            </w:pPr>
            <w:ins w:id="757" w:author="Tao Chen (陈滔)" w:date="2021-01-28T18:55:00Z">
              <w:r>
                <w:rPr>
                  <w:rFonts w:ascii="Calibri" w:hAnsi="Calibri" w:cs="Calibri" w:hint="eastAsia"/>
                  <w:sz w:val="22"/>
                  <w:lang w:eastAsia="zh-CN"/>
                </w:rPr>
                <w:t>MediaTek</w:t>
              </w:r>
            </w:ins>
          </w:p>
        </w:tc>
        <w:tc>
          <w:tcPr>
            <w:tcW w:w="7609" w:type="dxa"/>
          </w:tcPr>
          <w:p w14:paraId="7F21B1F9" w14:textId="57CF8778" w:rsidR="00AC71A5" w:rsidRDefault="003B129B" w:rsidP="00AC71A5">
            <w:pPr>
              <w:rPr>
                <w:ins w:id="758" w:author="Tao Chen (陈滔)" w:date="2021-01-28T18:57:00Z"/>
                <w:rFonts w:ascii="Calibri" w:hAnsi="Calibri" w:cs="Calibri"/>
                <w:sz w:val="22"/>
                <w:lang w:eastAsia="zh-CN"/>
              </w:rPr>
            </w:pPr>
            <w:ins w:id="759" w:author="Tao Chen (陈滔)" w:date="2021-01-28T18:55:00Z">
              <w:r>
                <w:rPr>
                  <w:rFonts w:ascii="Calibri" w:hAnsi="Calibri" w:cs="Calibri"/>
                  <w:sz w:val="22"/>
                  <w:lang w:eastAsia="zh-CN"/>
                </w:rPr>
                <w:t xml:space="preserve">We provided results for </w:t>
              </w:r>
            </w:ins>
            <w:ins w:id="760" w:author="Tao Chen (陈滔)" w:date="2021-01-28T18:56:00Z">
              <w:r>
                <w:rPr>
                  <w:rFonts w:ascii="Calibri" w:hAnsi="Calibri" w:cs="Calibri"/>
                  <w:sz w:val="22"/>
                  <w:lang w:eastAsia="zh-CN"/>
                </w:rPr>
                <w:t xml:space="preserve">both </w:t>
              </w:r>
            </w:ins>
            <w:ins w:id="761" w:author="Tao Chen (陈滔)" w:date="2021-01-28T18:55:00Z">
              <w:r>
                <w:rPr>
                  <w:rFonts w:ascii="Calibri" w:hAnsi="Calibri" w:cs="Calibri"/>
                  <w:sz w:val="22"/>
                  <w:lang w:eastAsia="zh-CN"/>
                </w:rPr>
                <w:t>Type B and Type C.</w:t>
              </w:r>
            </w:ins>
          </w:p>
          <w:p w14:paraId="3DC066AB" w14:textId="21A079A0" w:rsidR="003B129B" w:rsidRDefault="003B129B" w:rsidP="00AC71A5">
            <w:pPr>
              <w:rPr>
                <w:ins w:id="762" w:author="Tao Chen (陈滔)" w:date="2021-01-28T18:56:00Z"/>
                <w:rFonts w:ascii="Calibri" w:hAnsi="Calibri" w:cs="Calibri"/>
                <w:sz w:val="22"/>
                <w:lang w:eastAsia="zh-CN"/>
              </w:rPr>
            </w:pPr>
            <w:ins w:id="763" w:author="Tao Chen (陈滔)" w:date="2021-01-28T18:57:00Z">
              <w:r>
                <w:rPr>
                  <w:rFonts w:ascii="Calibri" w:hAnsi="Calibri" w:cs="Calibri"/>
                  <w:sz w:val="22"/>
                  <w:lang w:eastAsia="zh-CN"/>
                </w:rPr>
                <w:t xml:space="preserve">For our Type B results, we assumes neither </w:t>
              </w:r>
            </w:ins>
            <w:ins w:id="764" w:author="Tao Chen (陈滔)" w:date="2021-01-28T18:58:00Z">
              <w:r>
                <w:rPr>
                  <w:rFonts w:ascii="Calibri" w:hAnsi="Calibri" w:cs="Calibri"/>
                  <w:sz w:val="22"/>
                  <w:lang w:eastAsia="zh-CN"/>
                </w:rPr>
                <w:t>signalling</w:t>
              </w:r>
            </w:ins>
            <w:ins w:id="765" w:author="Tao Chen (陈滔)" w:date="2021-01-28T18:57:00Z">
              <w:r>
                <w:rPr>
                  <w:rFonts w:ascii="Calibri" w:hAnsi="Calibri" w:cs="Calibri"/>
                  <w:sz w:val="22"/>
                  <w:lang w:eastAsia="zh-CN"/>
                </w:rPr>
                <w:t xml:space="preserve"> </w:t>
              </w:r>
            </w:ins>
            <w:ins w:id="766" w:author="Tao Chen (陈滔)" w:date="2021-01-28T18:58:00Z">
              <w:r>
                <w:rPr>
                  <w:rFonts w:ascii="Calibri" w:hAnsi="Calibri" w:cs="Calibri"/>
                  <w:sz w:val="22"/>
                  <w:lang w:eastAsia="zh-CN"/>
                </w:rPr>
                <w:t>overhead nor latency for coordination. We update the wording in the proposals above and extract them as below</w:t>
              </w:r>
            </w:ins>
          </w:p>
          <w:p w14:paraId="27B9A420" w14:textId="77777777" w:rsidR="003B129B" w:rsidRPr="003C72A8" w:rsidRDefault="003B129B" w:rsidP="003B129B">
            <w:pPr>
              <w:pStyle w:val="ListParagraph"/>
              <w:numPr>
                <w:ilvl w:val="0"/>
                <w:numId w:val="32"/>
              </w:numPr>
              <w:spacing w:before="0" w:after="0" w:line="240" w:lineRule="auto"/>
              <w:rPr>
                <w:ins w:id="767" w:author="Tao Chen (陈滔)" w:date="2021-01-28T18:56:00Z"/>
                <w:rFonts w:ascii="Calibri" w:eastAsiaTheme="minorEastAsia" w:hAnsi="Calibri" w:cs="Calibri"/>
                <w:i/>
                <w:sz w:val="21"/>
                <w:szCs w:val="21"/>
                <w:highlight w:val="yellow"/>
              </w:rPr>
            </w:pPr>
            <w:ins w:id="768" w:author="Tao Chen (陈滔)" w:date="2021-01-28T18:56:00Z">
              <w:r w:rsidRPr="003C72A8">
                <w:rPr>
                  <w:rFonts w:ascii="Calibri" w:eastAsiaTheme="minorEastAsia" w:hAnsi="Calibri" w:cs="Calibri"/>
                  <w:i/>
                  <w:sz w:val="21"/>
                  <w:szCs w:val="21"/>
                  <w:highlight w:val="yellow"/>
                </w:rPr>
                <w:t>Type B</w:t>
              </w:r>
            </w:ins>
          </w:p>
          <w:p w14:paraId="17DA247D" w14:textId="77777777" w:rsidR="003B129B" w:rsidRPr="003C72A8" w:rsidRDefault="003B129B" w:rsidP="003B129B">
            <w:pPr>
              <w:pStyle w:val="ListParagraph"/>
              <w:numPr>
                <w:ilvl w:val="1"/>
                <w:numId w:val="32"/>
              </w:numPr>
              <w:spacing w:before="0" w:after="0" w:line="240" w:lineRule="auto"/>
              <w:rPr>
                <w:ins w:id="769" w:author="Tao Chen (陈滔)" w:date="2021-01-28T18:56:00Z"/>
                <w:rFonts w:ascii="Calibri" w:eastAsiaTheme="minorEastAsia" w:hAnsi="Calibri" w:cs="Calibri"/>
                <w:i/>
                <w:sz w:val="21"/>
                <w:szCs w:val="21"/>
                <w:highlight w:val="yellow"/>
              </w:rPr>
            </w:pPr>
            <w:ins w:id="770" w:author="Tao Chen (陈滔)" w:date="2021-01-28T18:56:00Z">
              <w:r w:rsidRPr="003C72A8">
                <w:rPr>
                  <w:rFonts w:ascii="Calibri" w:eastAsiaTheme="minorEastAsia" w:hAnsi="Calibri" w:cs="Calibri"/>
                  <w:i/>
                  <w:sz w:val="21"/>
                  <w:szCs w:val="21"/>
                  <w:highlight w:val="yellow"/>
                </w:rPr>
                <w:t>Periodic traffic</w:t>
              </w:r>
            </w:ins>
          </w:p>
          <w:p w14:paraId="26B6801E" w14:textId="77777777" w:rsidR="003B129B" w:rsidRPr="00FC6928" w:rsidRDefault="003B129B" w:rsidP="003B129B">
            <w:pPr>
              <w:pStyle w:val="ListParagraph"/>
              <w:numPr>
                <w:ilvl w:val="2"/>
                <w:numId w:val="32"/>
              </w:numPr>
              <w:spacing w:before="0" w:after="0" w:line="240" w:lineRule="auto"/>
              <w:rPr>
                <w:ins w:id="771" w:author="Tao Chen (陈滔)" w:date="2021-01-28T18:56:00Z"/>
                <w:rFonts w:ascii="Calibri" w:eastAsiaTheme="minorEastAsia" w:hAnsi="Calibri" w:cs="Calibri"/>
                <w:i/>
                <w:sz w:val="21"/>
                <w:szCs w:val="21"/>
                <w:highlight w:val="yellow"/>
              </w:rPr>
            </w:pPr>
            <w:ins w:id="772" w:author="Tao Chen (陈滔)" w:date="2021-01-28T18:56: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0024485A" w14:textId="0AF8636A" w:rsidR="003B129B" w:rsidRPr="003B129B" w:rsidRDefault="003B129B" w:rsidP="003B129B">
            <w:pPr>
              <w:pStyle w:val="ListParagraph"/>
              <w:numPr>
                <w:ilvl w:val="3"/>
                <w:numId w:val="32"/>
              </w:numPr>
              <w:spacing w:before="0" w:after="0" w:line="240" w:lineRule="auto"/>
              <w:rPr>
                <w:ins w:id="773" w:author="Tao Chen (陈滔)" w:date="2021-01-28T18:58:00Z"/>
                <w:rFonts w:ascii="Calibri" w:eastAsiaTheme="minorEastAsia" w:hAnsi="Calibri" w:cs="Calibri"/>
                <w:i/>
                <w:strike/>
                <w:sz w:val="21"/>
                <w:szCs w:val="21"/>
                <w:highlight w:val="cyan"/>
              </w:rPr>
            </w:pPr>
            <w:ins w:id="774" w:author="Tao Chen (陈滔)" w:date="2021-01-28T18:58:00Z">
              <w:r w:rsidRPr="003B129B">
                <w:rPr>
                  <w:rFonts w:ascii="Calibri" w:eastAsia="宋体" w:hAnsi="Calibri" w:cs="Calibri" w:hint="eastAsia"/>
                  <w:i/>
                  <w:strike/>
                  <w:sz w:val="21"/>
                  <w:szCs w:val="21"/>
                  <w:highlight w:val="cyan"/>
                  <w:lang w:eastAsia="zh-CN"/>
                </w:rPr>
                <w:t>One company assume latency and signaling overhead for the coordination</w:t>
              </w:r>
            </w:ins>
          </w:p>
          <w:p w14:paraId="425DB4EC" w14:textId="77777777" w:rsidR="003B129B" w:rsidRPr="00FC6928" w:rsidRDefault="003B129B" w:rsidP="003B129B">
            <w:pPr>
              <w:pStyle w:val="ListParagraph"/>
              <w:numPr>
                <w:ilvl w:val="3"/>
                <w:numId w:val="32"/>
              </w:numPr>
              <w:spacing w:before="0" w:after="0" w:line="240" w:lineRule="auto"/>
              <w:rPr>
                <w:ins w:id="775" w:author="Tao Chen (陈滔)" w:date="2021-01-28T18:56:00Z"/>
                <w:rFonts w:ascii="Calibri" w:eastAsiaTheme="minorEastAsia" w:hAnsi="Calibri" w:cs="Calibri"/>
                <w:i/>
                <w:sz w:val="21"/>
                <w:szCs w:val="21"/>
                <w:highlight w:val="yellow"/>
              </w:rPr>
            </w:pPr>
            <w:ins w:id="776" w:author="Tao Chen (陈滔)" w:date="2021-01-28T18:56:00Z">
              <w:r w:rsidRPr="00FC6928">
                <w:rPr>
                  <w:rFonts w:ascii="Calibri" w:eastAsiaTheme="minorEastAsia" w:hAnsi="Calibri" w:cs="Calibri"/>
                  <w:i/>
                  <w:sz w:val="21"/>
                  <w:szCs w:val="21"/>
                  <w:highlight w:val="yellow"/>
                </w:rPr>
                <w:t>two companies assume latency but no signalling overhead for the coordination.</w:t>
              </w:r>
            </w:ins>
          </w:p>
          <w:p w14:paraId="1FF29A27" w14:textId="77777777" w:rsidR="003B129B" w:rsidRPr="00FC6928" w:rsidRDefault="003B129B" w:rsidP="003B129B">
            <w:pPr>
              <w:pStyle w:val="ListParagraph"/>
              <w:numPr>
                <w:ilvl w:val="3"/>
                <w:numId w:val="32"/>
              </w:numPr>
              <w:spacing w:before="0" w:after="0" w:line="240" w:lineRule="auto"/>
              <w:rPr>
                <w:ins w:id="777" w:author="Tao Chen (陈滔)" w:date="2021-01-28T18:56:00Z"/>
                <w:rFonts w:ascii="Calibri" w:eastAsiaTheme="minorEastAsia" w:hAnsi="Calibri" w:cs="Calibri"/>
                <w:i/>
                <w:sz w:val="21"/>
                <w:szCs w:val="21"/>
                <w:highlight w:val="yellow"/>
              </w:rPr>
            </w:pPr>
            <w:ins w:id="778" w:author="Tao Chen (陈滔)" w:date="2021-01-28T18:56:00Z">
              <w:r w:rsidRPr="00FC6928">
                <w:rPr>
                  <w:rFonts w:ascii="Calibri" w:eastAsiaTheme="minorEastAsia" w:hAnsi="Calibri" w:cs="Calibri"/>
                  <w:i/>
                  <w:sz w:val="21"/>
                  <w:szCs w:val="21"/>
                  <w:highlight w:val="yellow"/>
                </w:rPr>
                <w:t>One company assumes signaling overhead but no latency for the coordination.</w:t>
              </w:r>
            </w:ins>
          </w:p>
          <w:p w14:paraId="39108A88" w14:textId="5E015D94" w:rsidR="003B129B" w:rsidRPr="00271C0D" w:rsidRDefault="003B129B" w:rsidP="003B129B">
            <w:pPr>
              <w:pStyle w:val="ListParagraph"/>
              <w:numPr>
                <w:ilvl w:val="3"/>
                <w:numId w:val="32"/>
              </w:numPr>
              <w:spacing w:before="0" w:after="0" w:line="240" w:lineRule="auto"/>
              <w:rPr>
                <w:ins w:id="779" w:author="Tao Chen (陈滔)" w:date="2021-01-28T18:56:00Z"/>
                <w:rFonts w:ascii="Calibri" w:eastAsiaTheme="minorEastAsia" w:hAnsi="Calibri" w:cs="Calibri"/>
                <w:i/>
                <w:sz w:val="21"/>
                <w:szCs w:val="21"/>
                <w:highlight w:val="yellow"/>
              </w:rPr>
            </w:pPr>
            <w:ins w:id="780" w:author="Tao Chen (陈滔)" w:date="2021-01-28T18:56:00Z">
              <w:r w:rsidRPr="003B129B">
                <w:rPr>
                  <w:rFonts w:ascii="Calibri" w:eastAsiaTheme="minorEastAsia" w:hAnsi="Calibri" w:cs="Calibri"/>
                  <w:i/>
                  <w:sz w:val="21"/>
                  <w:szCs w:val="21"/>
                  <w:highlight w:val="cyan"/>
                </w:rPr>
                <w:t>Two</w:t>
              </w:r>
              <w:commentRangeStart w:id="781"/>
              <w:commentRangeStart w:id="782"/>
              <w:r w:rsidRPr="003B129B">
                <w:rPr>
                  <w:rFonts w:ascii="Calibri" w:eastAsiaTheme="minorEastAsia" w:hAnsi="Calibri" w:cs="Calibri"/>
                  <w:i/>
                  <w:sz w:val="21"/>
                  <w:szCs w:val="21"/>
                  <w:highlight w:val="cyan"/>
                </w:rPr>
                <w:t xml:space="preserve"> compan</w:t>
              </w:r>
            </w:ins>
            <w:ins w:id="783" w:author="Tao Chen (陈滔)" w:date="2021-01-28T19:00:00Z">
              <w:r>
                <w:rPr>
                  <w:rFonts w:ascii="Calibri" w:eastAsiaTheme="minorEastAsia" w:hAnsi="Calibri" w:cs="Calibri"/>
                  <w:i/>
                  <w:sz w:val="21"/>
                  <w:szCs w:val="21"/>
                  <w:highlight w:val="cyan"/>
                </w:rPr>
                <w:t>ies</w:t>
              </w:r>
            </w:ins>
            <w:ins w:id="784" w:author="Tao Chen (陈滔)" w:date="2021-01-28T18:56:00Z">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commentRangeEnd w:id="781"/>
              <w:r w:rsidRPr="003B129B">
                <w:rPr>
                  <w:rStyle w:val="CommentReference"/>
                  <w:rFonts w:ascii="Batang" w:eastAsia="Batang" w:hAnsi="Batang"/>
                  <w:highlight w:val="cyan"/>
                </w:rPr>
                <w:commentReference w:id="781"/>
              </w:r>
              <w:commentRangeEnd w:id="782"/>
              <w:r w:rsidRPr="003B129B">
                <w:rPr>
                  <w:rStyle w:val="CommentReference"/>
                  <w:rFonts w:ascii="Batang" w:eastAsia="Batang" w:hAnsi="Batang"/>
                  <w:highlight w:val="cyan"/>
                </w:rPr>
                <w:commentReference w:id="782"/>
              </w:r>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125F9C94" w14:textId="55AA7D9D" w:rsidR="006E3962" w:rsidRDefault="003B129B" w:rsidP="00AC71A5">
            <w:pPr>
              <w:rPr>
                <w:ins w:id="785" w:author="Tao Chen (陈滔)" w:date="2021-01-28T19:04:00Z"/>
                <w:rFonts w:ascii="Calibri" w:hAnsi="Calibri" w:cs="Calibri"/>
                <w:sz w:val="22"/>
                <w:lang w:val="en-US" w:eastAsia="zh-CN"/>
              </w:rPr>
            </w:pPr>
            <w:ins w:id="786" w:author="Tao Chen (陈滔)" w:date="2021-01-28T19:01:00Z">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w:t>
              </w:r>
            </w:ins>
            <w:ins w:id="787" w:author="Tao Chen (陈滔)" w:date="2021-01-28T19:02:00Z">
              <w:r>
                <w:rPr>
                  <w:rFonts w:ascii="Calibri" w:hAnsi="Calibri" w:cs="Calibri"/>
                  <w:sz w:val="22"/>
                  <w:lang w:val="en-US" w:eastAsia="zh-CN"/>
                </w:rPr>
                <w:t xml:space="preserve">for the </w:t>
              </w:r>
            </w:ins>
            <w:ins w:id="788" w:author="Tao Chen (陈滔)" w:date="2021-01-28T19:01:00Z">
              <w:r w:rsidR="006E3962">
                <w:rPr>
                  <w:rFonts w:ascii="Calibri" w:hAnsi="Calibri" w:cs="Calibri"/>
                  <w:sz w:val="22"/>
                  <w:lang w:val="en-US" w:eastAsia="zh-CN"/>
                </w:rPr>
                <w:t xml:space="preserve">post-conflict. </w:t>
              </w:r>
            </w:ins>
            <w:ins w:id="789" w:author="Tao Chen (陈滔)" w:date="2021-01-28T19:04:00Z">
              <w:r w:rsidR="006E3962">
                <w:rPr>
                  <w:rFonts w:ascii="Calibri" w:hAnsi="Calibri" w:cs="Calibri"/>
                  <w:sz w:val="22"/>
                  <w:lang w:val="en-US" w:eastAsia="zh-CN"/>
                </w:rPr>
                <w:t xml:space="preserve">So there is </w:t>
              </w:r>
              <w:r w:rsidR="006E3962">
                <w:rPr>
                  <w:rFonts w:ascii="Calibri" w:hAnsi="Calibri" w:cs="Calibri"/>
                  <w:sz w:val="22"/>
                  <w:lang w:val="en-US" w:eastAsia="zh-CN"/>
                </w:rPr>
                <w:lastRenderedPageBreak/>
                <w:t>no signaling overhead and latency issue.</w:t>
              </w:r>
              <w:r w:rsidR="006E3962">
                <w:rPr>
                  <w:rFonts w:ascii="Calibri" w:hAnsi="Calibri" w:cs="Calibri" w:hint="eastAsia"/>
                  <w:sz w:val="22"/>
                  <w:lang w:val="en-US" w:eastAsia="zh-CN"/>
                </w:rPr>
                <w:t xml:space="preserve"> </w:t>
              </w:r>
              <w:r w:rsidR="006E3962">
                <w:rPr>
                  <w:rFonts w:ascii="Calibri" w:hAnsi="Calibri" w:cs="Calibri"/>
                  <w:sz w:val="22"/>
                  <w:lang w:val="en-US" w:eastAsia="zh-CN"/>
                </w:rPr>
                <w:t>Accordingly, we made the following updates for Type C case:</w:t>
              </w:r>
            </w:ins>
          </w:p>
          <w:p w14:paraId="35BB6142" w14:textId="77777777" w:rsidR="006E3962" w:rsidRPr="003C72A8" w:rsidRDefault="006E3962" w:rsidP="006E3962">
            <w:pPr>
              <w:pStyle w:val="ListParagraph"/>
              <w:numPr>
                <w:ilvl w:val="0"/>
                <w:numId w:val="32"/>
              </w:numPr>
              <w:spacing w:before="0" w:after="0" w:line="240" w:lineRule="auto"/>
              <w:rPr>
                <w:ins w:id="790" w:author="Tao Chen (陈滔)" w:date="2021-01-28T19:05:00Z"/>
                <w:rFonts w:ascii="Calibri" w:eastAsiaTheme="minorEastAsia" w:hAnsi="Calibri" w:cs="Calibri"/>
                <w:i/>
                <w:sz w:val="21"/>
                <w:szCs w:val="21"/>
                <w:highlight w:val="yellow"/>
              </w:rPr>
            </w:pPr>
            <w:ins w:id="791" w:author="Tao Chen (陈滔)" w:date="2021-01-28T19:05:00Z">
              <w:r w:rsidRPr="003C72A8">
                <w:rPr>
                  <w:rFonts w:ascii="Calibri" w:eastAsiaTheme="minorEastAsia" w:hAnsi="Calibri" w:cs="Calibri"/>
                  <w:i/>
                  <w:sz w:val="21"/>
                  <w:szCs w:val="21"/>
                  <w:highlight w:val="yellow"/>
                </w:rPr>
                <w:t>Type C</w:t>
              </w:r>
            </w:ins>
          </w:p>
          <w:p w14:paraId="708EFDF6" w14:textId="77777777" w:rsidR="006E3962" w:rsidRPr="003C72A8" w:rsidRDefault="006E3962" w:rsidP="006E3962">
            <w:pPr>
              <w:pStyle w:val="ListParagraph"/>
              <w:numPr>
                <w:ilvl w:val="1"/>
                <w:numId w:val="32"/>
              </w:numPr>
              <w:spacing w:before="0" w:after="0" w:line="240" w:lineRule="auto"/>
              <w:rPr>
                <w:ins w:id="792" w:author="Tao Chen (陈滔)" w:date="2021-01-28T19:05:00Z"/>
                <w:rFonts w:ascii="Calibri" w:eastAsiaTheme="minorEastAsia" w:hAnsi="Calibri" w:cs="Calibri"/>
                <w:i/>
                <w:sz w:val="21"/>
                <w:szCs w:val="21"/>
                <w:highlight w:val="yellow"/>
              </w:rPr>
            </w:pPr>
            <w:ins w:id="793" w:author="Tao Chen (陈滔)" w:date="2021-01-28T19:05:00Z">
              <w:r w:rsidRPr="003C72A8">
                <w:rPr>
                  <w:rFonts w:ascii="Calibri" w:eastAsiaTheme="minorEastAsia" w:hAnsi="Calibri" w:cs="Calibri"/>
                  <w:i/>
                  <w:sz w:val="21"/>
                  <w:szCs w:val="21"/>
                  <w:highlight w:val="yellow"/>
                </w:rPr>
                <w:t>Periodic traffic</w:t>
              </w:r>
            </w:ins>
          </w:p>
          <w:p w14:paraId="38B1B02B" w14:textId="77777777" w:rsidR="006E3962" w:rsidRDefault="006E3962" w:rsidP="006E3962">
            <w:pPr>
              <w:pStyle w:val="ListParagraph"/>
              <w:numPr>
                <w:ilvl w:val="2"/>
                <w:numId w:val="32"/>
              </w:numPr>
              <w:spacing w:before="0" w:after="0" w:line="240" w:lineRule="auto"/>
              <w:rPr>
                <w:ins w:id="794" w:author="Tao Chen (陈滔)" w:date="2021-01-28T19:05:00Z"/>
                <w:rFonts w:ascii="Calibri" w:eastAsiaTheme="minorEastAsia" w:hAnsi="Calibri" w:cs="Calibri"/>
                <w:i/>
                <w:sz w:val="21"/>
                <w:szCs w:val="21"/>
                <w:highlight w:val="yellow"/>
              </w:rPr>
            </w:pPr>
            <w:commentRangeStart w:id="795"/>
            <w:ins w:id="796" w:author="Tao Chen (陈滔)" w:date="2021-01-28T19:05:00Z">
              <w:r w:rsidRPr="00F15DFB">
                <w:rPr>
                  <w:rFonts w:ascii="Calibri" w:eastAsiaTheme="minorEastAsia" w:hAnsi="Calibri" w:cs="Calibri"/>
                  <w:i/>
                  <w:sz w:val="21"/>
                  <w:szCs w:val="21"/>
                  <w:highlight w:val="yellow"/>
                </w:rPr>
                <w:t xml:space="preserve">One company </w:t>
              </w:r>
              <w:commentRangeEnd w:id="795"/>
              <w:r>
                <w:rPr>
                  <w:rStyle w:val="CommentReference"/>
                  <w:rFonts w:ascii="Batang" w:eastAsia="Batang" w:hAnsi="Batang"/>
                </w:rPr>
                <w:commentReference w:id="795"/>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13C02762" w14:textId="77777777" w:rsidR="006E3962" w:rsidRPr="006E3962" w:rsidRDefault="006E3962" w:rsidP="006E3962">
            <w:pPr>
              <w:pStyle w:val="ListParagraph"/>
              <w:numPr>
                <w:ilvl w:val="2"/>
                <w:numId w:val="32"/>
              </w:numPr>
              <w:spacing w:before="0" w:after="0" w:line="240" w:lineRule="auto"/>
              <w:rPr>
                <w:ins w:id="797" w:author="Tao Chen (陈滔)" w:date="2021-01-28T19:05:00Z"/>
                <w:rFonts w:ascii="Calibri" w:eastAsiaTheme="minorEastAsia" w:hAnsi="Calibri" w:cs="Calibri"/>
                <w:i/>
                <w:sz w:val="21"/>
                <w:szCs w:val="21"/>
                <w:highlight w:val="cyan"/>
                <w:rPrChange w:id="798" w:author="Tao Chen (陈滔)" w:date="2021-01-28T19:05:00Z">
                  <w:rPr>
                    <w:ins w:id="799" w:author="Tao Chen (陈滔)" w:date="2021-01-28T19:05:00Z"/>
                    <w:rFonts w:ascii="Calibri" w:eastAsiaTheme="minorEastAsia" w:hAnsi="Calibri" w:cs="Calibri"/>
                    <w:i/>
                    <w:sz w:val="21"/>
                    <w:szCs w:val="21"/>
                  </w:rPr>
                </w:rPrChange>
              </w:rPr>
            </w:pPr>
            <w:commentRangeStart w:id="800"/>
            <w:ins w:id="801" w:author="Tao Chen (陈滔)" w:date="2021-01-28T19:05:00Z">
              <w:r w:rsidRPr="006E3962">
                <w:rPr>
                  <w:rFonts w:ascii="Calibri" w:eastAsiaTheme="minorEastAsia" w:hAnsi="Calibri" w:cs="Calibri"/>
                  <w:i/>
                  <w:sz w:val="21"/>
                  <w:szCs w:val="21"/>
                  <w:highlight w:val="cyan"/>
                  <w:rPrChange w:id="802" w:author="Tao Chen (陈滔)" w:date="2021-01-28T19:05:00Z">
                    <w:rPr>
                      <w:rFonts w:ascii="Calibri" w:eastAsiaTheme="minorEastAsia" w:hAnsi="Calibri" w:cs="Calibri"/>
                      <w:i/>
                      <w:sz w:val="21"/>
                      <w:szCs w:val="21"/>
                    </w:rPr>
                  </w:rPrChange>
                </w:rPr>
                <w:t>One company</w:t>
              </w:r>
              <w:commentRangeEnd w:id="800"/>
              <w:r w:rsidRPr="006E3962">
                <w:rPr>
                  <w:rStyle w:val="CommentReference"/>
                  <w:rFonts w:ascii="Batang" w:eastAsia="Batang" w:hAnsi="Batang"/>
                  <w:highlight w:val="cyan"/>
                  <w:rPrChange w:id="803" w:author="Tao Chen (陈滔)" w:date="2021-01-28T19:05:00Z">
                    <w:rPr>
                      <w:rStyle w:val="CommentReference"/>
                      <w:rFonts w:ascii="Batang" w:eastAsia="Batang" w:hAnsi="Batang"/>
                    </w:rPr>
                  </w:rPrChange>
                </w:rPr>
                <w:commentReference w:id="800"/>
              </w:r>
              <w:r w:rsidRPr="006E3962">
                <w:rPr>
                  <w:rFonts w:ascii="Calibri" w:eastAsiaTheme="minorEastAsia" w:hAnsi="Calibri" w:cs="Calibri"/>
                  <w:i/>
                  <w:sz w:val="21"/>
                  <w:szCs w:val="21"/>
                  <w:highlight w:val="cyan"/>
                  <w:rPrChange w:id="804" w:author="Tao Chen (陈滔)" w:date="2021-01-28T19:05:00Z">
                    <w:rPr>
                      <w:rFonts w:ascii="Calibri" w:eastAsiaTheme="minorEastAsia" w:hAnsi="Calibri" w:cs="Calibri"/>
                      <w:i/>
                      <w:sz w:val="21"/>
                      <w:szCs w:val="21"/>
                    </w:rPr>
                  </w:rPrChange>
                </w:rPr>
                <w:t xml:space="preserve"> claimed that the implicit Type C coordination is beneficial compared to Rel-16 Mode 2 RA for unicast with consideration of latency and signaling overhead.</w:t>
              </w:r>
            </w:ins>
          </w:p>
          <w:p w14:paraId="2474964F" w14:textId="77777777" w:rsidR="006E3962" w:rsidRPr="006E3962" w:rsidRDefault="006E3962" w:rsidP="00AC71A5">
            <w:pPr>
              <w:rPr>
                <w:ins w:id="805" w:author="Tao Chen (陈滔)" w:date="2021-01-28T19:03:00Z"/>
                <w:rFonts w:ascii="Calibri" w:hAnsi="Calibri" w:cs="Calibri" w:hint="eastAsia"/>
                <w:sz w:val="22"/>
                <w:lang w:val="en-US" w:eastAsia="zh-CN"/>
              </w:rPr>
            </w:pPr>
          </w:p>
          <w:p w14:paraId="0B82E781" w14:textId="77777777" w:rsidR="006E3962" w:rsidRPr="006E3962" w:rsidRDefault="006E3962" w:rsidP="00AC71A5">
            <w:pPr>
              <w:rPr>
                <w:ins w:id="806" w:author="Tao Chen (陈滔)" w:date="2021-01-28T18:56:00Z"/>
                <w:rFonts w:ascii="Calibri" w:hAnsi="Calibri" w:cs="Calibri"/>
                <w:sz w:val="22"/>
                <w:lang w:val="en-US" w:eastAsia="zh-CN"/>
              </w:rPr>
            </w:pPr>
          </w:p>
          <w:p w14:paraId="4F8CE334" w14:textId="77777777" w:rsidR="003B129B" w:rsidRDefault="003B129B" w:rsidP="00AC71A5">
            <w:pPr>
              <w:rPr>
                <w:ins w:id="807" w:author="Tao Chen (陈滔)" w:date="2021-01-28T18:55:00Z"/>
                <w:rFonts w:ascii="Calibri" w:hAnsi="Calibri" w:cs="Calibri"/>
                <w:sz w:val="22"/>
                <w:lang w:eastAsia="zh-CN"/>
              </w:rPr>
            </w:pPr>
          </w:p>
          <w:p w14:paraId="0CAC009F" w14:textId="77777777" w:rsidR="003B129B" w:rsidRPr="003B129B" w:rsidRDefault="003B129B" w:rsidP="00AC71A5">
            <w:pPr>
              <w:rPr>
                <w:rFonts w:ascii="Calibri" w:hAnsi="Calibri" w:cs="Calibri" w:hint="eastAsia"/>
                <w:sz w:val="22"/>
                <w:lang w:eastAsia="zh-CN"/>
              </w:rPr>
            </w:pPr>
          </w:p>
        </w:tc>
      </w:tr>
    </w:tbl>
    <w:p w14:paraId="54AABDC2" w14:textId="27B7155D"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3B129B">
        <w:tc>
          <w:tcPr>
            <w:tcW w:w="1458" w:type="dxa"/>
          </w:tcPr>
          <w:p w14:paraId="6CDB9C3A" w14:textId="77777777" w:rsidR="00520EA0" w:rsidRDefault="00520EA0" w:rsidP="003B129B">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B129B">
            <w:pPr>
              <w:rPr>
                <w:rFonts w:ascii="Calibri" w:hAnsi="Calibri" w:cs="Calibri"/>
                <w:sz w:val="22"/>
              </w:rPr>
            </w:pPr>
            <w:r>
              <w:rPr>
                <w:rFonts w:ascii="Calibri" w:hAnsi="Calibri" w:cs="Calibri" w:hint="eastAsia"/>
                <w:sz w:val="22"/>
              </w:rPr>
              <w:t>Comment</w:t>
            </w:r>
          </w:p>
        </w:tc>
      </w:tr>
      <w:tr w:rsidR="00520EA0" w:rsidRPr="00927B9A" w14:paraId="274D7C2D" w14:textId="77777777" w:rsidTr="003B129B">
        <w:tc>
          <w:tcPr>
            <w:tcW w:w="1458" w:type="dxa"/>
          </w:tcPr>
          <w:p w14:paraId="4024E255" w14:textId="12A9E5F7" w:rsidR="00520EA0" w:rsidRPr="00BB394F" w:rsidRDefault="00CF3DAD" w:rsidP="003B129B">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p w14:paraId="50B41319" w14:textId="50B9349E" w:rsidR="00520EA0" w:rsidRPr="006B4692" w:rsidRDefault="00520EA0" w:rsidP="003B129B">
            <w:pPr>
              <w:rPr>
                <w:rFonts w:ascii="Calibri" w:eastAsia="MS Mincho" w:hAnsi="Calibri" w:cs="Calibri"/>
                <w:sz w:val="22"/>
                <w:lang w:eastAsia="ja-JP"/>
              </w:rPr>
            </w:pPr>
          </w:p>
        </w:tc>
      </w:tr>
      <w:tr w:rsidR="00C60712" w:rsidRPr="00927B9A" w14:paraId="7C450F73" w14:textId="77777777" w:rsidTr="003B129B">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C60712" w:rsidRPr="00927B9A" w14:paraId="017013E2" w14:textId="77777777" w:rsidTr="003B129B">
        <w:tc>
          <w:tcPr>
            <w:tcW w:w="1458" w:type="dxa"/>
          </w:tcPr>
          <w:p w14:paraId="1DBCBCD2" w14:textId="08A1D292" w:rsidR="00C60712" w:rsidRPr="006E3962" w:rsidRDefault="006E3962" w:rsidP="00C60712">
            <w:pPr>
              <w:rPr>
                <w:rFonts w:ascii="Calibri" w:hAnsi="Calibri" w:cs="Calibri" w:hint="eastAsia"/>
                <w:sz w:val="22"/>
                <w:lang w:eastAsia="zh-CN"/>
                <w:rPrChange w:id="808" w:author="Tao Chen (陈滔)" w:date="2021-01-28T19:07:00Z">
                  <w:rPr>
                    <w:rFonts w:ascii="Calibri" w:eastAsia="MS Mincho" w:hAnsi="Calibri" w:cs="Calibri"/>
                    <w:sz w:val="22"/>
                    <w:lang w:eastAsia="ja-JP"/>
                  </w:rPr>
                </w:rPrChange>
              </w:rPr>
            </w:pPr>
            <w:ins w:id="809" w:author="Tao Chen (陈滔)" w:date="2021-01-28T19:07:00Z">
              <w:r>
                <w:rPr>
                  <w:rFonts w:ascii="Calibri" w:hAnsi="Calibri" w:cs="Calibri" w:hint="eastAsia"/>
                  <w:sz w:val="22"/>
                  <w:lang w:eastAsia="zh-CN"/>
                </w:rPr>
                <w:t>MediaTek</w:t>
              </w:r>
            </w:ins>
          </w:p>
        </w:tc>
        <w:tc>
          <w:tcPr>
            <w:tcW w:w="7609" w:type="dxa"/>
          </w:tcPr>
          <w:p w14:paraId="6CA49835" w14:textId="0549EBC9" w:rsidR="00C60712" w:rsidRPr="006E3962" w:rsidRDefault="006E3962" w:rsidP="006E3962">
            <w:pPr>
              <w:rPr>
                <w:rFonts w:ascii="Calibri" w:hAnsi="Calibri" w:cs="Calibri" w:hint="eastAsia"/>
                <w:sz w:val="22"/>
                <w:lang w:eastAsia="zh-CN"/>
                <w:rPrChange w:id="810" w:author="Tao Chen (陈滔)" w:date="2021-01-28T19:07:00Z">
                  <w:rPr>
                    <w:rFonts w:ascii="Calibri" w:eastAsia="MS Mincho" w:hAnsi="Calibri" w:cs="Calibri"/>
                    <w:sz w:val="22"/>
                    <w:lang w:eastAsia="ja-JP"/>
                  </w:rPr>
                </w:rPrChange>
              </w:rPr>
            </w:pPr>
            <w:ins w:id="811" w:author="Tao Chen (陈滔)" w:date="2021-01-28T19:10:00Z">
              <w:r>
                <w:rPr>
                  <w:rFonts w:ascii="Calibri" w:hAnsi="Calibri" w:cs="Calibri"/>
                  <w:sz w:val="22"/>
                  <w:lang w:eastAsia="zh-CN"/>
                </w:rPr>
                <w:t>Considering</w:t>
              </w:r>
            </w:ins>
            <w:ins w:id="812" w:author="Tao Chen (陈滔)" w:date="2021-01-28T19:07:00Z">
              <w:r>
                <w:rPr>
                  <w:rFonts w:ascii="Calibri" w:hAnsi="Calibri" w:cs="Calibri"/>
                  <w:sz w:val="22"/>
                  <w:lang w:eastAsia="zh-CN"/>
                </w:rPr>
                <w:t xml:space="preserve"> we </w:t>
              </w:r>
            </w:ins>
            <w:ins w:id="813" w:author="Tao Chen (陈滔)" w:date="2021-01-28T19:10:00Z">
              <w:r>
                <w:rPr>
                  <w:rFonts w:ascii="Calibri" w:hAnsi="Calibri" w:cs="Calibri"/>
                  <w:sz w:val="22"/>
                  <w:lang w:eastAsia="zh-CN"/>
                </w:rPr>
                <w:t>may</w:t>
              </w:r>
            </w:ins>
            <w:ins w:id="814" w:author="Tao Chen (陈滔)" w:date="2021-01-28T19:07:00Z">
              <w:r>
                <w:rPr>
                  <w:rFonts w:ascii="Calibri" w:hAnsi="Calibri" w:cs="Calibri"/>
                  <w:sz w:val="22"/>
                  <w:lang w:eastAsia="zh-CN"/>
                </w:rPr>
                <w:t xml:space="preserve"> provide the observation details in the LS, the </w:t>
              </w:r>
            </w:ins>
            <w:ins w:id="815" w:author="Tao Chen (陈滔)" w:date="2021-01-28T19:08:00Z">
              <w:r>
                <w:rPr>
                  <w:rFonts w:ascii="Calibri" w:hAnsi="Calibri" w:cs="Calibri"/>
                  <w:sz w:val="22"/>
                  <w:lang w:eastAsia="zh-CN"/>
                </w:rPr>
                <w:t>conclusion</w:t>
              </w:r>
            </w:ins>
            <w:ins w:id="816" w:author="Tao Chen (陈滔)" w:date="2021-01-28T19:07:00Z">
              <w:r>
                <w:rPr>
                  <w:rFonts w:ascii="Calibri" w:hAnsi="Calibri" w:cs="Calibri"/>
                  <w:sz w:val="22"/>
                  <w:lang w:eastAsia="zh-CN"/>
                </w:rPr>
                <w:t xml:space="preserve"> </w:t>
              </w:r>
            </w:ins>
            <w:ins w:id="817" w:author="Tao Chen (陈滔)" w:date="2021-01-28T19:09:00Z">
              <w:r>
                <w:rPr>
                  <w:rFonts w:ascii="Calibri" w:hAnsi="Calibri" w:cs="Calibri"/>
                  <w:sz w:val="22"/>
                  <w:lang w:eastAsia="zh-CN"/>
                </w:rPr>
                <w:t xml:space="preserve">itself can </w:t>
              </w:r>
            </w:ins>
            <w:ins w:id="818" w:author="Tao Chen (陈滔)" w:date="2021-01-28T19:08:00Z">
              <w:r>
                <w:rPr>
                  <w:rFonts w:ascii="Calibri" w:hAnsi="Calibri" w:cs="Calibri"/>
                  <w:sz w:val="22"/>
                  <w:lang w:eastAsia="zh-CN"/>
                </w:rPr>
                <w:t>be concise as QC</w:t>
              </w:r>
            </w:ins>
            <w:ins w:id="819" w:author="Tao Chen (陈滔)" w:date="2021-01-28T19:09:00Z">
              <w:r>
                <w:rPr>
                  <w:rFonts w:ascii="Calibri" w:hAnsi="Calibri" w:cs="Calibri"/>
                  <w:sz w:val="22"/>
                  <w:lang w:eastAsia="zh-CN"/>
                </w:rPr>
                <w:t>’</w:t>
              </w:r>
            </w:ins>
            <w:ins w:id="820" w:author="Tao Chen (陈滔)" w:date="2021-01-28T19:08:00Z">
              <w:r>
                <w:rPr>
                  <w:rFonts w:ascii="Calibri" w:hAnsi="Calibri" w:cs="Calibri"/>
                  <w:sz w:val="22"/>
                  <w:lang w:eastAsia="zh-CN"/>
                </w:rPr>
                <w:t>s proposal.</w:t>
              </w:r>
            </w:ins>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21"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22"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2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24"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25"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26"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2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28"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29" w:author="ZTE" w:date="2021-01-26T16:32:00Z"/>
          <w:rFonts w:ascii="Calibri" w:hAnsi="Calibri" w:cs="Calibri"/>
          <w:sz w:val="21"/>
          <w:szCs w:val="21"/>
        </w:rPr>
      </w:pPr>
      <w:del w:id="830"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01D436CF"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ins w:id="831" w:author="Tao Chen (陈滔)" w:date="2021-01-28T19:11:00Z">
        <w:r w:rsidR="006E3962">
          <w:rPr>
            <w:rFonts w:ascii="Calibri" w:hAnsi="Calibri" w:cs="Calibri"/>
            <w:sz w:val="21"/>
            <w:szCs w:val="21"/>
          </w:rPr>
          <w:t>/R1-2101926(revision of R1-2100606)</w:t>
        </w:r>
      </w:ins>
      <w:bookmarkStart w:id="832" w:name="_GoBack"/>
      <w:bookmarkEnd w:id="832"/>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5" w:author="LG Electronics" w:date="2021-01-25T14:19:00Z" w:initials="LG_v2">
    <w:p w14:paraId="4B300E78" w14:textId="70D6BC01" w:rsidR="003B129B" w:rsidRDefault="003B129B">
      <w:pPr>
        <w:pStyle w:val="CommentText"/>
      </w:pPr>
      <w:r>
        <w:rPr>
          <w:rStyle w:val="CommentReference"/>
        </w:rPr>
        <w:annotationRef/>
      </w:r>
      <w:r>
        <w:rPr>
          <w:rFonts w:eastAsiaTheme="minorEastAsia"/>
        </w:rPr>
        <w:t>[Huawei, R1-2100206]</w:t>
      </w:r>
    </w:p>
  </w:comment>
  <w:comment w:id="646" w:author="LG Electronics" w:date="2021-01-25T14:19:00Z" w:initials="LG_v2">
    <w:p w14:paraId="37196806" w14:textId="378D4221" w:rsidR="003B129B" w:rsidRDefault="003B129B">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647" w:author="Tao Chen (陈滔)" w:date="2021-01-28T18:41:00Z" w:initials="TC(">
    <w:p w14:paraId="443F4CBB" w14:textId="50ADB87A" w:rsidR="003B129B" w:rsidRPr="003B129B" w:rsidRDefault="003B129B">
      <w:pPr>
        <w:pStyle w:val="CommentText"/>
        <w:rPr>
          <w:rFonts w:eastAsia="宋体" w:hint="eastAsia"/>
          <w:lang w:eastAsia="zh-CN"/>
        </w:rPr>
      </w:pPr>
      <w:r>
        <w:rPr>
          <w:rStyle w:val="CommentReference"/>
        </w:rPr>
        <w:annotationRef/>
      </w:r>
      <w:r>
        <w:rPr>
          <w:rFonts w:eastAsia="宋体" w:hint="eastAsia"/>
          <w:lang w:eastAsia="zh-CN"/>
        </w:rPr>
        <w:t>[MediaTek</w:t>
      </w:r>
      <w:r>
        <w:rPr>
          <w:rFonts w:eastAsia="宋体"/>
          <w:lang w:eastAsia="zh-CN"/>
        </w:rPr>
        <w:t>, R1-2100606]</w:t>
      </w:r>
    </w:p>
  </w:comment>
  <w:comment w:id="652" w:author="LG Electronics" w:date="2021-01-25T14:31:00Z" w:initials="LG_v2">
    <w:p w14:paraId="0ED7ED7D" w14:textId="412ECF91" w:rsidR="003B129B" w:rsidRPr="00BC5745" w:rsidRDefault="003B129B">
      <w:pPr>
        <w:pStyle w:val="CommentText"/>
        <w:rPr>
          <w:lang w:val="es-ES"/>
        </w:rPr>
      </w:pPr>
      <w:r>
        <w:rPr>
          <w:rStyle w:val="CommentReference"/>
        </w:rPr>
        <w:annotationRef/>
      </w:r>
      <w:r w:rsidRPr="00BC5745">
        <w:rPr>
          <w:rFonts w:eastAsiaTheme="minorEastAsia"/>
          <w:lang w:val="es-ES"/>
        </w:rPr>
        <w:t>[vivo, R1-2100467]</w:t>
      </w:r>
    </w:p>
  </w:comment>
  <w:comment w:id="653" w:author="LG Electronics" w:date="2021-01-25T14:31:00Z" w:initials="LG_v2">
    <w:p w14:paraId="48F99961" w14:textId="5121731A" w:rsidR="003B129B" w:rsidRPr="00BC5745" w:rsidRDefault="003B129B">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54" w:author="LG Electronics" w:date="2021-01-25T14:31:00Z" w:initials="LG_v2">
    <w:p w14:paraId="31400104" w14:textId="6062BBE5" w:rsidR="003B129B" w:rsidRPr="00721879" w:rsidRDefault="003B129B">
      <w:pPr>
        <w:pStyle w:val="CommentText"/>
      </w:pPr>
      <w:r>
        <w:rPr>
          <w:rStyle w:val="CommentReference"/>
        </w:rPr>
        <w:annotationRef/>
      </w:r>
      <w:r>
        <w:rPr>
          <w:rFonts w:eastAsiaTheme="minorEastAsia"/>
        </w:rPr>
        <w:t>[Intel, R1-2100673] [Fujitsu, R1-2100746] [Qualcomm, R1-2101486] [Ericsson, R1-2101804] [MediaTek, R1-2100606/R1-2101926]</w:t>
      </w:r>
    </w:p>
  </w:comment>
  <w:comment w:id="656" w:author="LG Electronics" w:date="2021-01-25T14:30:00Z" w:initials="LG_v2">
    <w:p w14:paraId="0BC86EC1" w14:textId="1024A2FF" w:rsidR="003B129B" w:rsidRPr="00BC5745" w:rsidRDefault="003B129B">
      <w:pPr>
        <w:pStyle w:val="CommentText"/>
        <w:rPr>
          <w:lang w:val="de-DE"/>
        </w:rPr>
      </w:pPr>
      <w:r>
        <w:rPr>
          <w:rStyle w:val="CommentReference"/>
        </w:rPr>
        <w:annotationRef/>
      </w:r>
      <w:r w:rsidRPr="00BC5745">
        <w:rPr>
          <w:rFonts w:eastAsiaTheme="minorEastAsia"/>
          <w:lang w:val="de-DE"/>
        </w:rPr>
        <w:t>[Intel, R1-2100673]</w:t>
      </w:r>
    </w:p>
  </w:comment>
  <w:comment w:id="657" w:author="Tao Chen (陈滔)" w:date="2021-01-28T18:45:00Z" w:initials="TC(">
    <w:p w14:paraId="6B316140" w14:textId="756E4901" w:rsidR="003B129B" w:rsidRDefault="003B129B">
      <w:pPr>
        <w:pStyle w:val="CommentText"/>
      </w:pPr>
      <w:r>
        <w:rPr>
          <w:rStyle w:val="CommentReference"/>
        </w:rPr>
        <w:annotationRef/>
      </w:r>
      <w:r>
        <w:rPr>
          <w:rFonts w:eastAsiaTheme="minorEastAsia"/>
        </w:rPr>
        <w:t>MediaTek, [R1-2100606/R1-2101926]</w:t>
      </w:r>
    </w:p>
  </w:comment>
  <w:comment w:id="663" w:author="LG Electronics" w:date="2021-01-25T14:30:00Z" w:initials="LG_v2">
    <w:p w14:paraId="3C7F7EC2" w14:textId="688DDD96" w:rsidR="003B129B" w:rsidRPr="00BC5745" w:rsidRDefault="003B129B">
      <w:pPr>
        <w:pStyle w:val="CommentText"/>
        <w:rPr>
          <w:lang w:val="de-DE"/>
        </w:rPr>
      </w:pPr>
      <w:r>
        <w:rPr>
          <w:rStyle w:val="CommentReference"/>
        </w:rPr>
        <w:annotationRef/>
      </w:r>
      <w:r w:rsidRPr="00BC5745">
        <w:rPr>
          <w:rFonts w:eastAsiaTheme="minorEastAsia"/>
          <w:lang w:val="de-DE"/>
        </w:rPr>
        <w:t>[Ericsson, R1-2101804]</w:t>
      </w:r>
    </w:p>
  </w:comment>
  <w:comment w:id="666" w:author="LG Electronics" w:date="2021-01-25T14:30:00Z" w:initials="LG_v2">
    <w:p w14:paraId="059907CA" w14:textId="77777777" w:rsidR="003B129B" w:rsidRPr="00BC5745" w:rsidRDefault="003B129B" w:rsidP="009C3D81">
      <w:pPr>
        <w:pStyle w:val="CommentText"/>
        <w:rPr>
          <w:lang w:val="de-DE"/>
        </w:rPr>
      </w:pPr>
      <w:r>
        <w:rPr>
          <w:rStyle w:val="CommentReference"/>
        </w:rPr>
        <w:annotationRef/>
      </w:r>
      <w:r w:rsidRPr="00BC5745">
        <w:rPr>
          <w:rFonts w:eastAsiaTheme="minorEastAsia"/>
          <w:lang w:val="de-DE"/>
        </w:rPr>
        <w:t>[Ericsson, R1-2101804]</w:t>
      </w:r>
    </w:p>
  </w:comment>
  <w:comment w:id="676" w:author="LG Electronics" w:date="2021-01-27T20:01:00Z" w:initials="LG_v2">
    <w:p w14:paraId="3ED143E4" w14:textId="77777777" w:rsidR="003B129B" w:rsidRDefault="003B129B" w:rsidP="00205426">
      <w:pPr>
        <w:pStyle w:val="CommentText"/>
      </w:pPr>
      <w:r>
        <w:rPr>
          <w:rStyle w:val="CommentReference"/>
        </w:rPr>
        <w:annotationRef/>
      </w:r>
      <w:r>
        <w:rPr>
          <w:rFonts w:hint="eastAsia"/>
        </w:rPr>
        <w:t>[H</w:t>
      </w:r>
      <w:r>
        <w:t>uawei, R1-2100206]</w:t>
      </w:r>
    </w:p>
  </w:comment>
  <w:comment w:id="677" w:author="LG Electronics" w:date="2021-01-27T20:01:00Z" w:initials="LG_v2">
    <w:p w14:paraId="7D2664BB" w14:textId="77777777" w:rsidR="003B129B" w:rsidRDefault="003B129B" w:rsidP="00205426">
      <w:pPr>
        <w:pStyle w:val="CommentText"/>
      </w:pPr>
      <w:r>
        <w:rPr>
          <w:rStyle w:val="CommentReference"/>
        </w:rPr>
        <w:annotationRef/>
      </w:r>
      <w:r>
        <w:t>[Intel, R1-2100673]</w:t>
      </w:r>
    </w:p>
  </w:comment>
  <w:comment w:id="678" w:author="LG Electronics" w:date="2021-01-27T20:02:00Z" w:initials="LG_v2">
    <w:p w14:paraId="44F35125" w14:textId="77777777" w:rsidR="003B129B" w:rsidRDefault="003B129B" w:rsidP="00205426">
      <w:pPr>
        <w:pStyle w:val="CommentText"/>
      </w:pPr>
      <w:r>
        <w:rPr>
          <w:rStyle w:val="CommentReference"/>
        </w:rPr>
        <w:annotationRef/>
      </w:r>
      <w:r>
        <w:rPr>
          <w:rFonts w:hint="eastAsia"/>
        </w:rPr>
        <w:t>[LGE, R1-2101786]</w:t>
      </w:r>
    </w:p>
  </w:comment>
  <w:comment w:id="679" w:author="LG Electronics" w:date="2021-01-27T20:03:00Z" w:initials="LG_v2">
    <w:p w14:paraId="457CD1FB" w14:textId="77777777" w:rsidR="003B129B" w:rsidRDefault="003B129B" w:rsidP="00205426">
      <w:pPr>
        <w:pStyle w:val="CommentText"/>
      </w:pPr>
      <w:r>
        <w:rPr>
          <w:rStyle w:val="CommentReference"/>
        </w:rPr>
        <w:annotationRef/>
      </w:r>
      <w:r>
        <w:rPr>
          <w:rFonts w:hint="eastAsia"/>
        </w:rPr>
        <w:t>[CATT, R1-2100352] [Intel, R1-2100673]</w:t>
      </w:r>
    </w:p>
  </w:comment>
  <w:comment w:id="680" w:author="LG Electronics" w:date="2021-01-27T20:04:00Z" w:initials="LG_v2">
    <w:p w14:paraId="60906658" w14:textId="77777777" w:rsidR="003B129B" w:rsidRDefault="003B129B" w:rsidP="00205426">
      <w:pPr>
        <w:pStyle w:val="CommentText"/>
      </w:pPr>
      <w:r>
        <w:rPr>
          <w:rStyle w:val="CommentReference"/>
        </w:rPr>
        <w:annotationRef/>
      </w:r>
      <w:r>
        <w:rPr>
          <w:rFonts w:hint="eastAsia"/>
        </w:rPr>
        <w:t>[CATT, R1-2100352]</w:t>
      </w:r>
    </w:p>
  </w:comment>
  <w:comment w:id="681" w:author="Seungmin Lee" w:date="2021-01-27T20:28:00Z" w:initials="SMLee">
    <w:p w14:paraId="0F140CF0" w14:textId="4F4FDAE8" w:rsidR="003B129B" w:rsidRDefault="003B129B">
      <w:pPr>
        <w:pStyle w:val="CommentText"/>
      </w:pPr>
      <w:r>
        <w:rPr>
          <w:rStyle w:val="CommentReference"/>
        </w:rPr>
        <w:annotationRef/>
      </w:r>
      <w:r>
        <w:rPr>
          <w:rFonts w:hint="eastAsia"/>
        </w:rPr>
        <w:t>[Intel, R1-2100673]</w:t>
      </w:r>
    </w:p>
  </w:comment>
  <w:comment w:id="682" w:author="LG Electronics" w:date="2021-01-27T20:04:00Z" w:initials="LG_v2">
    <w:p w14:paraId="1EB327D8" w14:textId="77777777" w:rsidR="003B129B" w:rsidRDefault="003B129B" w:rsidP="00205426">
      <w:pPr>
        <w:pStyle w:val="CommentText"/>
      </w:pPr>
      <w:r>
        <w:rPr>
          <w:rStyle w:val="CommentReference"/>
        </w:rPr>
        <w:annotationRef/>
      </w:r>
      <w:r>
        <w:rPr>
          <w:rFonts w:hint="eastAsia"/>
        </w:rPr>
        <w:t>[ZTE, R1-2100925]</w:t>
      </w:r>
    </w:p>
  </w:comment>
  <w:comment w:id="683" w:author="LG Electronics" w:date="2021-01-27T20:04:00Z" w:initials="LG_v2">
    <w:p w14:paraId="5A0C5632" w14:textId="77777777" w:rsidR="003B129B" w:rsidRDefault="003B129B" w:rsidP="00205426">
      <w:pPr>
        <w:pStyle w:val="CommentText"/>
      </w:pPr>
      <w:r>
        <w:rPr>
          <w:rStyle w:val="CommentReference"/>
        </w:rPr>
        <w:annotationRef/>
      </w:r>
      <w:r>
        <w:rPr>
          <w:rFonts w:hint="eastAsia"/>
        </w:rPr>
        <w:t>[Intel, R1-2100673]</w:t>
      </w:r>
    </w:p>
  </w:comment>
  <w:comment w:id="684" w:author="LG Electronics" w:date="2021-01-27T20:05:00Z" w:initials="LG_v2">
    <w:p w14:paraId="26539601" w14:textId="77777777" w:rsidR="003B129B" w:rsidRDefault="003B129B" w:rsidP="00205426">
      <w:pPr>
        <w:pStyle w:val="CommentText"/>
      </w:pPr>
      <w:r>
        <w:rPr>
          <w:rStyle w:val="CommentReference"/>
        </w:rPr>
        <w:annotationRef/>
      </w:r>
      <w:r>
        <w:rPr>
          <w:rFonts w:hint="eastAsia"/>
        </w:rPr>
        <w:t>[CATT, R1-2100352]</w:t>
      </w:r>
    </w:p>
  </w:comment>
  <w:comment w:id="685" w:author="LG Electronics" w:date="2021-01-27T20:05:00Z" w:initials="LG_v2">
    <w:p w14:paraId="6FAE7608" w14:textId="77777777" w:rsidR="003B129B" w:rsidRDefault="003B129B" w:rsidP="00205426">
      <w:pPr>
        <w:pStyle w:val="CommentText"/>
      </w:pPr>
      <w:r>
        <w:rPr>
          <w:rStyle w:val="CommentReference"/>
        </w:rPr>
        <w:annotationRef/>
      </w:r>
      <w:r>
        <w:t>[</w:t>
      </w:r>
      <w:r>
        <w:rPr>
          <w:rFonts w:hint="eastAsia"/>
        </w:rPr>
        <w:t>vivo</w:t>
      </w:r>
      <w:r>
        <w:t>, R1-2101791] [Samsung, R1-2101232]</w:t>
      </w:r>
    </w:p>
  </w:comment>
  <w:comment w:id="686" w:author="LG Electronics" w:date="2021-01-27T20:07:00Z" w:initials="LG_v2">
    <w:p w14:paraId="12F310A9" w14:textId="77777777" w:rsidR="003B129B" w:rsidRDefault="003B129B" w:rsidP="00205426">
      <w:pPr>
        <w:pStyle w:val="CommentText"/>
      </w:pPr>
      <w:r>
        <w:rPr>
          <w:rStyle w:val="CommentReference"/>
        </w:rPr>
        <w:annotationRef/>
      </w:r>
      <w:r>
        <w:t>[</w:t>
      </w:r>
      <w:r>
        <w:rPr>
          <w:rFonts w:hint="eastAsia"/>
        </w:rPr>
        <w:t>vivo</w:t>
      </w:r>
      <w:r>
        <w:t>, R1-2101791]</w:t>
      </w:r>
    </w:p>
  </w:comment>
  <w:comment w:id="687" w:author="LG Electronics" w:date="2021-01-27T20:07:00Z" w:initials="LG_v2">
    <w:p w14:paraId="11D2F1B3" w14:textId="77777777" w:rsidR="003B129B" w:rsidRDefault="003B129B" w:rsidP="00205426">
      <w:pPr>
        <w:pStyle w:val="CommentText"/>
      </w:pPr>
      <w:r>
        <w:rPr>
          <w:rStyle w:val="CommentReference"/>
        </w:rPr>
        <w:annotationRef/>
      </w:r>
      <w:r>
        <w:t>[Samsung, R1-2101232]</w:t>
      </w:r>
    </w:p>
    <w:p w14:paraId="648F0C62" w14:textId="77777777" w:rsidR="003B129B" w:rsidRDefault="003B129B" w:rsidP="00205426">
      <w:pPr>
        <w:pStyle w:val="CommentText"/>
      </w:pPr>
    </w:p>
  </w:comment>
  <w:comment w:id="688" w:author="LG Electronics" w:date="2021-01-27T20:07:00Z" w:initials="LG_v2">
    <w:p w14:paraId="5EDAF9D2" w14:textId="77777777" w:rsidR="003B129B" w:rsidRDefault="003B129B" w:rsidP="00205426">
      <w:pPr>
        <w:pStyle w:val="CommentText"/>
      </w:pPr>
      <w:r>
        <w:rPr>
          <w:rStyle w:val="CommentReference"/>
        </w:rPr>
        <w:annotationRef/>
      </w:r>
      <w:r>
        <w:rPr>
          <w:rFonts w:hint="eastAsia"/>
        </w:rPr>
        <w:t>[Intel, R1-2100673]</w:t>
      </w:r>
    </w:p>
  </w:comment>
  <w:comment w:id="690" w:author="LG Electronics" w:date="2021-01-27T20:07:00Z" w:initials="LG_v2">
    <w:p w14:paraId="11AECE8D" w14:textId="77777777" w:rsidR="003B129B" w:rsidRDefault="003B129B" w:rsidP="00205426">
      <w:pPr>
        <w:pStyle w:val="CommentText"/>
      </w:pPr>
      <w:r>
        <w:rPr>
          <w:rStyle w:val="CommentReference"/>
        </w:rPr>
        <w:annotationRef/>
      </w:r>
      <w:r>
        <w:rPr>
          <w:rFonts w:hint="eastAsia"/>
        </w:rPr>
        <w:t xml:space="preserve">[MediaTek, R1-2100606] </w:t>
      </w:r>
    </w:p>
  </w:comment>
  <w:comment w:id="691" w:author="Tao Chen (陈滔)" w:date="2021-01-28T18:48:00Z" w:initials="TC(">
    <w:p w14:paraId="131D0684" w14:textId="547E8DAF" w:rsidR="003B129B" w:rsidRPr="003B129B" w:rsidRDefault="003B129B">
      <w:pPr>
        <w:pStyle w:val="CommentText"/>
        <w:rPr>
          <w:rFonts w:eastAsia="宋体" w:hint="eastAsia"/>
          <w:lang w:eastAsia="zh-CN"/>
        </w:rPr>
      </w:pPr>
      <w:r>
        <w:rPr>
          <w:rStyle w:val="CommentReference"/>
        </w:rPr>
        <w:annotationRef/>
      </w:r>
      <w:r>
        <w:rPr>
          <w:rFonts w:eastAsia="宋体"/>
          <w:lang w:eastAsia="zh-CN"/>
        </w:rPr>
        <w:t>In our simulation, we assumes neither signaling overhead nor latency.</w:t>
      </w:r>
    </w:p>
  </w:comment>
  <w:comment w:id="694" w:author="LG Electronics" w:date="2021-01-27T20:08:00Z" w:initials="LG_v2">
    <w:p w14:paraId="7A36A1DB" w14:textId="77777777" w:rsidR="003B129B" w:rsidRDefault="003B129B" w:rsidP="00205426">
      <w:pPr>
        <w:pStyle w:val="CommentText"/>
      </w:pPr>
      <w:r>
        <w:rPr>
          <w:rStyle w:val="CommentReference"/>
        </w:rPr>
        <w:annotationRef/>
      </w:r>
      <w:r>
        <w:rPr>
          <w:rFonts w:hint="eastAsia"/>
        </w:rPr>
        <w:t>[OPPO, R1-2100142] [CATT, R1-2100352]</w:t>
      </w:r>
    </w:p>
  </w:comment>
  <w:comment w:id="695" w:author="LG Electronics" w:date="2021-01-27T20:08:00Z" w:initials="LG_v2">
    <w:p w14:paraId="1CEC35F6" w14:textId="77777777" w:rsidR="003B129B" w:rsidRDefault="003B129B" w:rsidP="00205426">
      <w:pPr>
        <w:pStyle w:val="CommentText"/>
      </w:pPr>
      <w:r>
        <w:rPr>
          <w:rStyle w:val="CommentReference"/>
        </w:rPr>
        <w:annotationRef/>
      </w:r>
      <w:r>
        <w:rPr>
          <w:rFonts w:hint="eastAsia"/>
        </w:rPr>
        <w:t>[vivo, R1-2101791]</w:t>
      </w:r>
    </w:p>
  </w:comment>
  <w:comment w:id="697" w:author="LG Electronics" w:date="2021-01-27T20:09:00Z" w:initials="LG_v2">
    <w:p w14:paraId="2CDEEB52" w14:textId="77777777" w:rsidR="003B129B" w:rsidRDefault="003B129B" w:rsidP="00205426">
      <w:pPr>
        <w:pStyle w:val="CommentText"/>
      </w:pPr>
      <w:r>
        <w:rPr>
          <w:rStyle w:val="CommentReference"/>
        </w:rPr>
        <w:annotationRef/>
      </w:r>
      <w:r>
        <w:rPr>
          <w:rFonts w:hint="eastAsia"/>
        </w:rPr>
        <w:t>[Mitsubishi, R1-2100828]</w:t>
      </w:r>
    </w:p>
  </w:comment>
  <w:comment w:id="698" w:author="Tao Chen (陈滔)" w:date="2021-01-28T18:48:00Z" w:initials="TC(">
    <w:p w14:paraId="3A3BA77A" w14:textId="30DFC1DD" w:rsidR="003B129B" w:rsidRPr="003B129B" w:rsidRDefault="003B129B">
      <w:pPr>
        <w:pStyle w:val="CommentText"/>
        <w:rPr>
          <w:rFonts w:eastAsia="宋体" w:hint="eastAsia"/>
          <w:lang w:eastAsia="zh-CN"/>
        </w:rPr>
      </w:pPr>
      <w:r>
        <w:rPr>
          <w:rStyle w:val="CommentReference"/>
        </w:rPr>
        <w:annotationRef/>
      </w:r>
      <w:r>
        <w:rPr>
          <w:rFonts w:eastAsia="宋体" w:hint="eastAsia"/>
          <w:lang w:eastAsia="zh-CN"/>
        </w:rPr>
        <w:t xml:space="preserve">[MediaTek, </w:t>
      </w:r>
      <w:r>
        <w:rPr>
          <w:rFonts w:hint="eastAsia"/>
        </w:rPr>
        <w:t>R1-2100606</w:t>
      </w:r>
      <w:r>
        <w:t>]</w:t>
      </w:r>
    </w:p>
  </w:comment>
  <w:comment w:id="700" w:author="LG Electronics" w:date="2021-01-27T20:09:00Z" w:initials="LG_v2">
    <w:p w14:paraId="7EF6712B" w14:textId="77777777" w:rsidR="003B129B" w:rsidRDefault="003B129B" w:rsidP="00205426">
      <w:pPr>
        <w:pStyle w:val="CommentText"/>
      </w:pPr>
      <w:r>
        <w:rPr>
          <w:rStyle w:val="CommentReference"/>
        </w:rPr>
        <w:annotationRef/>
      </w:r>
      <w:r>
        <w:rPr>
          <w:rFonts w:hint="eastAsia"/>
        </w:rPr>
        <w:t>[Mitsubishi, R1-2100828]</w:t>
      </w:r>
    </w:p>
    <w:p w14:paraId="4F606A4B" w14:textId="77777777" w:rsidR="003B129B" w:rsidRDefault="003B129B" w:rsidP="00205426">
      <w:pPr>
        <w:pStyle w:val="CommentText"/>
      </w:pPr>
    </w:p>
  </w:comment>
  <w:comment w:id="701" w:author="LG Electronics" w:date="2021-01-27T20:10:00Z" w:initials="LG_v2">
    <w:p w14:paraId="40DA99D6" w14:textId="77777777" w:rsidR="003B129B" w:rsidRDefault="003B129B" w:rsidP="00205426">
      <w:pPr>
        <w:pStyle w:val="CommentText"/>
      </w:pPr>
      <w:r>
        <w:rPr>
          <w:rStyle w:val="CommentReference"/>
        </w:rPr>
        <w:annotationRef/>
      </w:r>
      <w:r>
        <w:rPr>
          <w:rFonts w:hint="eastAsia"/>
        </w:rPr>
        <w:t>[vivo, R1-2101791]</w:t>
      </w:r>
    </w:p>
  </w:comment>
  <w:comment w:id="702" w:author="LG Electronics" w:date="2021-01-27T20:10:00Z" w:initials="LG_v2">
    <w:p w14:paraId="1D4C7160" w14:textId="77777777" w:rsidR="003B129B" w:rsidRDefault="003B129B" w:rsidP="00205426">
      <w:pPr>
        <w:pStyle w:val="CommentText"/>
      </w:pPr>
      <w:r>
        <w:rPr>
          <w:rStyle w:val="CommentReference"/>
        </w:rPr>
        <w:annotationRef/>
      </w:r>
      <w:r>
        <w:rPr>
          <w:rFonts w:hint="eastAsia"/>
        </w:rPr>
        <w:t>[Qualcomm, R1-2100746] [Ericsson, R1-2101804]</w:t>
      </w:r>
    </w:p>
  </w:comment>
  <w:comment w:id="703" w:author="LG Electronics" w:date="2021-01-27T20:11:00Z" w:initials="LG_v2">
    <w:p w14:paraId="18A6200E" w14:textId="77777777" w:rsidR="003B129B" w:rsidRDefault="003B129B" w:rsidP="00205426">
      <w:pPr>
        <w:pStyle w:val="CommentText"/>
      </w:pPr>
      <w:r>
        <w:rPr>
          <w:rStyle w:val="CommentReference"/>
        </w:rPr>
        <w:annotationRef/>
      </w:r>
      <w:r>
        <w:rPr>
          <w:rFonts w:hint="eastAsia"/>
        </w:rPr>
        <w:t>[CATT,R1-2100352]</w:t>
      </w:r>
    </w:p>
  </w:comment>
  <w:comment w:id="705" w:author="LG Electronics" w:date="2021-01-27T20:12:00Z" w:initials="LG_v2">
    <w:p w14:paraId="38288B0F" w14:textId="77777777" w:rsidR="003B129B" w:rsidRDefault="003B129B" w:rsidP="00205426">
      <w:pPr>
        <w:pStyle w:val="CommentText"/>
      </w:pPr>
      <w:r>
        <w:rPr>
          <w:rStyle w:val="CommentReference"/>
        </w:rPr>
        <w:annotationRef/>
      </w:r>
      <w:r>
        <w:rPr>
          <w:rFonts w:hint="eastAsia"/>
        </w:rPr>
        <w:t>[Fujitsu, R1-2100746]</w:t>
      </w:r>
    </w:p>
  </w:comment>
  <w:comment w:id="706" w:author="Tao Chen (陈滔)" w:date="2021-01-28T18:51:00Z" w:initials="TC(">
    <w:p w14:paraId="3F6D51E5" w14:textId="37D5C63D" w:rsidR="003B129B" w:rsidRPr="003B129B" w:rsidRDefault="003B129B">
      <w:pPr>
        <w:pStyle w:val="CommentText"/>
        <w:rPr>
          <w:rFonts w:eastAsia="宋体" w:hint="eastAsia"/>
          <w:lang w:eastAsia="zh-CN"/>
        </w:rPr>
      </w:pPr>
      <w:r>
        <w:rPr>
          <w:rStyle w:val="CommentReference"/>
        </w:rPr>
        <w:annotationRef/>
      </w:r>
      <w:r>
        <w:rPr>
          <w:rFonts w:eastAsia="宋体"/>
          <w:lang w:eastAsia="zh-CN"/>
        </w:rPr>
        <w:t xml:space="preserve">[MediaTek, </w:t>
      </w:r>
      <w:r>
        <w:rPr>
          <w:rFonts w:hint="eastAsia"/>
        </w:rPr>
        <w:t>R1-2100606</w:t>
      </w:r>
      <w:r>
        <w:t>/R1-2101926</w:t>
      </w:r>
      <w:r>
        <w:rPr>
          <w:rFonts w:eastAsia="宋体"/>
          <w:lang w:eastAsia="zh-CN"/>
        </w:rPr>
        <w:t>]</w:t>
      </w:r>
    </w:p>
  </w:comment>
  <w:comment w:id="713" w:author="LG Electronics" w:date="2021-01-27T20:12:00Z" w:initials="LG_v2">
    <w:p w14:paraId="066B8D5A" w14:textId="77777777" w:rsidR="003B129B" w:rsidRDefault="003B129B"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714" w:author="LG Electronics" w:date="2021-01-27T20:13:00Z" w:initials="LG_v2">
    <w:p w14:paraId="671A736F" w14:textId="77777777" w:rsidR="003B129B" w:rsidRDefault="003B129B" w:rsidP="00205426">
      <w:pPr>
        <w:pStyle w:val="CommentText"/>
      </w:pPr>
      <w:r>
        <w:rPr>
          <w:rStyle w:val="CommentReference"/>
        </w:rPr>
        <w:annotationRef/>
      </w:r>
      <w:r>
        <w:rPr>
          <w:rFonts w:hint="eastAsia"/>
        </w:rPr>
        <w:t>[Intel, R1-2100673]</w:t>
      </w:r>
    </w:p>
  </w:comment>
  <w:comment w:id="715" w:author="LG Electronics" w:date="2021-01-27T20:14:00Z" w:initials="LG_v2">
    <w:p w14:paraId="7CCB5CEF" w14:textId="77777777" w:rsidR="003B129B" w:rsidRDefault="003B129B" w:rsidP="00205426">
      <w:pPr>
        <w:pStyle w:val="CommentText"/>
      </w:pPr>
      <w:r>
        <w:rPr>
          <w:rStyle w:val="CommentReference"/>
        </w:rPr>
        <w:annotationRef/>
      </w:r>
      <w:r>
        <w:rPr>
          <w:rFonts w:hint="eastAsia"/>
        </w:rPr>
        <w:t>[CATT,R1-2100352]</w:t>
      </w:r>
    </w:p>
  </w:comment>
  <w:comment w:id="716" w:author="LG Electronics" w:date="2021-01-27T20:14:00Z" w:initials="LG_v2">
    <w:p w14:paraId="20B94772" w14:textId="77777777" w:rsidR="003B129B" w:rsidRDefault="003B129B" w:rsidP="00205426">
      <w:pPr>
        <w:pStyle w:val="CommentText"/>
      </w:pPr>
      <w:r>
        <w:rPr>
          <w:rStyle w:val="CommentReference"/>
        </w:rPr>
        <w:annotationRef/>
      </w:r>
      <w:r>
        <w:rPr>
          <w:rFonts w:hint="eastAsia"/>
        </w:rPr>
        <w:t>[Fujitsu, R1-2100746]</w:t>
      </w:r>
    </w:p>
  </w:comment>
  <w:comment w:id="717" w:author="LG Electronics" w:date="2021-01-27T20:14:00Z" w:initials="LG_v2">
    <w:p w14:paraId="7EF69563" w14:textId="77777777" w:rsidR="003B129B" w:rsidRDefault="003B129B" w:rsidP="00205426">
      <w:pPr>
        <w:pStyle w:val="CommentText"/>
      </w:pPr>
      <w:r>
        <w:rPr>
          <w:rStyle w:val="CommentReference"/>
        </w:rPr>
        <w:annotationRef/>
      </w:r>
      <w:r>
        <w:rPr>
          <w:rStyle w:val="CommentReference"/>
        </w:rPr>
        <w:annotationRef/>
      </w:r>
      <w:r>
        <w:rPr>
          <w:rFonts w:hint="eastAsia"/>
        </w:rPr>
        <w:t>[Fujitsu, R1-2100746]</w:t>
      </w:r>
    </w:p>
  </w:comment>
  <w:comment w:id="718" w:author="LG Electronics" w:date="2021-01-27T20:14:00Z" w:initials="LG_v2">
    <w:p w14:paraId="54CDE0EA" w14:textId="77777777" w:rsidR="003B129B" w:rsidRDefault="003B129B" w:rsidP="00205426">
      <w:pPr>
        <w:pStyle w:val="CommentText"/>
      </w:pPr>
      <w:r>
        <w:rPr>
          <w:rStyle w:val="CommentReference"/>
        </w:rPr>
        <w:annotationRef/>
      </w:r>
      <w:r>
        <w:rPr>
          <w:rFonts w:hint="eastAsia"/>
        </w:rPr>
        <w:t>[CATT,R1-2100352]</w:t>
      </w:r>
    </w:p>
  </w:comment>
  <w:comment w:id="719" w:author="LG Electronics" w:date="2021-01-27T20:15:00Z" w:initials="LG_v2">
    <w:p w14:paraId="793A44D9" w14:textId="77777777" w:rsidR="003B129B" w:rsidRDefault="003B129B" w:rsidP="00205426">
      <w:r>
        <w:rPr>
          <w:rStyle w:val="CommentReference"/>
        </w:rPr>
        <w:annotationRef/>
      </w:r>
      <w:r>
        <w:t xml:space="preserve">[Qualcomm, R1-2101486] </w:t>
      </w:r>
      <w:r>
        <w:rPr>
          <w:rFonts w:hint="eastAsia"/>
        </w:rPr>
        <w:t>[Ericsson, R1-2101804]</w:t>
      </w:r>
    </w:p>
  </w:comment>
  <w:comment w:id="720" w:author="LG Electronics" w:date="2021-01-27T20:01:00Z" w:initials="LG_v2">
    <w:p w14:paraId="74C20C4C" w14:textId="77777777" w:rsidR="003B129B" w:rsidRDefault="003B129B" w:rsidP="00520EA0">
      <w:pPr>
        <w:pStyle w:val="CommentText"/>
      </w:pPr>
      <w:r>
        <w:rPr>
          <w:rStyle w:val="CommentReference"/>
        </w:rPr>
        <w:annotationRef/>
      </w:r>
      <w:r>
        <w:rPr>
          <w:rFonts w:hint="eastAsia"/>
        </w:rPr>
        <w:t>[H</w:t>
      </w:r>
      <w:r>
        <w:t>uawei, R1-2100206]</w:t>
      </w:r>
    </w:p>
  </w:comment>
  <w:comment w:id="721" w:author="LG Electronics" w:date="2021-01-27T20:01:00Z" w:initials="LG_v2">
    <w:p w14:paraId="535EAECD" w14:textId="77777777" w:rsidR="003B129B" w:rsidRDefault="003B129B" w:rsidP="00520EA0">
      <w:pPr>
        <w:pStyle w:val="CommentText"/>
      </w:pPr>
      <w:r>
        <w:rPr>
          <w:rStyle w:val="CommentReference"/>
        </w:rPr>
        <w:annotationRef/>
      </w:r>
      <w:r>
        <w:t>[Intel, R1-2100673]</w:t>
      </w:r>
    </w:p>
  </w:comment>
  <w:comment w:id="722" w:author="LG Electronics" w:date="2021-01-27T20:02:00Z" w:initials="LG_v2">
    <w:p w14:paraId="7264DD97" w14:textId="77777777" w:rsidR="003B129B" w:rsidRDefault="003B129B" w:rsidP="00520EA0">
      <w:pPr>
        <w:pStyle w:val="CommentText"/>
      </w:pPr>
      <w:r>
        <w:rPr>
          <w:rStyle w:val="CommentReference"/>
        </w:rPr>
        <w:annotationRef/>
      </w:r>
      <w:r>
        <w:rPr>
          <w:rFonts w:hint="eastAsia"/>
        </w:rPr>
        <w:t>[LGE, R1-2101786]</w:t>
      </w:r>
    </w:p>
  </w:comment>
  <w:comment w:id="723" w:author="LG Electronics" w:date="2021-01-27T20:03:00Z" w:initials="LG_v2">
    <w:p w14:paraId="2295D202" w14:textId="77777777" w:rsidR="003B129B" w:rsidRDefault="003B129B" w:rsidP="00520EA0">
      <w:pPr>
        <w:pStyle w:val="CommentText"/>
      </w:pPr>
      <w:r>
        <w:rPr>
          <w:rStyle w:val="CommentReference"/>
        </w:rPr>
        <w:annotationRef/>
      </w:r>
      <w:r>
        <w:rPr>
          <w:rFonts w:hint="eastAsia"/>
        </w:rPr>
        <w:t>[CATT, R1-2100352] [Intel, R1-2100673]</w:t>
      </w:r>
    </w:p>
  </w:comment>
  <w:comment w:id="724" w:author="LG Electronics" w:date="2021-01-27T20:04:00Z" w:initials="LG_v2">
    <w:p w14:paraId="68A65CC8" w14:textId="77777777" w:rsidR="003B129B" w:rsidRDefault="003B129B" w:rsidP="00520EA0">
      <w:pPr>
        <w:pStyle w:val="CommentText"/>
      </w:pPr>
      <w:r>
        <w:rPr>
          <w:rStyle w:val="CommentReference"/>
        </w:rPr>
        <w:annotationRef/>
      </w:r>
      <w:r>
        <w:rPr>
          <w:rFonts w:hint="eastAsia"/>
        </w:rPr>
        <w:t>[CATT, R1-2100352]</w:t>
      </w:r>
    </w:p>
  </w:comment>
  <w:comment w:id="725" w:author="Seungmin Lee" w:date="2021-01-27T20:28:00Z" w:initials="SMLee">
    <w:p w14:paraId="51425E7D" w14:textId="77777777" w:rsidR="003B129B" w:rsidRDefault="003B129B" w:rsidP="00520EA0">
      <w:pPr>
        <w:pStyle w:val="CommentText"/>
      </w:pPr>
      <w:r>
        <w:rPr>
          <w:rStyle w:val="CommentReference"/>
        </w:rPr>
        <w:annotationRef/>
      </w:r>
      <w:r>
        <w:rPr>
          <w:rFonts w:hint="eastAsia"/>
        </w:rPr>
        <w:t>[Intel, R1-2100673]</w:t>
      </w:r>
    </w:p>
  </w:comment>
  <w:comment w:id="726" w:author="LG Electronics" w:date="2021-01-27T20:04:00Z" w:initials="LG_v2">
    <w:p w14:paraId="7A2FC895" w14:textId="77777777" w:rsidR="003B129B" w:rsidRDefault="003B129B" w:rsidP="00520EA0">
      <w:pPr>
        <w:pStyle w:val="CommentText"/>
      </w:pPr>
      <w:r>
        <w:rPr>
          <w:rStyle w:val="CommentReference"/>
        </w:rPr>
        <w:annotationRef/>
      </w:r>
      <w:r>
        <w:rPr>
          <w:rFonts w:hint="eastAsia"/>
        </w:rPr>
        <w:t>[ZTE, R1-2100925]</w:t>
      </w:r>
    </w:p>
  </w:comment>
  <w:comment w:id="728" w:author="LG Electronics" w:date="2021-01-27T20:14:00Z" w:initials="LG_v2">
    <w:p w14:paraId="51110C74" w14:textId="77777777" w:rsidR="003B129B" w:rsidRDefault="003B129B" w:rsidP="00AC4D19">
      <w:pPr>
        <w:pStyle w:val="CommentText"/>
      </w:pPr>
      <w:r>
        <w:rPr>
          <w:rStyle w:val="CommentReference"/>
        </w:rPr>
        <w:annotationRef/>
      </w:r>
      <w:r>
        <w:rPr>
          <w:rFonts w:hint="eastAsia"/>
        </w:rPr>
        <w:t>[Fujitsu, R1-2100746]</w:t>
      </w:r>
    </w:p>
  </w:comment>
  <w:comment w:id="731" w:author="LG Electronics" w:date="2021-01-27T20:14:00Z" w:initials="LG_v2">
    <w:p w14:paraId="161798BB" w14:textId="77777777" w:rsidR="003B129B" w:rsidRDefault="003B129B" w:rsidP="00AC4D19">
      <w:pPr>
        <w:pStyle w:val="CommentText"/>
      </w:pPr>
      <w:r>
        <w:rPr>
          <w:rStyle w:val="CommentReference"/>
        </w:rPr>
        <w:annotationRef/>
      </w:r>
      <w:r>
        <w:rPr>
          <w:rStyle w:val="CommentReference"/>
        </w:rPr>
        <w:annotationRef/>
      </w:r>
      <w:r>
        <w:rPr>
          <w:rFonts w:hint="eastAsia"/>
        </w:rPr>
        <w:t>[Fujitsu, R1-2100746]</w:t>
      </w:r>
    </w:p>
  </w:comment>
  <w:comment w:id="733" w:author="LG Electronics" w:date="2021-01-27T20:04:00Z" w:initials="LG_v2">
    <w:p w14:paraId="162F00E8" w14:textId="77777777" w:rsidR="003B129B" w:rsidRDefault="003B129B" w:rsidP="00520EA0">
      <w:pPr>
        <w:pStyle w:val="CommentText"/>
      </w:pPr>
      <w:r>
        <w:rPr>
          <w:rStyle w:val="CommentReference"/>
        </w:rPr>
        <w:annotationRef/>
      </w:r>
      <w:r>
        <w:rPr>
          <w:rFonts w:hint="eastAsia"/>
        </w:rPr>
        <w:t>[Intel, R1-2100673]</w:t>
      </w:r>
    </w:p>
  </w:comment>
  <w:comment w:id="734" w:author="LG Electronics" w:date="2021-01-27T20:05:00Z" w:initials="LG_v2">
    <w:p w14:paraId="244272AA" w14:textId="77777777" w:rsidR="003B129B" w:rsidRDefault="003B129B" w:rsidP="00520EA0">
      <w:pPr>
        <w:pStyle w:val="CommentText"/>
      </w:pPr>
      <w:r>
        <w:rPr>
          <w:rStyle w:val="CommentReference"/>
        </w:rPr>
        <w:annotationRef/>
      </w:r>
      <w:r>
        <w:rPr>
          <w:rFonts w:hint="eastAsia"/>
        </w:rPr>
        <w:t>[CATT, R1-2100352]</w:t>
      </w:r>
    </w:p>
  </w:comment>
  <w:comment w:id="735" w:author="LG Electronics" w:date="2021-01-27T20:05:00Z" w:initials="LG_v2">
    <w:p w14:paraId="2435A7F2" w14:textId="77777777" w:rsidR="003B129B" w:rsidRDefault="003B129B" w:rsidP="00520EA0">
      <w:pPr>
        <w:pStyle w:val="CommentText"/>
      </w:pPr>
      <w:r>
        <w:rPr>
          <w:rStyle w:val="CommentReference"/>
        </w:rPr>
        <w:annotationRef/>
      </w:r>
      <w:r>
        <w:t>[</w:t>
      </w:r>
      <w:r>
        <w:rPr>
          <w:rFonts w:hint="eastAsia"/>
        </w:rPr>
        <w:t>vivo</w:t>
      </w:r>
      <w:r>
        <w:t>, R1-2101791] [Samsung, R1-2101232]</w:t>
      </w:r>
    </w:p>
  </w:comment>
  <w:comment w:id="736" w:author="LG Electronics" w:date="2021-01-27T20:07:00Z" w:initials="LG_v2">
    <w:p w14:paraId="3978ADA1" w14:textId="77777777" w:rsidR="003B129B" w:rsidRDefault="003B129B" w:rsidP="00520EA0">
      <w:pPr>
        <w:pStyle w:val="CommentText"/>
      </w:pPr>
      <w:r>
        <w:rPr>
          <w:rStyle w:val="CommentReference"/>
        </w:rPr>
        <w:annotationRef/>
      </w:r>
      <w:r>
        <w:t>[</w:t>
      </w:r>
      <w:r>
        <w:rPr>
          <w:rFonts w:hint="eastAsia"/>
        </w:rPr>
        <w:t>vivo</w:t>
      </w:r>
      <w:r>
        <w:t>, R1-2101791]</w:t>
      </w:r>
    </w:p>
  </w:comment>
  <w:comment w:id="737" w:author="LG Electronics" w:date="2021-01-27T20:07:00Z" w:initials="LG_v2">
    <w:p w14:paraId="65A9D499" w14:textId="77777777" w:rsidR="003B129B" w:rsidRDefault="003B129B" w:rsidP="00520EA0">
      <w:pPr>
        <w:pStyle w:val="CommentText"/>
      </w:pPr>
      <w:r>
        <w:rPr>
          <w:rStyle w:val="CommentReference"/>
        </w:rPr>
        <w:annotationRef/>
      </w:r>
      <w:r>
        <w:t>[Samsung, R1-2101232]</w:t>
      </w:r>
    </w:p>
    <w:p w14:paraId="3F4DECFD" w14:textId="77777777" w:rsidR="003B129B" w:rsidRDefault="003B129B" w:rsidP="00520EA0">
      <w:pPr>
        <w:pStyle w:val="CommentText"/>
      </w:pPr>
    </w:p>
  </w:comment>
  <w:comment w:id="738" w:author="LG Electronics" w:date="2021-01-27T20:07:00Z" w:initials="LG_v2">
    <w:p w14:paraId="2B8985F8" w14:textId="77777777" w:rsidR="003B129B" w:rsidRDefault="003B129B" w:rsidP="00520EA0">
      <w:pPr>
        <w:pStyle w:val="CommentText"/>
      </w:pPr>
      <w:r>
        <w:rPr>
          <w:rStyle w:val="CommentReference"/>
        </w:rPr>
        <w:annotationRef/>
      </w:r>
      <w:r>
        <w:rPr>
          <w:rFonts w:hint="eastAsia"/>
        </w:rPr>
        <w:t>[Intel, R1-2100673]</w:t>
      </w:r>
    </w:p>
  </w:comment>
  <w:comment w:id="739" w:author="LG Electronics" w:date="2021-01-27T20:08:00Z" w:initials="LG_v2">
    <w:p w14:paraId="592EEF8C" w14:textId="77777777" w:rsidR="003B129B" w:rsidRDefault="003B129B" w:rsidP="00520EA0">
      <w:pPr>
        <w:pStyle w:val="CommentText"/>
      </w:pPr>
      <w:r>
        <w:rPr>
          <w:rStyle w:val="CommentReference"/>
        </w:rPr>
        <w:annotationRef/>
      </w:r>
      <w:r>
        <w:rPr>
          <w:rFonts w:hint="eastAsia"/>
        </w:rPr>
        <w:t>[OPPO, R1-2100142] [CATT, R1-2100352]</w:t>
      </w:r>
    </w:p>
  </w:comment>
  <w:comment w:id="740" w:author="LG Electronics" w:date="2021-01-27T20:08:00Z" w:initials="LG_v2">
    <w:p w14:paraId="78A8BB2D" w14:textId="77777777" w:rsidR="003B129B" w:rsidRDefault="003B129B" w:rsidP="00520EA0">
      <w:pPr>
        <w:pStyle w:val="CommentText"/>
      </w:pPr>
      <w:r>
        <w:rPr>
          <w:rStyle w:val="CommentReference"/>
        </w:rPr>
        <w:annotationRef/>
      </w:r>
      <w:r>
        <w:rPr>
          <w:rFonts w:hint="eastAsia"/>
        </w:rPr>
        <w:t>[vivo, R1-2101791]</w:t>
      </w:r>
    </w:p>
  </w:comment>
  <w:comment w:id="741" w:author="LG Electronics" w:date="2021-01-27T20:09:00Z" w:initials="LG_v2">
    <w:p w14:paraId="7C21AE12" w14:textId="77777777" w:rsidR="003B129B" w:rsidRDefault="003B129B" w:rsidP="00520EA0">
      <w:pPr>
        <w:pStyle w:val="CommentText"/>
      </w:pPr>
      <w:r>
        <w:rPr>
          <w:rStyle w:val="CommentReference"/>
        </w:rPr>
        <w:annotationRef/>
      </w:r>
      <w:r>
        <w:rPr>
          <w:rFonts w:hint="eastAsia"/>
        </w:rPr>
        <w:t>[Mitsubishi, R1-2100828]</w:t>
      </w:r>
    </w:p>
  </w:comment>
  <w:comment w:id="742" w:author="Tao Chen (陈滔)" w:date="2021-01-28T18:53:00Z" w:initials="TC(">
    <w:p w14:paraId="731B62EA" w14:textId="3D9EAABB" w:rsidR="003B129B" w:rsidRPr="003B129B" w:rsidRDefault="003B129B">
      <w:pPr>
        <w:pStyle w:val="CommentText"/>
        <w:rPr>
          <w:rFonts w:eastAsia="宋体" w:hint="eastAsia"/>
          <w:lang w:eastAsia="zh-CN"/>
        </w:rPr>
      </w:pPr>
      <w:r>
        <w:rPr>
          <w:rStyle w:val="CommentReference"/>
        </w:rPr>
        <w:annotationRef/>
      </w:r>
      <w:r>
        <w:rPr>
          <w:rFonts w:eastAsia="宋体" w:hint="eastAsia"/>
          <w:lang w:eastAsia="zh-CN"/>
        </w:rPr>
        <w:t>[</w:t>
      </w:r>
      <w:r>
        <w:rPr>
          <w:rFonts w:eastAsia="宋体"/>
          <w:lang w:eastAsia="zh-CN"/>
        </w:rPr>
        <w:t xml:space="preserve">MediaTek, </w:t>
      </w:r>
      <w:r>
        <w:rPr>
          <w:rFonts w:hint="eastAsia"/>
        </w:rPr>
        <w:t>R1-2100606</w:t>
      </w:r>
      <w:r>
        <w:rPr>
          <w:rFonts w:eastAsia="宋体" w:hint="eastAsia"/>
          <w:lang w:eastAsia="zh-CN"/>
        </w:rPr>
        <w:t>]</w:t>
      </w:r>
    </w:p>
  </w:comment>
  <w:comment w:id="743" w:author="LG Electronics" w:date="2021-01-27T20:09:00Z" w:initials="LG_v2">
    <w:p w14:paraId="331FEB24" w14:textId="77777777" w:rsidR="003B129B" w:rsidRDefault="003B129B" w:rsidP="00520EA0">
      <w:pPr>
        <w:pStyle w:val="CommentText"/>
      </w:pPr>
      <w:r>
        <w:rPr>
          <w:rStyle w:val="CommentReference"/>
        </w:rPr>
        <w:annotationRef/>
      </w:r>
      <w:r>
        <w:rPr>
          <w:rFonts w:hint="eastAsia"/>
        </w:rPr>
        <w:t>[Mitsubishi, R1-2100828]</w:t>
      </w:r>
    </w:p>
    <w:p w14:paraId="6A8C8EA1" w14:textId="77777777" w:rsidR="003B129B" w:rsidRDefault="003B129B" w:rsidP="00520EA0">
      <w:pPr>
        <w:pStyle w:val="CommentText"/>
      </w:pPr>
    </w:p>
  </w:comment>
  <w:comment w:id="744" w:author="LG Electronics" w:date="2021-01-27T20:10:00Z" w:initials="LG_v2">
    <w:p w14:paraId="2D48AC6D" w14:textId="77777777" w:rsidR="003B129B" w:rsidRDefault="003B129B" w:rsidP="00520EA0">
      <w:pPr>
        <w:pStyle w:val="CommentText"/>
      </w:pPr>
      <w:r>
        <w:rPr>
          <w:rStyle w:val="CommentReference"/>
        </w:rPr>
        <w:annotationRef/>
      </w:r>
      <w:r>
        <w:rPr>
          <w:rFonts w:hint="eastAsia"/>
        </w:rPr>
        <w:t>[vivo, R1-2101791]</w:t>
      </w:r>
    </w:p>
  </w:comment>
  <w:comment w:id="745" w:author="LG Electronics" w:date="2021-01-27T20:10:00Z" w:initials="LG_v2">
    <w:p w14:paraId="580BA7B0" w14:textId="77777777" w:rsidR="003B129B" w:rsidRDefault="003B129B" w:rsidP="00520EA0">
      <w:pPr>
        <w:pStyle w:val="CommentText"/>
      </w:pPr>
      <w:r>
        <w:rPr>
          <w:rStyle w:val="CommentReference"/>
        </w:rPr>
        <w:annotationRef/>
      </w:r>
      <w:r>
        <w:rPr>
          <w:rFonts w:hint="eastAsia"/>
        </w:rPr>
        <w:t>[Qualcomm, R1-2100746] [Ericsson, R1-2101804]</w:t>
      </w:r>
    </w:p>
  </w:comment>
  <w:comment w:id="746" w:author="LG Electronics" w:date="2021-01-27T20:11:00Z" w:initials="LG_v2">
    <w:p w14:paraId="522CFFD3" w14:textId="77777777" w:rsidR="003B129B" w:rsidRDefault="003B129B" w:rsidP="00520EA0">
      <w:pPr>
        <w:pStyle w:val="CommentText"/>
      </w:pPr>
      <w:r>
        <w:rPr>
          <w:rStyle w:val="CommentReference"/>
        </w:rPr>
        <w:annotationRef/>
      </w:r>
      <w:r>
        <w:rPr>
          <w:rFonts w:hint="eastAsia"/>
        </w:rPr>
        <w:t>[CATT,R1-2100352]</w:t>
      </w:r>
    </w:p>
  </w:comment>
  <w:comment w:id="748" w:author="LG Electronics" w:date="2021-01-27T20:12:00Z" w:initials="LG_v2">
    <w:p w14:paraId="235F2948" w14:textId="77777777" w:rsidR="003B129B" w:rsidRDefault="003B129B" w:rsidP="00520EA0">
      <w:pPr>
        <w:pStyle w:val="CommentText"/>
      </w:pPr>
      <w:r>
        <w:rPr>
          <w:rStyle w:val="CommentReference"/>
        </w:rPr>
        <w:annotationRef/>
      </w:r>
      <w:r>
        <w:rPr>
          <w:rFonts w:hint="eastAsia"/>
        </w:rPr>
        <w:t>[Fujitsu, R1-2100746]</w:t>
      </w:r>
    </w:p>
  </w:comment>
  <w:comment w:id="750" w:author="Tao Chen (陈滔)" w:date="2021-01-28T18:51:00Z" w:initials="TC(">
    <w:p w14:paraId="0D78A0D0" w14:textId="77777777" w:rsidR="003B129B" w:rsidRPr="003B129B" w:rsidRDefault="003B129B" w:rsidP="003B129B">
      <w:pPr>
        <w:pStyle w:val="CommentText"/>
        <w:rPr>
          <w:rFonts w:eastAsia="宋体" w:hint="eastAsia"/>
          <w:lang w:eastAsia="zh-CN"/>
        </w:rPr>
      </w:pPr>
      <w:r>
        <w:rPr>
          <w:rStyle w:val="CommentReference"/>
        </w:rPr>
        <w:annotationRef/>
      </w:r>
      <w:r>
        <w:rPr>
          <w:rFonts w:eastAsia="宋体"/>
          <w:lang w:eastAsia="zh-CN"/>
        </w:rPr>
        <w:t xml:space="preserve">[MediaTek, </w:t>
      </w:r>
      <w:r>
        <w:rPr>
          <w:rFonts w:hint="eastAsia"/>
        </w:rPr>
        <w:t>R1-2100606</w:t>
      </w:r>
      <w:r>
        <w:t>/R1-2101926</w:t>
      </w:r>
      <w:r>
        <w:rPr>
          <w:rFonts w:eastAsia="宋体"/>
          <w:lang w:eastAsia="zh-CN"/>
        </w:rPr>
        <w:t>]</w:t>
      </w:r>
    </w:p>
  </w:comment>
  <w:comment w:id="752" w:author="LG Electronics" w:date="2021-01-27T20:12:00Z" w:initials="LG_v2">
    <w:p w14:paraId="14BF6AA7" w14:textId="77777777" w:rsidR="003B129B" w:rsidRDefault="003B129B" w:rsidP="00520EA0">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753" w:author="LG Electronics" w:date="2021-01-27T20:13:00Z" w:initials="LG_v2">
    <w:p w14:paraId="0E6B44B0" w14:textId="77777777" w:rsidR="003B129B" w:rsidRDefault="003B129B" w:rsidP="00520EA0">
      <w:pPr>
        <w:pStyle w:val="CommentText"/>
      </w:pPr>
      <w:r>
        <w:rPr>
          <w:rStyle w:val="CommentReference"/>
        </w:rPr>
        <w:annotationRef/>
      </w:r>
      <w:r>
        <w:rPr>
          <w:rFonts w:hint="eastAsia"/>
        </w:rPr>
        <w:t>[Intel, R1-2100673]</w:t>
      </w:r>
    </w:p>
  </w:comment>
  <w:comment w:id="754" w:author="LG Electronics" w:date="2021-01-27T20:14:00Z" w:initials="LG_v2">
    <w:p w14:paraId="4436DA5F" w14:textId="77777777" w:rsidR="003B129B" w:rsidRDefault="003B129B" w:rsidP="00520EA0">
      <w:pPr>
        <w:pStyle w:val="CommentText"/>
      </w:pPr>
      <w:r>
        <w:rPr>
          <w:rStyle w:val="CommentReference"/>
        </w:rPr>
        <w:annotationRef/>
      </w:r>
      <w:r>
        <w:rPr>
          <w:rFonts w:hint="eastAsia"/>
        </w:rPr>
        <w:t>[CATT,R1-2100352]</w:t>
      </w:r>
    </w:p>
  </w:comment>
  <w:comment w:id="755" w:author="LG Electronics" w:date="2021-01-27T20:14:00Z" w:initials="LG_v2">
    <w:p w14:paraId="0DD333F9" w14:textId="77777777" w:rsidR="003B129B" w:rsidRDefault="003B129B" w:rsidP="00520EA0">
      <w:pPr>
        <w:pStyle w:val="CommentText"/>
      </w:pPr>
      <w:r>
        <w:rPr>
          <w:rStyle w:val="CommentReference"/>
        </w:rPr>
        <w:annotationRef/>
      </w:r>
      <w:r>
        <w:rPr>
          <w:rFonts w:hint="eastAsia"/>
        </w:rPr>
        <w:t>[CATT,R1-2100352]</w:t>
      </w:r>
    </w:p>
  </w:comment>
  <w:comment w:id="756" w:author="LG Electronics" w:date="2021-01-27T20:15:00Z" w:initials="LG_v2">
    <w:p w14:paraId="7A7D9A97" w14:textId="77777777" w:rsidR="003B129B" w:rsidRDefault="003B129B" w:rsidP="00520EA0">
      <w:r>
        <w:rPr>
          <w:rStyle w:val="CommentReference"/>
        </w:rPr>
        <w:annotationRef/>
      </w:r>
      <w:r>
        <w:t xml:space="preserve">[Qualcomm, R1-2101486] </w:t>
      </w:r>
      <w:r>
        <w:rPr>
          <w:rFonts w:hint="eastAsia"/>
        </w:rPr>
        <w:t>[Ericsson, R1-2101804]</w:t>
      </w:r>
    </w:p>
  </w:comment>
  <w:comment w:id="781" w:author="LG Electronics" w:date="2021-01-27T20:09:00Z" w:initials="LG_v2">
    <w:p w14:paraId="57ED7AB3" w14:textId="77777777" w:rsidR="003B129B" w:rsidRDefault="003B129B" w:rsidP="003B129B">
      <w:pPr>
        <w:pStyle w:val="CommentText"/>
      </w:pPr>
      <w:r>
        <w:rPr>
          <w:rStyle w:val="CommentReference"/>
        </w:rPr>
        <w:annotationRef/>
      </w:r>
      <w:r>
        <w:rPr>
          <w:rFonts w:hint="eastAsia"/>
        </w:rPr>
        <w:t>[Mitsubishi, R1-2100828]</w:t>
      </w:r>
    </w:p>
  </w:comment>
  <w:comment w:id="782" w:author="Tao Chen (陈滔)" w:date="2021-01-28T18:53:00Z" w:initials="TC(">
    <w:p w14:paraId="4C88F8DF" w14:textId="77777777" w:rsidR="003B129B" w:rsidRPr="003B129B" w:rsidRDefault="003B129B" w:rsidP="003B129B">
      <w:pPr>
        <w:pStyle w:val="CommentText"/>
        <w:rPr>
          <w:rFonts w:eastAsia="宋体" w:hint="eastAsia"/>
          <w:lang w:eastAsia="zh-CN"/>
        </w:rPr>
      </w:pPr>
      <w:r>
        <w:rPr>
          <w:rStyle w:val="CommentReference"/>
        </w:rPr>
        <w:annotationRef/>
      </w:r>
      <w:r>
        <w:rPr>
          <w:rFonts w:eastAsia="宋体" w:hint="eastAsia"/>
          <w:lang w:eastAsia="zh-CN"/>
        </w:rPr>
        <w:t>[</w:t>
      </w:r>
      <w:r>
        <w:rPr>
          <w:rFonts w:eastAsia="宋体"/>
          <w:lang w:eastAsia="zh-CN"/>
        </w:rPr>
        <w:t xml:space="preserve">MediaTek, </w:t>
      </w:r>
      <w:r>
        <w:rPr>
          <w:rFonts w:hint="eastAsia"/>
        </w:rPr>
        <w:t>R1-2100606</w:t>
      </w:r>
      <w:r>
        <w:rPr>
          <w:rFonts w:eastAsia="宋体" w:hint="eastAsia"/>
          <w:lang w:eastAsia="zh-CN"/>
        </w:rPr>
        <w:t>]</w:t>
      </w:r>
    </w:p>
  </w:comment>
  <w:comment w:id="795" w:author="LG Electronics" w:date="2021-01-27T20:12:00Z" w:initials="LG_v2">
    <w:p w14:paraId="4DB39233" w14:textId="77777777" w:rsidR="006E3962" w:rsidRDefault="006E3962" w:rsidP="006E3962">
      <w:pPr>
        <w:pStyle w:val="CommentText"/>
      </w:pPr>
      <w:r>
        <w:rPr>
          <w:rStyle w:val="CommentReference"/>
        </w:rPr>
        <w:annotationRef/>
      </w:r>
      <w:r>
        <w:rPr>
          <w:rFonts w:hint="eastAsia"/>
        </w:rPr>
        <w:t>[Fujitsu, R1-2100746]</w:t>
      </w:r>
    </w:p>
  </w:comment>
  <w:comment w:id="800" w:author="Tao Chen (陈滔)" w:date="2021-01-28T18:51:00Z" w:initials="TC(">
    <w:p w14:paraId="7CFC7FD2" w14:textId="77777777" w:rsidR="006E3962" w:rsidRPr="003B129B" w:rsidRDefault="006E3962" w:rsidP="006E3962">
      <w:pPr>
        <w:pStyle w:val="CommentText"/>
        <w:rPr>
          <w:rFonts w:eastAsia="宋体" w:hint="eastAsia"/>
          <w:lang w:eastAsia="zh-CN"/>
        </w:rPr>
      </w:pPr>
      <w:r>
        <w:rPr>
          <w:rStyle w:val="CommentReference"/>
        </w:rPr>
        <w:annotationRef/>
      </w:r>
      <w:r>
        <w:rPr>
          <w:rFonts w:eastAsia="宋体"/>
          <w:lang w:eastAsia="zh-CN"/>
        </w:rPr>
        <w:t xml:space="preserve">[MediaTek, </w:t>
      </w:r>
      <w:r>
        <w:rPr>
          <w:rFonts w:hint="eastAsia"/>
        </w:rPr>
        <w:t>R1-2100606</w:t>
      </w:r>
      <w:r>
        <w:t>/R1-2101926</w:t>
      </w:r>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443F4CBB" w15:paraIdParent="37196806" w15:done="0"/>
  <w15:commentEx w15:paraId="0ED7ED7D" w15:done="0"/>
  <w15:commentEx w15:paraId="48F99961" w15:done="0"/>
  <w15:commentEx w15:paraId="31400104" w15:done="0"/>
  <w15:commentEx w15:paraId="0BC86EC1" w15:done="0"/>
  <w15:commentEx w15:paraId="6B316140"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131D0684" w15:paraIdParent="11AECE8D" w15:done="0"/>
  <w15:commentEx w15:paraId="7A36A1DB" w15:done="0"/>
  <w15:commentEx w15:paraId="1CEC35F6" w15:done="0"/>
  <w15:commentEx w15:paraId="2CDEEB52" w15:done="0"/>
  <w15:commentEx w15:paraId="3A3BA77A" w15:paraIdParent="2CDEEB52" w15:done="0"/>
  <w15:commentEx w15:paraId="4F606A4B" w15:done="0"/>
  <w15:commentEx w15:paraId="40DA99D6" w15:done="0"/>
  <w15:commentEx w15:paraId="1D4C7160" w15:done="0"/>
  <w15:commentEx w15:paraId="18A6200E" w15:done="0"/>
  <w15:commentEx w15:paraId="38288B0F" w15:done="0"/>
  <w15:commentEx w15:paraId="3F6D51E5"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74C20C4C" w15:done="0"/>
  <w15:commentEx w15:paraId="535EAECD" w15:done="0"/>
  <w15:commentEx w15:paraId="7264DD97" w15:done="0"/>
  <w15:commentEx w15:paraId="2295D202" w15:done="0"/>
  <w15:commentEx w15:paraId="68A65CC8" w15:done="0"/>
  <w15:commentEx w15:paraId="51425E7D" w15:done="0"/>
  <w15:commentEx w15:paraId="7A2FC895" w15:done="0"/>
  <w15:commentEx w15:paraId="51110C74" w15:done="0"/>
  <w15:commentEx w15:paraId="161798BB" w15:done="0"/>
  <w15:commentEx w15:paraId="162F00E8" w15:done="0"/>
  <w15:commentEx w15:paraId="244272AA" w15:done="0"/>
  <w15:commentEx w15:paraId="2435A7F2" w15:done="0"/>
  <w15:commentEx w15:paraId="3978ADA1" w15:done="0"/>
  <w15:commentEx w15:paraId="3F4DECFD" w15:done="0"/>
  <w15:commentEx w15:paraId="2B8985F8" w15:done="0"/>
  <w15:commentEx w15:paraId="592EEF8C" w15:done="0"/>
  <w15:commentEx w15:paraId="78A8BB2D" w15:done="0"/>
  <w15:commentEx w15:paraId="7C21AE12" w15:done="0"/>
  <w15:commentEx w15:paraId="731B62EA" w15:paraIdParent="7C21AE12" w15:done="0"/>
  <w15:commentEx w15:paraId="6A8C8EA1" w15:done="0"/>
  <w15:commentEx w15:paraId="2D48AC6D" w15:done="0"/>
  <w15:commentEx w15:paraId="580BA7B0" w15:done="0"/>
  <w15:commentEx w15:paraId="522CFFD3" w15:done="0"/>
  <w15:commentEx w15:paraId="235F2948" w15:done="0"/>
  <w15:commentEx w15:paraId="0D78A0D0" w15:done="0"/>
  <w15:commentEx w15:paraId="14BF6AA7" w15:done="0"/>
  <w15:commentEx w15:paraId="0E6B44B0" w15:done="0"/>
  <w15:commentEx w15:paraId="4436DA5F" w15:done="0"/>
  <w15:commentEx w15:paraId="0DD333F9" w15:done="0"/>
  <w15:commentEx w15:paraId="7A7D9A97" w15:done="0"/>
  <w15:commentEx w15:paraId="57ED7AB3" w15:done="0"/>
  <w15:commentEx w15:paraId="4C88F8DF" w15:paraIdParent="57ED7AB3" w15:done="0"/>
  <w15:commentEx w15:paraId="4DB39233" w15:done="0"/>
  <w15:commentEx w15:paraId="7CFC7F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74C20C4C" w16cid:durableId="23BC4BBC"/>
  <w16cid:commentId w16cid:paraId="535EAECD" w16cid:durableId="23BC4BBD"/>
  <w16cid:commentId w16cid:paraId="7264DD97" w16cid:durableId="23BC4BBE"/>
  <w16cid:commentId w16cid:paraId="2295D202" w16cid:durableId="23BC4BBF"/>
  <w16cid:commentId w16cid:paraId="68A65CC8" w16cid:durableId="23BC4BC0"/>
  <w16cid:commentId w16cid:paraId="51425E7D" w16cid:durableId="23BC4BC1"/>
  <w16cid:commentId w16cid:paraId="7A2FC895" w16cid:durableId="23BC4BC2"/>
  <w16cid:commentId w16cid:paraId="51110C74" w16cid:durableId="23BD0378"/>
  <w16cid:commentId w16cid:paraId="161798BB" w16cid:durableId="23BD0377"/>
  <w16cid:commentId w16cid:paraId="162F00E8" w16cid:durableId="23BC4BC3"/>
  <w16cid:commentId w16cid:paraId="244272AA" w16cid:durableId="23BC4BC4"/>
  <w16cid:commentId w16cid:paraId="2435A7F2" w16cid:durableId="23BC4BC5"/>
  <w16cid:commentId w16cid:paraId="3978ADA1" w16cid:durableId="23BC4BC6"/>
  <w16cid:commentId w16cid:paraId="3F4DECFD" w16cid:durableId="23BC4BC7"/>
  <w16cid:commentId w16cid:paraId="2B8985F8" w16cid:durableId="23BC4BC8"/>
  <w16cid:commentId w16cid:paraId="55E54FB0" w16cid:durableId="23BC4BC9"/>
  <w16cid:commentId w16cid:paraId="592EEF8C" w16cid:durableId="23BC4BCA"/>
  <w16cid:commentId w16cid:paraId="78A8BB2D" w16cid:durableId="23BC4BCB"/>
  <w16cid:commentId w16cid:paraId="7C21AE12" w16cid:durableId="23BC4BCC"/>
  <w16cid:commentId w16cid:paraId="6A8C8EA1" w16cid:durableId="23BC4BCD"/>
  <w16cid:commentId w16cid:paraId="2D48AC6D" w16cid:durableId="23BC4BCE"/>
  <w16cid:commentId w16cid:paraId="580BA7B0" w16cid:durableId="23BC4BCF"/>
  <w16cid:commentId w16cid:paraId="522CFFD3" w16cid:durableId="23BC4BD0"/>
  <w16cid:commentId w16cid:paraId="235F2948" w16cid:durableId="23BC4BD1"/>
  <w16cid:commentId w16cid:paraId="14BF6AA7" w16cid:durableId="23BC4BD2"/>
  <w16cid:commentId w16cid:paraId="0E6B44B0" w16cid:durableId="23BC4BD3"/>
  <w16cid:commentId w16cid:paraId="4436DA5F" w16cid:durableId="23BC4BD4"/>
  <w16cid:commentId w16cid:paraId="0DD333F9" w16cid:durableId="23BC4BD7"/>
  <w16cid:commentId w16cid:paraId="7A7D9A97" w16cid:durableId="23BC4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09B00" w14:textId="77777777" w:rsidR="001039D8" w:rsidRDefault="001039D8">
      <w:r>
        <w:separator/>
      </w:r>
    </w:p>
  </w:endnote>
  <w:endnote w:type="continuationSeparator" w:id="0">
    <w:p w14:paraId="30BFCEE0" w14:textId="77777777" w:rsidR="001039D8" w:rsidRDefault="0010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ricsson Capital TT">
    <w:altName w:val="Corbel"/>
    <w:charset w:val="00"/>
    <w:family w:val="auto"/>
    <w:pitch w:val="variable"/>
    <w:sig w:usb0="800002A5" w:usb1="40000000" w:usb2="00000000" w:usb3="00000000" w:csb0="000000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3B129B" w:rsidRDefault="003B129B">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3B129B" w:rsidRDefault="003B129B">
                          <w:pPr>
                            <w:pStyle w:val="Footer"/>
                          </w:pPr>
                          <w:r>
                            <w:fldChar w:fldCharType="begin"/>
                          </w:r>
                          <w:r>
                            <w:instrText>PAGE</w:instrText>
                          </w:r>
                          <w:r>
                            <w:fldChar w:fldCharType="separate"/>
                          </w:r>
                          <w:r w:rsidR="006E3962">
                            <w:rPr>
                              <w:noProof/>
                            </w:rPr>
                            <w:t>31</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3B129B" w:rsidRDefault="003B129B">
                    <w:pPr>
                      <w:pStyle w:val="Footer"/>
                    </w:pPr>
                    <w:r>
                      <w:fldChar w:fldCharType="begin"/>
                    </w:r>
                    <w:r>
                      <w:instrText>PAGE</w:instrText>
                    </w:r>
                    <w:r>
                      <w:fldChar w:fldCharType="separate"/>
                    </w:r>
                    <w:r w:rsidR="006E3962">
                      <w:rPr>
                        <w:noProof/>
                      </w:rPr>
                      <w:t>31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1B565" w14:textId="77777777" w:rsidR="001039D8" w:rsidRDefault="001039D8">
      <w:r>
        <w:separator/>
      </w:r>
    </w:p>
  </w:footnote>
  <w:footnote w:type="continuationSeparator" w:id="0">
    <w:p w14:paraId="132F7ECC" w14:textId="77777777" w:rsidR="001039D8" w:rsidRDefault="00103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Tao Chen (陈滔)">
    <w15:presenceInfo w15:providerId="AD" w15:userId="S-1-5-21-982246819-2446687326-311917563-44258"/>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trackRevisions/>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779"/>
    <w:rsid w:val="000D7A2B"/>
    <w:rsid w:val="000E1A48"/>
    <w:rsid w:val="000F0980"/>
    <w:rsid w:val="000F0BC8"/>
    <w:rsid w:val="000F74FD"/>
    <w:rsid w:val="001039D8"/>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A2BDE"/>
    <w:rsid w:val="001A459F"/>
    <w:rsid w:val="001A559A"/>
    <w:rsid w:val="001B5FCD"/>
    <w:rsid w:val="001B7D65"/>
    <w:rsid w:val="001C2946"/>
    <w:rsid w:val="001C3171"/>
    <w:rsid w:val="001C48E2"/>
    <w:rsid w:val="001D0BA2"/>
    <w:rsid w:val="001D155F"/>
    <w:rsid w:val="001D7212"/>
    <w:rsid w:val="001E028C"/>
    <w:rsid w:val="001E12DD"/>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29B"/>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E3962"/>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F5"/>
    <w:pPr>
      <w:overflowPunct w:val="0"/>
      <w:autoSpaceDE w:val="0"/>
      <w:autoSpaceDN w:val="0"/>
      <w:adjustRightInd w:val="0"/>
      <w:spacing w:after="120"/>
    </w:pPr>
    <w:rPr>
      <w:rFonts w:eastAsia="宋体"/>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C26F7C-5A94-40D3-978A-5AF162B6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11933</Words>
  <Characters>68021</Characters>
  <Application>Microsoft Office Word</Application>
  <DocSecurity>0</DocSecurity>
  <Lines>566</Lines>
  <Paragraphs>159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Tao Chen (陈滔)</cp:lastModifiedBy>
  <cp:revision>2</cp:revision>
  <cp:lastPrinted>2020-08-28T15:11:00Z</cp:lastPrinted>
  <dcterms:created xsi:type="dcterms:W3CDTF">2021-01-28T11:13:00Z</dcterms:created>
  <dcterms:modified xsi:type="dcterms:W3CDTF">2021-01-28T11:13:00Z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ies>
</file>