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afd"/>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ins w:id="57"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lastRenderedPageBreak/>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w:t>
            </w:r>
            <w:r w:rsidRPr="000F0980">
              <w:rPr>
                <w:rFonts w:ascii="Calibri" w:hAnsi="Calibri" w:cs="Calibri"/>
                <w:b/>
                <w:bCs/>
                <w:sz w:val="18"/>
                <w:szCs w:val="22"/>
              </w:rPr>
              <w:lastRenderedPageBreak/>
              <w:t>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 UE-A determines the set of resources, including the </w:t>
            </w:r>
            <w:r w:rsidRPr="000F0980">
              <w:rPr>
                <w:rFonts w:ascii="Calibri" w:hAnsi="Calibri" w:cs="Calibri"/>
                <w:b/>
                <w:bCs/>
                <w:sz w:val="18"/>
                <w:szCs w:val="22"/>
              </w:rPr>
              <w:lastRenderedPageBreak/>
              <w:t>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w:t>
            </w:r>
            <w:r w:rsidRPr="000F0980">
              <w:rPr>
                <w:rFonts w:ascii="Calibri" w:hAnsi="Calibri" w:cs="Calibri"/>
                <w:b/>
                <w:bCs/>
                <w:sz w:val="18"/>
                <w:szCs w:val="22"/>
              </w:rPr>
              <w:lastRenderedPageBreak/>
              <w:t>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How/when UE-B takes the received set of resources into account in the resource </w:t>
            </w:r>
            <w:r w:rsidRPr="000F0980">
              <w:rPr>
                <w:rFonts w:ascii="Calibri" w:hAnsi="Calibri" w:cs="Calibri"/>
                <w:b/>
                <w:bCs/>
                <w:sz w:val="18"/>
                <w:szCs w:val="22"/>
              </w:rPr>
              <w:lastRenderedPageBreak/>
              <w:t xml:space="preserve">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lastRenderedPageBreak/>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w:t>
            </w:r>
            <w:r>
              <w:rPr>
                <w:rFonts w:ascii="Calibri" w:eastAsiaTheme="minorEastAsia" w:hAnsi="Calibri" w:cs="Calibri"/>
                <w:sz w:val="18"/>
                <w:szCs w:val="18"/>
                <w:lang w:eastAsia="ko-KR"/>
              </w:rPr>
              <w:lastRenderedPageBreak/>
              <w:t xml:space="preserve">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w:t>
            </w:r>
            <w:r>
              <w:rPr>
                <w:rFonts w:ascii="Calibri" w:eastAsiaTheme="minorEastAsia" w:hAnsi="Calibri" w:cs="Calibri"/>
                <w:sz w:val="18"/>
                <w:szCs w:val="18"/>
                <w:lang w:eastAsia="ko-KR"/>
              </w:rPr>
              <w:lastRenderedPageBreak/>
              <w:t>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takes the intersection of </w:t>
            </w:r>
            <w:r w:rsidRPr="006B78F7">
              <w:rPr>
                <w:rFonts w:ascii="Calibri" w:eastAsiaTheme="minorEastAsia" w:hAnsi="Calibri" w:cs="Calibri"/>
                <w:sz w:val="18"/>
                <w:szCs w:val="18"/>
                <w:lang w:eastAsia="ko-KR"/>
              </w:rPr>
              <w:lastRenderedPageBreak/>
              <w:t>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lastRenderedPageBreak/>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ins w:id="223"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ins w:id="225"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ins w:id="227"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ins w:id="232"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ins w:id="234"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ins w:id="266"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w:t>
            </w:r>
            <w:r>
              <w:rPr>
                <w:rFonts w:ascii="Calibri" w:eastAsiaTheme="minorEastAsia" w:hAnsi="Calibri" w:cs="Calibri"/>
                <w:sz w:val="18"/>
                <w:szCs w:val="18"/>
                <w:lang w:eastAsia="ko-KR"/>
              </w:rPr>
              <w:lastRenderedPageBreak/>
              <w:t>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w:t>
            </w:r>
            <w:r>
              <w:rPr>
                <w:rFonts w:ascii="Calibri" w:eastAsiaTheme="minorEastAsia" w:hAnsi="Calibri" w:cs="Calibri"/>
                <w:sz w:val="18"/>
                <w:szCs w:val="18"/>
                <w:lang w:eastAsia="ko-KR"/>
              </w:rPr>
              <w:lastRenderedPageBreak/>
              <w:t xml:space="preserve">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lastRenderedPageBreak/>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lastRenderedPageBreak/>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the number of occurrences of a given non preferred </w:t>
              </w:r>
              <w:r w:rsidRPr="005B129A">
                <w:rPr>
                  <w:rFonts w:ascii="Calibri" w:eastAsiaTheme="minorEastAsia" w:hAnsi="Calibri" w:cs="Calibri"/>
                  <w:sz w:val="18"/>
                  <w:szCs w:val="18"/>
                  <w:lang w:val="en-US" w:eastAsia="ko-KR"/>
                </w:rPr>
                <w:lastRenderedPageBreak/>
                <w:t>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lastRenderedPageBreak/>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w:t>
              </w:r>
              <w:r w:rsidRPr="003C3881">
                <w:rPr>
                  <w:sz w:val="18"/>
                  <w:szCs w:val="18"/>
                  <w:lang w:val="en-US" w:eastAsia="ko-KR"/>
                </w:rPr>
                <w:lastRenderedPageBreak/>
                <w:t>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lastRenderedPageBreak/>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w:t>
            </w:r>
            <w:r>
              <w:rPr>
                <w:rFonts w:ascii="Calibri" w:eastAsiaTheme="minorEastAsia" w:hAnsi="Calibri" w:cs="Calibri" w:hint="eastAsia"/>
                <w:sz w:val="18"/>
                <w:szCs w:val="18"/>
                <w:lang w:eastAsia="ko-KR"/>
              </w:rPr>
              <w:lastRenderedPageBreak/>
              <w:t>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ins w:id="510"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lastRenderedPageBreak/>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afd"/>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afd"/>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afd"/>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groupcast traffic compared to R16 Mode 2 RA with </w:t>
            </w:r>
            <w:r w:rsidRPr="00C12116">
              <w:rPr>
                <w:rFonts w:ascii="Calibri" w:eastAsiaTheme="minorEastAsia" w:hAnsi="Calibri" w:cs="Calibri"/>
                <w:sz w:val="21"/>
                <w:szCs w:val="21"/>
                <w:lang w:eastAsia="ko-KR"/>
              </w:rPr>
              <w:lastRenderedPageBreak/>
              <w:t>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afd"/>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a8"/>
          <w:rFonts w:ascii="바탕" w:eastAsia="바탕" w:hAnsi="바탕"/>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afd"/>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a8"/>
          <w:rFonts w:ascii="바탕" w:eastAsia="바탕" w:hAnsi="바탕"/>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afd"/>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a8"/>
          <w:rFonts w:ascii="바탕" w:eastAsia="바탕" w:hAnsi="바탕"/>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afd"/>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a8"/>
          <w:rFonts w:ascii="바탕" w:eastAsia="바탕" w:hAnsi="바탕"/>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afd"/>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a8"/>
          <w:rFonts w:ascii="바탕" w:eastAsia="바탕" w:hAnsi="바탕"/>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afd"/>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a8"/>
          <w:rFonts w:ascii="바탕" w:eastAsia="바탕" w:hAnsi="바탕"/>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afd"/>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a8"/>
            <w:rFonts w:ascii="바탕" w:eastAsia="바탕" w:hAnsi="바탕"/>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afd"/>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a8"/>
          <w:rFonts w:ascii="바탕" w:eastAsia="바탕" w:hAnsi="바탕"/>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w:t>
      </w:r>
      <w:r w:rsidRPr="00520EA0">
        <w:rPr>
          <w:rFonts w:ascii="Calibri" w:eastAsiaTheme="minorEastAsia" w:hAnsi="Calibri" w:cs="Calibri"/>
          <w:i/>
          <w:sz w:val="21"/>
          <w:szCs w:val="21"/>
        </w:rPr>
        <w:lastRenderedPageBreak/>
        <w:t xml:space="preserve">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afd"/>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afd"/>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a8"/>
            <w:rFonts w:ascii="바탕" w:eastAsia="바탕" w:hAnsi="바탕"/>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place, or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lastRenderedPageBreak/>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a8"/>
          <w:rFonts w:ascii="바탕" w:eastAsia="바탕" w:hAnsi="바탕"/>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a8"/>
          <w:rFonts w:ascii="바탕" w:eastAsia="바탕" w:hAnsi="바탕"/>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a8"/>
          <w:rFonts w:ascii="바탕" w:eastAsia="바탕" w:hAnsi="바탕"/>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a8"/>
          <w:rFonts w:ascii="바탕" w:eastAsia="바탕" w:hAnsi="바탕"/>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a8"/>
          <w:rFonts w:ascii="바탕" w:eastAsia="바탕" w:hAnsi="바탕"/>
        </w:rPr>
        <w:commentReference w:id="654"/>
      </w:r>
      <w:r w:rsidRPr="00520EA0">
        <w:rPr>
          <w:rFonts w:ascii="Calibri" w:eastAsiaTheme="minorEastAsia" w:hAnsi="Calibri" w:cs="Calibri"/>
          <w:i/>
          <w:sz w:val="21"/>
          <w:szCs w:val="21"/>
        </w:rPr>
        <w:t xml:space="preserve">assumes latnecy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a8"/>
          <w:rFonts w:ascii="바탕" w:eastAsia="바탕" w:hAnsi="바탕"/>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a8"/>
          <w:rFonts w:ascii="바탕" w:eastAsia="바탕" w:hAnsi="바탕"/>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a8"/>
          <w:rFonts w:ascii="바탕" w:eastAsia="바탕" w:hAnsi="바탕"/>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a8"/>
          <w:rFonts w:ascii="바탕" w:eastAsia="바탕" w:hAnsi="바탕"/>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a8"/>
          <w:rFonts w:ascii="바탕" w:eastAsia="바탕" w:hAnsi="바탕"/>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a8"/>
          <w:rFonts w:ascii="바탕" w:eastAsia="바탕" w:hAnsi="바탕"/>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a8"/>
          <w:rFonts w:ascii="바탕" w:eastAsia="바탕" w:hAnsi="바탕"/>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a8"/>
          <w:rFonts w:ascii="바탕" w:eastAsia="바탕" w:hAnsi="바탕"/>
          <w:lang w:val="en-US" w:eastAsia="ko-KR"/>
        </w:rPr>
        <w:commentReference w:id="662"/>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afd"/>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a8"/>
            <w:rFonts w:ascii="바탕" w:eastAsia="바탕" w:hAnsi="바탕"/>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a8"/>
          <w:rFonts w:ascii="바탕" w:eastAsia="바탕" w:hAnsi="바탕"/>
        </w:rPr>
        <w:commentReference w:id="666"/>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lastRenderedPageBreak/>
        <w:t xml:space="preserve">One company </w:t>
      </w:r>
      <w:commentRangeEnd w:id="667"/>
      <w:r w:rsidRPr="00520EA0">
        <w:rPr>
          <w:rStyle w:val="a8"/>
          <w:rFonts w:ascii="바탕" w:eastAsia="바탕" w:hAnsi="바탕"/>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바탕" w:eastAsia="바탕" w:hAnsi="바탕"/>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a8"/>
          <w:rFonts w:ascii="바탕" w:eastAsia="바탕" w:hAnsi="바탕"/>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a8"/>
          <w:rFonts w:ascii="바탕" w:eastAsia="바탕" w:hAnsi="바탕"/>
        </w:rPr>
        <w:commentReference w:id="674"/>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a8"/>
          <w:rFonts w:ascii="바탕" w:eastAsia="바탕" w:hAnsi="바탕"/>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a8"/>
          <w:rFonts w:ascii="바탕" w:eastAsia="바탕" w:hAnsi="바탕"/>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afd"/>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a8"/>
          <w:rFonts w:ascii="바탕" w:eastAsia="바탕" w:hAnsi="바탕"/>
        </w:rPr>
        <w:commentReference w:id="678"/>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754D33">
      <w:pPr>
        <w:pStyle w:val="afd"/>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a8"/>
            <w:rFonts w:ascii="바탕" w:eastAsia="바탕" w:hAnsi="바탕"/>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a8"/>
          <w:rFonts w:ascii="바탕" w:eastAsia="바탕" w:hAnsi="바탕"/>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compay </w:t>
      </w:r>
      <w:commentRangeEnd w:id="683"/>
      <w:r w:rsidRPr="00520EA0">
        <w:rPr>
          <w:rStyle w:val="a8"/>
          <w:rFonts w:ascii="바탕" w:eastAsia="바탕" w:hAnsi="바탕"/>
        </w:rPr>
        <w:commentReference w:id="683"/>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a8"/>
          <w:rFonts w:ascii="바탕" w:eastAsia="바탕" w:hAnsi="바탕"/>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a8"/>
          <w:rFonts w:ascii="바탕" w:eastAsia="바탕" w:hAnsi="바탕"/>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compay </w:t>
      </w:r>
      <w:commentRangeEnd w:id="686"/>
      <w:r w:rsidRPr="00520EA0">
        <w:rPr>
          <w:rStyle w:val="a8"/>
          <w:rFonts w:ascii="바탕" w:eastAsia="바탕" w:hAnsi="바탕"/>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compay </w:t>
      </w:r>
      <w:commentRangeEnd w:id="687"/>
      <w:r w:rsidRPr="00520EA0">
        <w:rPr>
          <w:rStyle w:val="a8"/>
          <w:rFonts w:ascii="바탕" w:eastAsia="바탕" w:hAnsi="바탕"/>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compaies </w:t>
      </w:r>
      <w:commentRangeEnd w:id="688"/>
      <w:r w:rsidRPr="00520EA0">
        <w:rPr>
          <w:rStyle w:val="a8"/>
          <w:rFonts w:ascii="바탕" w:eastAsia="바탕" w:hAnsi="바탕"/>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lastRenderedPageBreak/>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afd"/>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a8"/>
          <w:rFonts w:ascii="바탕" w:eastAsia="바탕" w:hAnsi="바탕"/>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a8"/>
          <w:rFonts w:ascii="바탕" w:eastAsia="바탕" w:hAnsi="바탕"/>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a8"/>
          <w:rFonts w:ascii="바탕" w:eastAsia="바탕" w:hAnsi="바탕"/>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a8"/>
          <w:rFonts w:ascii="바탕" w:eastAsia="바탕" w:hAnsi="바탕"/>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afd"/>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a8"/>
            <w:rFonts w:ascii="바탕" w:eastAsia="바탕" w:hAnsi="바탕"/>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afd"/>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a8"/>
            <w:rFonts w:ascii="바탕" w:eastAsia="바탕" w:hAnsi="바탕"/>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a8"/>
          <w:rFonts w:ascii="바탕" w:eastAsia="바탕" w:hAnsi="바탕"/>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 xml:space="preserve">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afd"/>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a8"/>
            <w:rFonts w:ascii="바탕" w:eastAsia="바탕" w:hAnsi="바탕"/>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a8"/>
            <w:rFonts w:ascii="바탕" w:eastAsia="바탕" w:hAnsi="바탕"/>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a8"/>
            <w:rFonts w:ascii="바탕" w:eastAsia="바탕" w:hAnsi="바탕"/>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a8"/>
          <w:rFonts w:ascii="바탕" w:eastAsia="바탕" w:hAnsi="바탕"/>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afd"/>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a8"/>
          <w:rFonts w:ascii="바탕" w:eastAsia="바탕" w:hAnsi="바탕"/>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afd"/>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a8"/>
            <w:rFonts w:ascii="바탕" w:eastAsia="바탕" w:hAnsi="바탕"/>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a8"/>
          <w:rFonts w:ascii="바탕" w:eastAsia="바탕" w:hAnsi="바탕"/>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a8"/>
          <w:rFonts w:ascii="바탕" w:eastAsia="바탕" w:hAnsi="바탕"/>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a8"/>
          <w:rFonts w:ascii="바탕" w:eastAsia="바탕" w:hAnsi="바탕"/>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a8"/>
          <w:rFonts w:ascii="바탕" w:eastAsia="바탕" w:hAnsi="바탕"/>
          <w:lang w:val="en-US" w:eastAsia="ko-KR"/>
        </w:rPr>
        <w:commentReference w:id="747"/>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a8"/>
          <w:rFonts w:ascii="바탕" w:eastAsia="바탕" w:hAnsi="바탕"/>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a8"/>
          <w:rFonts w:ascii="바탕" w:eastAsia="바탕" w:hAnsi="바탕"/>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a8"/>
          <w:rFonts w:ascii="바탕" w:eastAsia="바탕" w:hAnsi="바탕"/>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a8"/>
          <w:rFonts w:ascii="바탕" w:eastAsia="바탕" w:hAnsi="바탕"/>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afd"/>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a8"/>
          <w:rFonts w:ascii="바탕" w:eastAsia="바탕" w:hAnsi="바탕"/>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a8"/>
            <w:rFonts w:ascii="바탕" w:eastAsia="바탕" w:hAnsi="바탕"/>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a8"/>
          <w:rFonts w:ascii="바탕" w:eastAsia="바탕" w:hAnsi="바탕"/>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a8"/>
          <w:rFonts w:ascii="바탕" w:eastAsia="바탕" w:hAnsi="바탕"/>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afd"/>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a8"/>
            <w:rFonts w:ascii="바탕" w:eastAsia="바탕" w:hAnsi="바탕"/>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a8"/>
          <w:rFonts w:ascii="바탕" w:eastAsia="바탕" w:hAnsi="바탕"/>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a8"/>
          <w:rFonts w:ascii="바탕" w:eastAsia="바탕" w:hAnsi="바탕"/>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afd"/>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a8"/>
          <w:rFonts w:ascii="바탕" w:eastAsia="바탕" w:hAnsi="바탕"/>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afd"/>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afd"/>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a8"/>
            <w:rFonts w:ascii="바탕" w:eastAsia="바탕" w:hAnsi="바탕"/>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afd"/>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a8"/>
            <w:rFonts w:ascii="바탕" w:eastAsia="바탕" w:hAnsi="바탕"/>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a8"/>
          <w:rFonts w:ascii="바탕" w:eastAsia="바탕" w:hAnsi="바탕"/>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a8"/>
          <w:rFonts w:ascii="바탕" w:eastAsia="바탕" w:hAnsi="바탕"/>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a8"/>
          <w:rFonts w:ascii="바탕" w:eastAsia="바탕" w:hAnsi="바탕"/>
        </w:rPr>
        <w:commentReference w:id="80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a8"/>
          <w:rFonts w:ascii="바탕" w:eastAsia="바탕" w:hAnsi="바탕"/>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a8"/>
          <w:rFonts w:ascii="바탕" w:eastAsia="바탕" w:hAnsi="바탕"/>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9"/>
      <w:r>
        <w:rPr>
          <w:rStyle w:val="a8"/>
          <w:rFonts w:ascii="바탕" w:eastAsia="바탕" w:hAnsi="바탕"/>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5"/>
      <w:r>
        <w:rPr>
          <w:rStyle w:val="a8"/>
          <w:rFonts w:ascii="바탕" w:eastAsia="바탕" w:hAnsi="바탕"/>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C6542C"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afd"/>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afd"/>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afd"/>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afd"/>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afd"/>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afd"/>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754D33">
            <w:pPr>
              <w:pStyle w:val="afd"/>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afd"/>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8"/>
            <w:r w:rsidR="00B3553B">
              <w:rPr>
                <w:rStyle w:val="a8"/>
                <w:rFonts w:ascii="바탕" w:eastAsia="바탕" w:hAnsi="바탕"/>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afd"/>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afd"/>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afd"/>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754D33">
            <w:pPr>
              <w:pStyle w:val="afd"/>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a8"/>
                  <w:rFonts w:ascii="바탕" w:eastAsia="바탕" w:hAnsi="바탕"/>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lastRenderedPageBreak/>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lastRenderedPageBreak/>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afd"/>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a8"/>
                  <w:rFonts w:ascii="바탕" w:eastAsia="바탕" w:hAnsi="바탕"/>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754D33">
            <w:pPr>
              <w:pStyle w:val="afd"/>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 xml:space="preserve">the following observation only apply to </w:t>
            </w:r>
            <w:r>
              <w:rPr>
                <w:rFonts w:ascii="Calibri" w:hAnsi="Calibri" w:cs="Calibri"/>
                <w:color w:val="FF0000"/>
                <w:sz w:val="22"/>
                <w:lang w:eastAsia="zh-CN"/>
              </w:rPr>
              <w:lastRenderedPageBreak/>
              <w:t>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afd"/>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afd"/>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afd"/>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afd"/>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afd"/>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afd"/>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afd"/>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afd"/>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lastRenderedPageBreak/>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afd"/>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afd"/>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afd"/>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afd"/>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afd"/>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afd"/>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afd"/>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754D33">
            <w:pPr>
              <w:pStyle w:val="afd"/>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afd"/>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afd"/>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afd"/>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afd"/>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a8"/>
          <w:rFonts w:ascii="바탕" w:eastAsia="바탕" w:hAnsi="바탕"/>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a8"/>
          <w:rFonts w:ascii="바탕" w:eastAsia="바탕" w:hAnsi="바탕"/>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a8"/>
          <w:rFonts w:ascii="바탕" w:eastAsia="바탕" w:hAnsi="바탕"/>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a8"/>
          <w:rFonts w:ascii="바탕" w:eastAsia="바탕" w:hAnsi="바탕"/>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a8"/>
          <w:rFonts w:ascii="바탕" w:eastAsia="바탕" w:hAnsi="바탕"/>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a8"/>
          <w:rFonts w:ascii="바탕" w:eastAsia="바탕" w:hAnsi="바탕"/>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a8"/>
          <w:rFonts w:ascii="바탕" w:eastAsia="바탕" w:hAnsi="바탕"/>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a8"/>
          <w:rFonts w:ascii="바탕" w:eastAsia="바탕" w:hAnsi="바탕"/>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a8"/>
          <w:rFonts w:ascii="바탕" w:eastAsia="바탕" w:hAnsi="바탕"/>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a8"/>
          <w:rFonts w:ascii="바탕" w:eastAsia="바탕" w:hAnsi="바탕"/>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a8"/>
          <w:rFonts w:ascii="바탕" w:eastAsia="바탕" w:hAnsi="바탕"/>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a8"/>
          <w:rFonts w:ascii="바탕" w:eastAsia="바탕" w:hAnsi="바탕"/>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a8"/>
          <w:rFonts w:ascii="바탕" w:eastAsia="바탕" w:hAnsi="바탕"/>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a8"/>
          <w:rFonts w:ascii="바탕" w:eastAsia="바탕" w:hAnsi="바탕"/>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a8"/>
          <w:rFonts w:ascii="바탕" w:eastAsia="바탕" w:hAnsi="바탕"/>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a8"/>
          <w:rFonts w:ascii="바탕" w:eastAsia="바탕" w:hAnsi="바탕"/>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a8"/>
          <w:rFonts w:ascii="바탕" w:eastAsia="바탕" w:hAnsi="바탕"/>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a8"/>
          <w:rFonts w:ascii="바탕" w:eastAsia="바탕" w:hAnsi="바탕"/>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a8"/>
          <w:rFonts w:ascii="바탕" w:eastAsia="바탕" w:hAnsi="바탕"/>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a8"/>
          <w:rFonts w:ascii="바탕" w:eastAsia="바탕" w:hAnsi="바탕"/>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a8"/>
          <w:rFonts w:ascii="바탕" w:eastAsia="바탕" w:hAnsi="바탕"/>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a8"/>
          <w:rFonts w:ascii="바탕" w:eastAsia="바탕" w:hAnsi="바탕"/>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a8"/>
          <w:rFonts w:ascii="바탕" w:eastAsia="바탕" w:hAnsi="바탕"/>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a8"/>
          <w:rFonts w:ascii="바탕" w:eastAsia="바탕" w:hAnsi="바탕"/>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a8"/>
          <w:rFonts w:ascii="바탕" w:eastAsia="바탕" w:hAnsi="바탕"/>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a8"/>
          <w:rFonts w:ascii="바탕" w:eastAsia="바탕" w:hAnsi="바탕"/>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a8"/>
          <w:rFonts w:ascii="바탕" w:eastAsia="바탕" w:hAnsi="바탕"/>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a8"/>
          <w:rFonts w:ascii="바탕" w:eastAsia="바탕" w:hAnsi="바탕"/>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a8"/>
          <w:rFonts w:ascii="바탕" w:eastAsia="바탕" w:hAnsi="바탕"/>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a8"/>
          <w:rFonts w:ascii="바탕" w:eastAsia="바탕" w:hAnsi="바탕"/>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a8"/>
          <w:rFonts w:ascii="바탕" w:eastAsia="바탕" w:hAnsi="바탕"/>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a8"/>
          <w:rFonts w:ascii="바탕" w:eastAsia="바탕" w:hAnsi="바탕"/>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a8"/>
          <w:rFonts w:ascii="바탕" w:eastAsia="바탕" w:hAnsi="바탕"/>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a8"/>
          <w:rFonts w:ascii="바탕" w:eastAsia="바탕" w:hAnsi="바탕"/>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a8"/>
          <w:rFonts w:ascii="바탕" w:eastAsia="바탕" w:hAnsi="바탕"/>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a8"/>
          <w:rFonts w:ascii="바탕" w:eastAsia="바탕" w:hAnsi="바탕"/>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a8"/>
          <w:rFonts w:ascii="바탕" w:eastAsia="바탕" w:hAnsi="바탕"/>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a8"/>
          <w:rFonts w:ascii="바탕" w:eastAsia="바탕" w:hAnsi="바탕"/>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a8"/>
          <w:rFonts w:ascii="바탕" w:eastAsia="바탕" w:hAnsi="바탕"/>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a8"/>
          <w:rFonts w:ascii="바탕" w:eastAsia="바탕" w:hAnsi="바탕"/>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a8"/>
          <w:rFonts w:ascii="바탕" w:eastAsia="바탕" w:hAnsi="바탕"/>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a8"/>
          <w:rFonts w:ascii="바탕" w:eastAsia="바탕" w:hAnsi="바탕"/>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afd"/>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  reliability, etc.) compared to Rel-16 Mode 2 RA, and thus recommends specification of the feature.</w:t>
      </w:r>
    </w:p>
    <w:p w14:paraId="45B3D489" w14:textId="7C806795" w:rsidR="00B52B7C" w:rsidRPr="00B52B7C" w:rsidRDefault="00B52B7C" w:rsidP="00754D33">
      <w:pPr>
        <w:pStyle w:val="afd"/>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afd"/>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afd"/>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afd"/>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Motivation: Similarity of solutions and signaling aspects</w:t>
            </w:r>
          </w:p>
          <w:p w14:paraId="7632B35D" w14:textId="77777777" w:rsidR="000B4B1A" w:rsidRDefault="000B4B1A" w:rsidP="00B95D13">
            <w:pPr>
              <w:pStyle w:val="afd"/>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afd"/>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afd"/>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afd"/>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afd"/>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65938514" w14:textId="77777777" w:rsidR="0035603C" w:rsidRDefault="0035603C" w:rsidP="001D57EE">
            <w:pPr>
              <w:pStyle w:val="afd"/>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afd"/>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afd"/>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afd"/>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afd"/>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afd"/>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For “Type A, Aperiodic traffic”: We have some concern on the newly added bullet, i.e., the following cyan part. In general, the sentences in the obseravtions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a8"/>
                <w:rFonts w:ascii="바탕" w:eastAsia="바탕" w:hAnsi="바탕"/>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a8"/>
                <w:rFonts w:ascii="바탕" w:eastAsia="바탕" w:hAnsi="바탕"/>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losses if inter-UE coordination latency and signaling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afd"/>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a8"/>
                <w:rFonts w:ascii="바탕" w:eastAsia="바탕" w:hAnsi="바탕"/>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afd"/>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afd"/>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observatiosn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signaled, hence a collision has not happened.  Another reason to consider pre and post collision in the same group is that the signalling mechasim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afd"/>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afd"/>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afd"/>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obersevations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a8"/>
                <w:rFonts w:ascii="바탕" w:eastAsia="바탕" w:hAnsi="바탕"/>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a8"/>
                <w:rFonts w:ascii="바탕" w:eastAsia="바탕" w:hAnsi="바탕"/>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afd"/>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a8"/>
                <w:rFonts w:ascii="바탕" w:eastAsia="바탕" w:hAnsi="바탕"/>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 and aperiordic traffic</w:t>
            </w:r>
          </w:p>
          <w:p w14:paraId="27B5D7A0" w14:textId="29D88A51"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a8"/>
                <w:rFonts w:ascii="바탕" w:eastAsia="바탕" w:hAnsi="바탕"/>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a8"/>
                <w:rFonts w:ascii="바탕" w:eastAsia="바탕" w:hAnsi="바탕"/>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a8"/>
                <w:rFonts w:ascii="바탕" w:eastAsia="바탕" w:hAnsi="바탕"/>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a8"/>
                <w:rFonts w:ascii="바탕" w:eastAsia="바탕" w:hAnsi="바탕"/>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a8"/>
                <w:rFonts w:ascii="바탕" w:eastAsia="바탕" w:hAnsi="바탕"/>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afd"/>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a8"/>
                <w:rFonts w:ascii="바탕" w:eastAsia="바탕" w:hAnsi="바탕"/>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a8"/>
                <w:rFonts w:ascii="바탕" w:eastAsia="바탕" w:hAnsi="바탕"/>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afd"/>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a8"/>
                <w:rFonts w:ascii="바탕" w:eastAsia="바탕" w:hAnsi="바탕"/>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afd"/>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agree with Ericsson that observations are put in two blocks. The reason is,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redability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categolized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sub-catagories)</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catagorization in RAN1#103 </w:t>
            </w:r>
            <w:r w:rsidR="009C067B">
              <w:rPr>
                <w:rFonts w:ascii="Calibri" w:hAnsi="Calibri" w:cs="Calibri" w:hint="eastAsia"/>
                <w:sz w:val="22"/>
                <w:lang w:eastAsia="zh-CN"/>
              </w:rPr>
              <w:t>meeting</w:t>
            </w:r>
            <w:r>
              <w:rPr>
                <w:rFonts w:ascii="Calibri" w:hAnsi="Calibri" w:cs="Calibri"/>
                <w:sz w:val="22"/>
                <w:lang w:eastAsia="zh-CN"/>
              </w:rPr>
              <w:t>, if new catagorization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we prefer not to add too much solution details in some specific observation to keep fair, we also believe the technical details is not benefical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of  </w:t>
            </w:r>
            <w:r w:rsidR="00A105D0">
              <w:rPr>
                <w:rFonts w:ascii="Calibri" w:hAnsi="Calibri" w:cs="Calibri"/>
                <w:sz w:val="22"/>
                <w:lang w:eastAsia="zh-CN"/>
              </w:rPr>
              <w:t xml:space="preserve">each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So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subbullet below is not necessary beceasue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a8"/>
                  <w:rFonts w:ascii="바탕" w:eastAsia="바탕" w:hAnsi="바탕"/>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As to the change of categorization, based on the conclusion achived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categories. </w:t>
            </w:r>
            <w:r>
              <w:rPr>
                <w:rFonts w:ascii="Calibri" w:hAnsi="Calibri" w:cs="Calibri"/>
                <w:sz w:val="22"/>
                <w:lang w:eastAsia="zh-CN"/>
              </w:rPr>
              <w:t>The second bullet of the note seems saying same thing as the current note. So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reagarding whether pre-conflict indication scheme is part of Type-B or Type-C. In our understnaidng, the final conclusion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evalution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Regarding latency anaylsis, one company (OPPO) provided their PIR results, so we cannot agree that the latency analysis </w:t>
            </w:r>
            <w:r w:rsidR="000A48BE">
              <w:rPr>
                <w:rFonts w:ascii="Calibri" w:eastAsiaTheme="minorEastAsia" w:hAnsi="Calibri" w:cs="Calibri"/>
                <w:sz w:val="22"/>
                <w:lang w:eastAsia="ko-KR"/>
              </w:rPr>
              <w:t>has not been done at all</w:t>
            </w:r>
            <w:r>
              <w:rPr>
                <w:rFonts w:ascii="Calibri" w:eastAsiaTheme="minorEastAsia" w:hAnsi="Calibri" w:cs="Calibri"/>
                <w:sz w:val="22"/>
                <w:lang w:eastAsia="ko-KR"/>
              </w:rPr>
              <w:t xml:space="preserve"> for the inter-UE coordination. </w:t>
            </w:r>
          </w:p>
        </w:tc>
      </w:tr>
      <w:tr w:rsidR="00B453AA" w:rsidRPr="00D06849" w14:paraId="611FF8DB" w14:textId="77777777" w:rsidTr="000B4B1A">
        <w:tc>
          <w:tcPr>
            <w:tcW w:w="1458" w:type="dxa"/>
          </w:tcPr>
          <w:p w14:paraId="5C4B2090" w14:textId="16A39A95" w:rsidR="00B453AA" w:rsidRDefault="00B453AA" w:rsidP="00D95137">
            <w:pPr>
              <w:rPr>
                <w:rFonts w:ascii="Calibri" w:eastAsiaTheme="minorEastAsia" w:hAnsi="Calibri" w:cs="Calibri"/>
                <w:sz w:val="22"/>
                <w:szCs w:val="22"/>
                <w:lang w:eastAsia="ko-KR"/>
              </w:rPr>
            </w:pPr>
            <w:r>
              <w:rPr>
                <w:rFonts w:ascii="Calibri" w:eastAsiaTheme="minorEastAsia" w:hAnsi="Calibri" w:cs="Calibri"/>
                <w:sz w:val="22"/>
                <w:szCs w:val="22"/>
                <w:lang w:eastAsia="ko-KR"/>
              </w:rPr>
              <w:t>FUTUREWEI2</w:t>
            </w:r>
          </w:p>
        </w:tc>
        <w:tc>
          <w:tcPr>
            <w:tcW w:w="7609" w:type="dxa"/>
          </w:tcPr>
          <w:p w14:paraId="492D1233" w14:textId="10ABD632" w:rsidR="00B453AA" w:rsidRDefault="00B453AA"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agree with several companies that refining the detailed observations for RAN is not needed for RAN plenary.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a8"/>
          <w:rFonts w:ascii="바탕" w:eastAsia="바탕" w:hAnsi="바탕"/>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afd"/>
        <w:numPr>
          <w:ilvl w:val="3"/>
          <w:numId w:val="6"/>
        </w:numPr>
        <w:spacing w:before="0" w:after="0" w:line="240" w:lineRule="auto"/>
        <w:rPr>
          <w:del w:id="944" w:author="신철규/표준연구팀(SR)/Staff Engineer/삼성전자" w:date="2021-02-02T13:06:00Z"/>
          <w:rFonts w:ascii="Calibri" w:eastAsiaTheme="minorEastAsia" w:hAnsi="Calibri" w:cs="Calibri"/>
          <w:i/>
          <w:sz w:val="21"/>
          <w:szCs w:val="21"/>
        </w:rPr>
      </w:pPr>
      <w:del w:id="945"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afd"/>
        <w:numPr>
          <w:ilvl w:val="4"/>
          <w:numId w:val="6"/>
        </w:numPr>
        <w:spacing w:before="0" w:after="0" w:line="240" w:lineRule="auto"/>
        <w:rPr>
          <w:del w:id="946" w:author="신철규/표준연구팀(SR)/Staff Engineer/삼성전자" w:date="2021-02-02T13:06:00Z"/>
          <w:rFonts w:ascii="Calibri" w:eastAsiaTheme="minorEastAsia" w:hAnsi="Calibri" w:cs="Calibri"/>
          <w:i/>
          <w:sz w:val="21"/>
          <w:szCs w:val="21"/>
        </w:rPr>
      </w:pPr>
      <w:commentRangeStart w:id="947"/>
      <w:del w:id="948"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7"/>
        <w:r w:rsidRPr="007878BA" w:rsidDel="00472206">
          <w:rPr>
            <w:rStyle w:val="a8"/>
            <w:rFonts w:ascii="바탕" w:eastAsia="바탕" w:hAnsi="바탕"/>
          </w:rPr>
          <w:commentReference w:id="947"/>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a8"/>
          <w:rFonts w:ascii="바탕" w:eastAsia="바탕" w:hAnsi="바탕"/>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a8"/>
          <w:rFonts w:ascii="바탕" w:eastAsia="바탕" w:hAnsi="바탕"/>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a8"/>
          <w:rFonts w:ascii="바탕" w:eastAsia="바탕" w:hAnsi="바탕"/>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a8"/>
          <w:rFonts w:ascii="바탕" w:eastAsia="바탕" w:hAnsi="바탕"/>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a8"/>
          <w:rFonts w:ascii="바탕" w:eastAsia="바탕" w:hAnsi="바탕"/>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a8"/>
          <w:rFonts w:ascii="바탕" w:eastAsia="바탕" w:hAnsi="바탕"/>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One company</w:t>
      </w:r>
      <w:commentRangeEnd w:id="955"/>
      <w:r w:rsidRPr="007878BA">
        <w:rPr>
          <w:rStyle w:val="a8"/>
          <w:rFonts w:ascii="바탕" w:eastAsia="바탕" w:hAnsi="바탕"/>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6"/>
      <w:r w:rsidRPr="007878BA">
        <w:rPr>
          <w:rFonts w:ascii="Calibri" w:eastAsiaTheme="minorEastAsia" w:hAnsi="Calibri" w:cs="Calibri"/>
          <w:i/>
          <w:sz w:val="21"/>
          <w:szCs w:val="21"/>
        </w:rPr>
        <w:t>One company</w:t>
      </w:r>
      <w:commentRangeEnd w:id="956"/>
      <w:r w:rsidRPr="007878BA">
        <w:rPr>
          <w:rStyle w:val="a8"/>
          <w:rFonts w:ascii="바탕" w:eastAsia="바탕" w:hAnsi="바탕"/>
          <w:lang w:val="en-US" w:eastAsia="ko-KR"/>
        </w:rPr>
        <w:commentReference w:id="95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One company</w:t>
      </w:r>
      <w:commentRangeEnd w:id="957"/>
      <w:r w:rsidRPr="007878BA">
        <w:rPr>
          <w:rStyle w:val="a8"/>
          <w:rFonts w:ascii="바탕" w:eastAsia="바탕" w:hAnsi="바탕"/>
        </w:rPr>
        <w:commentReference w:id="95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a8"/>
          <w:rFonts w:ascii="바탕" w:eastAsia="바탕" w:hAnsi="바탕"/>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a8"/>
          <w:rFonts w:ascii="바탕" w:eastAsia="바탕" w:hAnsi="바탕"/>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0"/>
      <w:r w:rsidRPr="007878BA">
        <w:rPr>
          <w:rStyle w:val="a8"/>
          <w:rFonts w:ascii="바탕" w:eastAsia="바탕" w:hAnsi="바탕"/>
        </w:rPr>
        <w:commentReference w:id="960"/>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1"/>
      <w:del w:id="962"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3"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4"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1"/>
        <w:r w:rsidRPr="007878BA" w:rsidDel="00472206">
          <w:rPr>
            <w:rStyle w:val="a8"/>
            <w:rFonts w:ascii="바탕" w:eastAsia="바탕" w:hAnsi="바탕"/>
            <w:lang w:val="en-US" w:eastAsia="ko-KR"/>
          </w:rPr>
          <w:commentReference w:id="961"/>
        </w:r>
        <w:r w:rsidRPr="007878BA" w:rsidDel="00472206">
          <w:rPr>
            <w:rFonts w:ascii="Calibri" w:eastAsiaTheme="minorEastAsia" w:hAnsi="Calibri" w:cs="Calibri"/>
            <w:i/>
            <w:sz w:val="21"/>
            <w:szCs w:val="21"/>
          </w:rPr>
          <w:delText xml:space="preserve"> </w:delText>
        </w:r>
      </w:del>
      <w:ins w:id="965"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6" w:author="Author" w:date="2021-02-01T16:34:00Z"/>
          <w:rFonts w:ascii="Calibri" w:hAnsi="Calibri" w:cs="Calibri"/>
          <w:sz w:val="21"/>
          <w:szCs w:val="21"/>
          <w:lang w:eastAsia="ko-KR"/>
        </w:rPr>
      </w:pPr>
      <w:commentRangeStart w:id="967"/>
      <w:ins w:id="968" w:author="Author" w:date="2021-02-01T16:34:00Z">
        <w:r>
          <w:rPr>
            <w:rFonts w:ascii="Calibri" w:eastAsiaTheme="minorEastAsia" w:hAnsi="Calibri" w:cs="Calibri"/>
            <w:i/>
            <w:sz w:val="21"/>
            <w:szCs w:val="21"/>
          </w:rPr>
          <w:t xml:space="preserve">One company </w:t>
        </w:r>
        <w:commentRangeEnd w:id="967"/>
        <w:r>
          <w:rPr>
            <w:rStyle w:val="a8"/>
            <w:rFonts w:ascii="바탕" w:eastAsia="바탕" w:hAnsi="바탕"/>
            <w:lang w:val="en-US" w:eastAsia="ko-KR"/>
          </w:rPr>
          <w:commentReference w:id="967"/>
        </w:r>
        <w:r>
          <w:rPr>
            <w:rFonts w:ascii="Calibri" w:eastAsiaTheme="minorEastAsia" w:hAnsi="Calibri" w:cs="Calibri"/>
            <w:i/>
            <w:sz w:val="21"/>
            <w:szCs w:val="21"/>
          </w:rPr>
          <w:t xml:space="preserve">claimed that gains transform to </w:t>
        </w:r>
      </w:ins>
      <w:ins w:id="969" w:author="Author" w:date="2021-02-01T16:35:00Z">
        <w:r>
          <w:rPr>
            <w:rFonts w:ascii="Calibri" w:eastAsiaTheme="minorEastAsia" w:hAnsi="Calibri" w:cs="Calibri"/>
            <w:i/>
            <w:sz w:val="21"/>
            <w:szCs w:val="21"/>
          </w:rPr>
          <w:t xml:space="preserve">performance </w:t>
        </w:r>
      </w:ins>
      <w:ins w:id="970"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641D0B2D"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a8"/>
          <w:rFonts w:ascii="바탕" w:eastAsia="바탕" w:hAnsi="바탕"/>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a8"/>
          <w:rFonts w:ascii="바탕" w:eastAsia="바탕" w:hAnsi="바탕"/>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A-like </w:t>
      </w:r>
      <w:r w:rsidRPr="007878BA">
        <w:rPr>
          <w:rFonts w:ascii="Calibri" w:eastAsiaTheme="minorEastAsia" w:hAnsi="Calibri" w:cs="Calibri"/>
          <w:i/>
          <w:sz w:val="21"/>
          <w:szCs w:val="21"/>
        </w:rPr>
        <w:lastRenderedPageBreak/>
        <w:t>resource is beneficial compared to Rel-16 Mode 2 RA for unicast under the scenario where UL transmission can overlap with SL transmission/reception</w:t>
      </w:r>
    </w:p>
    <w:p w14:paraId="3EB2E034"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3"/>
      <w:r w:rsidRPr="007878BA">
        <w:rPr>
          <w:rFonts w:ascii="Calibri" w:eastAsiaTheme="minorEastAsia" w:hAnsi="Calibri" w:cs="Calibri"/>
          <w:i/>
          <w:sz w:val="21"/>
          <w:szCs w:val="21"/>
        </w:rPr>
        <w:t xml:space="preserve">One company </w:t>
      </w:r>
      <w:commentRangeEnd w:id="973"/>
      <w:r w:rsidRPr="007878BA">
        <w:rPr>
          <w:rStyle w:val="a8"/>
          <w:rFonts w:ascii="바탕" w:eastAsia="바탕" w:hAnsi="바탕"/>
          <w:lang w:val="en-US" w:eastAsia="ko-KR"/>
        </w:rPr>
        <w:commentReference w:id="973"/>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One company</w:t>
      </w:r>
      <w:commentRangeEnd w:id="974"/>
      <w:r w:rsidRPr="007878BA">
        <w:rPr>
          <w:rStyle w:val="a8"/>
          <w:rFonts w:ascii="바탕" w:eastAsia="바탕" w:hAnsi="바탕"/>
          <w:lang w:val="en-US" w:eastAsia="ko-KR"/>
        </w:rPr>
        <w:commentReference w:id="974"/>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a8"/>
          <w:rFonts w:ascii="바탕" w:eastAsia="바탕" w:hAnsi="바탕"/>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a8"/>
          <w:rFonts w:ascii="바탕" w:eastAsia="바탕" w:hAnsi="바탕"/>
          <w:lang w:val="en-US" w:eastAsia="ko-KR"/>
        </w:rPr>
        <w:commentReference w:id="976"/>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7"/>
      <w:r w:rsidRPr="007878BA">
        <w:rPr>
          <w:rFonts w:ascii="Calibri" w:eastAsiaTheme="minorEastAsia" w:hAnsi="Calibri" w:cs="Calibri"/>
          <w:i/>
          <w:sz w:val="21"/>
          <w:szCs w:val="21"/>
        </w:rPr>
        <w:t xml:space="preserve">One company </w:t>
      </w:r>
      <w:commentRangeEnd w:id="977"/>
      <w:r w:rsidRPr="007878BA">
        <w:rPr>
          <w:rStyle w:val="a8"/>
          <w:rFonts w:ascii="바탕" w:eastAsia="바탕" w:hAnsi="바탕"/>
        </w:rPr>
        <w:commentReference w:id="97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Two companies</w:t>
      </w:r>
      <w:commentRangeEnd w:id="978"/>
      <w:r w:rsidRPr="007878BA">
        <w:rPr>
          <w:rStyle w:val="a8"/>
          <w:rFonts w:ascii="바탕" w:eastAsia="바탕" w:hAnsi="바탕"/>
        </w:rPr>
        <w:commentReference w:id="97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 xml:space="preserve">One company </w:t>
      </w:r>
      <w:commentRangeEnd w:id="979"/>
      <w:r w:rsidRPr="007878BA">
        <w:rPr>
          <w:rStyle w:val="a8"/>
          <w:rFonts w:ascii="바탕" w:eastAsia="바탕" w:hAnsi="바탕"/>
        </w:rPr>
        <w:commentReference w:id="979"/>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a8"/>
          <w:rFonts w:ascii="바탕" w:eastAsia="바탕" w:hAnsi="바탕"/>
        </w:rPr>
        <w:commentReference w:id="98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One company</w:t>
      </w:r>
      <w:commentRangeEnd w:id="981"/>
      <w:r w:rsidRPr="007878BA">
        <w:rPr>
          <w:rStyle w:val="a8"/>
          <w:rFonts w:ascii="바탕" w:eastAsia="바탕" w:hAnsi="바탕"/>
        </w:rPr>
        <w:commentReference w:id="98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a8"/>
          <w:rFonts w:ascii="바탕" w:eastAsia="바탕" w:hAnsi="바탕"/>
        </w:rPr>
        <w:commentReference w:id="982"/>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a8"/>
          <w:rFonts w:ascii="바탕" w:eastAsia="바탕" w:hAnsi="바탕"/>
        </w:rPr>
        <w:commentReference w:id="9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a8"/>
          <w:rFonts w:ascii="바탕" w:eastAsia="바탕" w:hAnsi="바탕"/>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a8"/>
          <w:rFonts w:ascii="바탕" w:eastAsia="바탕" w:hAnsi="바탕"/>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a8"/>
          <w:rFonts w:ascii="바탕" w:eastAsia="바탕" w:hAnsi="바탕"/>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7"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afd"/>
        <w:numPr>
          <w:ilvl w:val="3"/>
          <w:numId w:val="6"/>
        </w:numPr>
        <w:spacing w:before="0" w:after="0" w:line="240" w:lineRule="auto"/>
        <w:rPr>
          <w:ins w:id="988" w:author="Author" w:date="2021-02-01T16:25:00Z"/>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a8"/>
          <w:rFonts w:ascii="바탕" w:eastAsia="바탕" w:hAnsi="바탕"/>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afd"/>
        <w:numPr>
          <w:ilvl w:val="3"/>
          <w:numId w:val="6"/>
        </w:numPr>
        <w:spacing w:before="0" w:after="0" w:line="240" w:lineRule="auto"/>
        <w:rPr>
          <w:rFonts w:ascii="Calibri" w:eastAsiaTheme="minorEastAsia" w:hAnsi="Calibri" w:cs="Calibri"/>
          <w:i/>
          <w:sz w:val="21"/>
          <w:szCs w:val="21"/>
        </w:rPr>
      </w:pPr>
      <w:commentRangeStart w:id="990"/>
      <w:ins w:id="991" w:author="Author" w:date="2021-02-01T16:26:00Z">
        <w:r w:rsidRPr="00946307">
          <w:rPr>
            <w:rFonts w:ascii="Calibri" w:hAnsi="Calibri" w:cs="Calibri"/>
            <w:i/>
            <w:iCs/>
            <w:sz w:val="22"/>
            <w:lang w:eastAsia="zh-CN"/>
          </w:rPr>
          <w:t xml:space="preserve">One company </w:t>
        </w:r>
      </w:ins>
      <w:commentRangeEnd w:id="990"/>
      <w:ins w:id="992" w:author="Author" w:date="2021-02-01T16:29:00Z">
        <w:r w:rsidR="003B3924">
          <w:rPr>
            <w:rStyle w:val="a8"/>
            <w:rFonts w:ascii="바탕" w:eastAsia="바탕" w:hAnsi="바탕"/>
          </w:rPr>
          <w:commentReference w:id="990"/>
        </w:r>
      </w:ins>
      <w:ins w:id="993"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94" w:author="Author" w:date="2021-02-01T16:27:00Z">
        <w:r w:rsidRPr="003B3924">
          <w:rPr>
            <w:rFonts w:ascii="Calibri" w:hAnsi="Calibri" w:cs="Calibri"/>
            <w:i/>
            <w:iCs/>
            <w:sz w:val="22"/>
            <w:lang w:eastAsia="zh-CN"/>
          </w:rPr>
          <w:t xml:space="preserve"> the</w:t>
        </w:r>
      </w:ins>
      <w:ins w:id="995"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6" w:author="Author" w:date="2021-02-01T16:27:00Z">
        <w:r w:rsidRPr="003B3924">
          <w:rPr>
            <w:rFonts w:ascii="Calibri" w:hAnsi="Calibri" w:cs="Calibri"/>
            <w:i/>
            <w:iCs/>
            <w:sz w:val="22"/>
            <w:lang w:eastAsia="zh-CN"/>
          </w:rPr>
          <w:t xml:space="preserve">with </w:t>
        </w:r>
      </w:ins>
      <w:ins w:id="997" w:author="Author" w:date="2021-02-01T16:26:00Z">
        <w:r w:rsidRPr="003B3924">
          <w:rPr>
            <w:rFonts w:ascii="Calibri" w:hAnsi="Calibri" w:cs="Calibri"/>
            <w:i/>
            <w:iCs/>
            <w:sz w:val="22"/>
            <w:lang w:eastAsia="zh-CN"/>
          </w:rPr>
          <w:t>SL HARQ-</w:t>
        </w:r>
      </w:ins>
      <w:ins w:id="998" w:author="Author" w:date="2021-02-01T16:27:00Z">
        <w:r w:rsidRPr="003B3924">
          <w:rPr>
            <w:rFonts w:ascii="Calibri" w:hAnsi="Calibri" w:cs="Calibri"/>
            <w:i/>
            <w:iCs/>
            <w:sz w:val="22"/>
            <w:lang w:eastAsia="zh-CN"/>
          </w:rPr>
          <w:t>ACK</w:t>
        </w:r>
      </w:ins>
      <w:ins w:id="999" w:author="Author" w:date="2021-02-01T16:26:00Z">
        <w:r w:rsidRPr="003B3924">
          <w:rPr>
            <w:rFonts w:ascii="Calibri" w:hAnsi="Calibri" w:cs="Calibri"/>
            <w:i/>
            <w:iCs/>
            <w:sz w:val="22"/>
            <w:lang w:eastAsia="zh-CN"/>
          </w:rPr>
          <w:t>.</w:t>
        </w:r>
      </w:ins>
      <w:ins w:id="1000"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1"/>
      <w:r w:rsidRPr="007878BA">
        <w:rPr>
          <w:rFonts w:ascii="Calibri" w:eastAsiaTheme="minorEastAsia" w:hAnsi="Calibri" w:cs="Calibri"/>
          <w:i/>
          <w:sz w:val="21"/>
          <w:szCs w:val="21"/>
        </w:rPr>
        <w:t xml:space="preserve">One company </w:t>
      </w:r>
      <w:commentRangeEnd w:id="1001"/>
      <w:r w:rsidRPr="007878BA">
        <w:rPr>
          <w:rStyle w:val="a8"/>
          <w:rFonts w:ascii="바탕" w:eastAsia="바탕" w:hAnsi="바탕"/>
        </w:rPr>
        <w:commentReference w:id="100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One company</w:t>
      </w:r>
      <w:commentRangeEnd w:id="1002"/>
      <w:r w:rsidRPr="007878BA">
        <w:rPr>
          <w:rStyle w:val="a8"/>
          <w:rFonts w:ascii="바탕" w:eastAsia="바탕" w:hAnsi="바탕"/>
        </w:rPr>
        <w:commentReference w:id="100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w:t>
      </w:r>
      <w:r w:rsidRPr="007878BA">
        <w:rPr>
          <w:rFonts w:ascii="Calibri" w:eastAsiaTheme="minorEastAsia" w:hAnsi="Calibri" w:cs="Calibri"/>
          <w:i/>
          <w:sz w:val="21"/>
          <w:szCs w:val="21"/>
        </w:rPr>
        <w:lastRenderedPageBreak/>
        <w:t xml:space="preserve">beneficial compared to Rel-16 Mode 2 RA for groupcast with SL HARQ-ACK feedback Option 1 </w:t>
      </w:r>
    </w:p>
    <w:p w14:paraId="51C8327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a8"/>
          <w:rFonts w:ascii="바탕" w:eastAsia="바탕" w:hAnsi="바탕"/>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afd"/>
        <w:numPr>
          <w:ilvl w:val="3"/>
          <w:numId w:val="6"/>
        </w:numPr>
        <w:spacing w:before="0" w:after="0" w:line="240" w:lineRule="auto"/>
        <w:rPr>
          <w:ins w:id="1004" w:author="Author" w:date="2021-02-01T16:14:00Z"/>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One company </w:t>
      </w:r>
      <w:commentRangeEnd w:id="1005"/>
      <w:r w:rsidRPr="007878BA">
        <w:rPr>
          <w:rStyle w:val="a8"/>
          <w:rFonts w:ascii="바탕" w:eastAsia="바탕" w:hAnsi="바탕"/>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afd"/>
        <w:numPr>
          <w:ilvl w:val="1"/>
          <w:numId w:val="6"/>
        </w:numPr>
        <w:spacing w:before="0" w:after="0" w:line="240" w:lineRule="auto"/>
        <w:rPr>
          <w:ins w:id="1006" w:author="Author" w:date="2021-02-01T16:17:00Z"/>
          <w:rFonts w:ascii="Calibri" w:eastAsiaTheme="minorEastAsia" w:hAnsi="Calibri" w:cs="Calibri"/>
          <w:i/>
          <w:sz w:val="21"/>
          <w:szCs w:val="21"/>
        </w:rPr>
      </w:pPr>
      <w:ins w:id="1007"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afd"/>
        <w:widowControl/>
        <w:numPr>
          <w:ilvl w:val="2"/>
          <w:numId w:val="6"/>
        </w:numPr>
        <w:spacing w:before="0" w:after="0" w:line="240" w:lineRule="auto"/>
        <w:rPr>
          <w:ins w:id="1008" w:author="Author" w:date="2021-02-01T16:17:00Z"/>
          <w:rFonts w:ascii="Calibri" w:hAnsi="Calibri" w:cs="Calibri"/>
          <w:sz w:val="22"/>
          <w:lang w:eastAsia="zh-CN"/>
        </w:rPr>
      </w:pPr>
      <w:ins w:id="1009" w:author="Author" w:date="2021-02-01T16:17:00Z">
        <w:r w:rsidRPr="00467B2B">
          <w:rPr>
            <w:rFonts w:ascii="Calibri" w:hAnsi="Calibri" w:cs="Calibri"/>
            <w:sz w:val="22"/>
            <w:lang w:eastAsia="zh-CN"/>
          </w:rPr>
          <w:t xml:space="preserve">One company has shown that simple modification </w:t>
        </w:r>
      </w:ins>
      <w:ins w:id="1010" w:author="Author" w:date="2021-02-01T16:30:00Z">
        <w:r w:rsidR="003B3924">
          <w:rPr>
            <w:rFonts w:ascii="Calibri" w:hAnsi="Calibri" w:cs="Calibri"/>
            <w:sz w:val="22"/>
            <w:lang w:eastAsia="zh-CN"/>
          </w:rPr>
          <w:t>of the</w:t>
        </w:r>
      </w:ins>
      <w:ins w:id="1011"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2" w:author="Author" w:date="2021-02-01T16:30:00Z">
        <w:r w:rsidR="003B3924">
          <w:rPr>
            <w:rFonts w:ascii="Calibri" w:hAnsi="Calibri" w:cs="Calibri"/>
            <w:sz w:val="22"/>
            <w:lang w:eastAsia="zh-CN"/>
          </w:rPr>
          <w:t>a</w:t>
        </w:r>
      </w:ins>
      <w:ins w:id="1013" w:author="Author" w:date="2021-02-01T16:17:00Z">
        <w:r w:rsidRPr="00467B2B">
          <w:rPr>
            <w:rFonts w:ascii="Calibri" w:hAnsi="Calibri" w:cs="Calibri"/>
            <w:sz w:val="22"/>
            <w:lang w:eastAsia="zh-CN"/>
          </w:rPr>
          <w:t>bility. The solution does not require any new inter-UE coordination signaling on top of</w:t>
        </w:r>
      </w:ins>
      <w:ins w:id="1014" w:author="Author" w:date="2021-02-01T16:30:00Z">
        <w:r w:rsidR="003B3924">
          <w:rPr>
            <w:rFonts w:ascii="Calibri" w:hAnsi="Calibri" w:cs="Calibri"/>
            <w:sz w:val="22"/>
            <w:lang w:eastAsia="zh-CN"/>
          </w:rPr>
          <w:t xml:space="preserve"> the</w:t>
        </w:r>
      </w:ins>
      <w:ins w:id="1015"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afd"/>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6"/>
      <w:r w:rsidRPr="007878BA">
        <w:rPr>
          <w:rFonts w:ascii="Calibri" w:eastAsiaTheme="minorEastAsia" w:hAnsi="Calibri" w:cs="Calibri"/>
          <w:i/>
          <w:sz w:val="21"/>
          <w:szCs w:val="21"/>
        </w:rPr>
        <w:t>Two companies</w:t>
      </w:r>
      <w:commentRangeEnd w:id="1016"/>
      <w:r w:rsidRPr="007878BA">
        <w:rPr>
          <w:rStyle w:val="a8"/>
          <w:rFonts w:ascii="바탕" w:eastAsia="바탕" w:hAnsi="바탕"/>
        </w:rPr>
        <w:commentReference w:id="10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 xml:space="preserve">Four companies </w:t>
      </w:r>
      <w:commentRangeEnd w:id="1017"/>
      <w:r w:rsidRPr="007878BA">
        <w:rPr>
          <w:rStyle w:val="a8"/>
          <w:rFonts w:ascii="바탕" w:eastAsia="바탕" w:hAnsi="바탕"/>
        </w:rPr>
        <w:commentReference w:id="10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8"/>
      <w:r w:rsidRPr="007878BA">
        <w:rPr>
          <w:rFonts w:ascii="Calibri" w:eastAsiaTheme="minorEastAsia" w:hAnsi="Calibri" w:cs="Calibri"/>
          <w:i/>
          <w:sz w:val="21"/>
          <w:szCs w:val="21"/>
        </w:rPr>
        <w:t xml:space="preserve">One company </w:t>
      </w:r>
      <w:commentRangeEnd w:id="1018"/>
      <w:r w:rsidRPr="007878BA">
        <w:rPr>
          <w:rStyle w:val="a8"/>
          <w:rFonts w:ascii="바탕" w:eastAsia="바탕" w:hAnsi="바탕"/>
          <w:lang w:val="en-US" w:eastAsia="ko-KR"/>
        </w:rPr>
        <w:commentReference w:id="1018"/>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9"/>
      <w:r w:rsidRPr="007878BA">
        <w:rPr>
          <w:rFonts w:ascii="Calibri" w:eastAsiaTheme="minorEastAsia" w:hAnsi="Calibri" w:cs="Calibri"/>
          <w:i/>
          <w:sz w:val="21"/>
          <w:szCs w:val="21"/>
        </w:rPr>
        <w:t xml:space="preserve">One company </w:t>
      </w:r>
      <w:commentRangeEnd w:id="1019"/>
      <w:r w:rsidRPr="007878BA">
        <w:rPr>
          <w:rStyle w:val="a8"/>
          <w:rFonts w:ascii="바탕" w:eastAsia="바탕" w:hAnsi="바탕"/>
        </w:rPr>
        <w:commentReference w:id="10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One company</w:t>
      </w:r>
      <w:commentRangeEnd w:id="1020"/>
      <w:r w:rsidRPr="007878BA">
        <w:rPr>
          <w:rStyle w:val="a8"/>
          <w:rFonts w:ascii="바탕" w:eastAsia="바탕" w:hAnsi="바탕"/>
        </w:rPr>
        <w:commentReference w:id="102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a8"/>
          <w:rFonts w:ascii="바탕" w:eastAsia="바탕" w:hAnsi="바탕"/>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48B36B22" w14:textId="77777777" w:rsidR="008C42EA" w:rsidRDefault="008C42EA" w:rsidP="008C42EA"/>
    <w:p w14:paraId="2621D251" w14:textId="77777777" w:rsidR="008C42EA" w:rsidRDefault="008C42EA" w:rsidP="008C42EA"/>
    <w:p w14:paraId="7A8E3488" w14:textId="77777777" w:rsidR="008C42EA" w:rsidRDefault="008C42EA" w:rsidP="008C42EA">
      <w:pPr>
        <w:pStyle w:val="afd"/>
        <w:widowControl/>
        <w:numPr>
          <w:ilvl w:val="0"/>
          <w:numId w:val="3"/>
        </w:numPr>
        <w:outlineLvl w:val="0"/>
        <w:rPr>
          <w:rFonts w:ascii="Calibri" w:hAnsi="Calibri" w:cs="Calibri"/>
          <w:b/>
          <w:sz w:val="28"/>
          <w:szCs w:val="28"/>
        </w:rPr>
      </w:pPr>
      <w:r>
        <w:rPr>
          <w:rFonts w:ascii="Calibri" w:hAnsi="Calibri" w:cs="Calibri"/>
          <w:b/>
          <w:sz w:val="28"/>
          <w:szCs w:val="28"/>
        </w:rPr>
        <w:t>Draft poposals</w:t>
      </w:r>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Tue’s GTW</w:t>
      </w:r>
    </w:p>
    <w:p w14:paraId="3C822DB5" w14:textId="77777777" w:rsidR="008C42EA" w:rsidRDefault="008C42EA" w:rsidP="008C42EA">
      <w:pPr>
        <w:spacing w:after="0"/>
        <w:jc w:val="both"/>
        <w:rPr>
          <w:rFonts w:ascii="Calibri" w:eastAsiaTheme="minorEastAsia" w:hAnsi="Calibri" w:cs="Calibri"/>
          <w:sz w:val="21"/>
          <w:szCs w:val="21"/>
        </w:rPr>
      </w:pPr>
      <w:r>
        <w:lastRenderedPageBreak/>
        <w:br/>
      </w:r>
      <w:r>
        <w:rPr>
          <w:rFonts w:ascii="Calibri" w:eastAsiaTheme="minorEastAsia" w:hAnsi="Calibri" w:cs="Calibri"/>
          <w:sz w:val="21"/>
          <w:szCs w:val="21"/>
        </w:rPr>
        <w:t xml:space="preserve">The summary of companies’ inputs </w:t>
      </w:r>
      <w:r>
        <w:rPr>
          <w:rFonts w:ascii="Calibri" w:eastAsiaTheme="minorEastAsia" w:hAnsi="Calibri" w:cs="Calibri"/>
          <w:sz w:val="21"/>
          <w:szCs w:val="21"/>
          <w:lang w:eastAsia="ko-KR"/>
        </w:rPr>
        <w:t xml:space="preserve">during </w:t>
      </w:r>
      <w:r>
        <w:rPr>
          <w:rFonts w:ascii="Calibri" w:eastAsiaTheme="minorEastAsia" w:hAnsi="Calibri" w:cs="Calibri"/>
          <w:sz w:val="21"/>
          <w:szCs w:val="21"/>
        </w:rPr>
        <w:t>the email discussion is as follows:</w:t>
      </w:r>
    </w:p>
    <w:p w14:paraId="69204C99"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sidRPr="00356653">
        <w:rPr>
          <w:rFonts w:ascii="Calibri" w:eastAsiaTheme="minorEastAsia" w:hAnsi="Calibri" w:cs="Calibri"/>
          <w:sz w:val="21"/>
          <w:szCs w:val="21"/>
        </w:rPr>
        <w:t xml:space="preserve"> company (i.e., Intel) proposed to introduce sub-categories in Type A according to resource allocation schemes, e.g., hierarchical or fully distributed, but other </w:t>
      </w:r>
      <w:r>
        <w:rPr>
          <w:rFonts w:ascii="Calibri" w:eastAsiaTheme="minorEastAsia" w:hAnsi="Calibri" w:cs="Calibri"/>
          <w:sz w:val="21"/>
          <w:szCs w:val="21"/>
        </w:rPr>
        <w:t>3</w:t>
      </w:r>
      <w:r w:rsidRPr="00356653">
        <w:rPr>
          <w:rFonts w:ascii="Calibri" w:eastAsiaTheme="minorEastAsia" w:hAnsi="Calibri" w:cs="Calibri"/>
          <w:sz w:val="21"/>
          <w:szCs w:val="21"/>
        </w:rPr>
        <w:t xml:space="preserve"> companies (i.e., Huawei, Fraunhofer, vivo) opposed it.</w:t>
      </w:r>
      <w:r>
        <w:rPr>
          <w:rFonts w:ascii="Calibri" w:eastAsiaTheme="minorEastAsia" w:hAnsi="Calibri" w:cs="Calibri"/>
          <w:sz w:val="21"/>
          <w:szCs w:val="21"/>
        </w:rPr>
        <w:t xml:space="preserve"> So, FL’s suggestion is not to make additional </w:t>
      </w:r>
      <w:r w:rsidRPr="00356653">
        <w:rPr>
          <w:rFonts w:ascii="Calibri" w:eastAsiaTheme="minorEastAsia" w:hAnsi="Calibri" w:cs="Calibri"/>
          <w:sz w:val="21"/>
          <w:szCs w:val="21"/>
        </w:rPr>
        <w:t>sub-categories in Type A</w:t>
      </w:r>
      <w:r>
        <w:rPr>
          <w:rFonts w:ascii="Calibri" w:eastAsiaTheme="minorEastAsia" w:hAnsi="Calibri" w:cs="Calibri"/>
          <w:sz w:val="21"/>
          <w:szCs w:val="21"/>
        </w:rPr>
        <w:t>.</w:t>
      </w:r>
    </w:p>
    <w:p w14:paraId="17276D3D"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companies (i.e., Intel, Qualcomm) proposed to </w:t>
      </w:r>
      <w:r w:rsidRPr="00356653">
        <w:rPr>
          <w:rFonts w:ascii="Calibri" w:eastAsiaTheme="minorEastAsia" w:hAnsi="Calibri" w:cs="Calibri"/>
          <w:sz w:val="21"/>
          <w:szCs w:val="21"/>
        </w:rPr>
        <w:t xml:space="preserve">move </w:t>
      </w:r>
      <w:r>
        <w:rPr>
          <w:rFonts w:ascii="Calibri" w:eastAsiaTheme="minorEastAsia" w:hAnsi="Calibri" w:cs="Calibri"/>
          <w:sz w:val="21"/>
          <w:szCs w:val="21"/>
        </w:rPr>
        <w:t>“P</w:t>
      </w:r>
      <w:r w:rsidRPr="00356653">
        <w:rPr>
          <w:rFonts w:ascii="Calibri" w:eastAsiaTheme="minorEastAsia" w:hAnsi="Calibri" w:cs="Calibri"/>
          <w:sz w:val="21"/>
          <w:szCs w:val="21"/>
        </w:rPr>
        <w:t>re-co</w:t>
      </w:r>
      <w:r>
        <w:rPr>
          <w:rFonts w:ascii="Calibri" w:eastAsiaTheme="minorEastAsia" w:hAnsi="Calibri" w:cs="Calibri"/>
          <w:sz w:val="21"/>
          <w:szCs w:val="21"/>
        </w:rPr>
        <w:t xml:space="preserve">nflict indication” in Type C, but other 4 companies (i.e., Huawei, DOCOMO, OPPO, </w:t>
      </w:r>
      <w:r>
        <w:rPr>
          <w:rFonts w:ascii="Calibri" w:eastAsiaTheme="minorEastAsia" w:hAnsi="Calibri" w:cs="Calibri" w:hint="eastAsia"/>
          <w:sz w:val="21"/>
          <w:szCs w:val="21"/>
        </w:rPr>
        <w:t>LG</w:t>
      </w:r>
      <w:r>
        <w:rPr>
          <w:rFonts w:ascii="Calibri" w:eastAsiaTheme="minorEastAsia" w:hAnsi="Calibri" w:cs="Calibri"/>
          <w:sz w:val="21"/>
          <w:szCs w:val="21"/>
        </w:rPr>
        <w:t>) opposed it because the current classification is more aligned with the conclusion made in the last RAN1 meeting. So, FL’s suggestion is to keep “P</w:t>
      </w:r>
      <w:r w:rsidRPr="00356653">
        <w:rPr>
          <w:rFonts w:ascii="Calibri" w:eastAsiaTheme="minorEastAsia" w:hAnsi="Calibri" w:cs="Calibri"/>
          <w:sz w:val="21"/>
          <w:szCs w:val="21"/>
        </w:rPr>
        <w:t>re-co</w:t>
      </w:r>
      <w:r>
        <w:rPr>
          <w:rFonts w:ascii="Calibri" w:eastAsiaTheme="minorEastAsia" w:hAnsi="Calibri" w:cs="Calibri"/>
          <w:sz w:val="21"/>
          <w:szCs w:val="21"/>
        </w:rPr>
        <w:t>nflict indication” included in Type B.</w:t>
      </w:r>
    </w:p>
    <w:p w14:paraId="5E9686F7"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1 company (i.e., Intel)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4FC48859" w14:textId="77777777" w:rsidR="008C42EA" w:rsidRPr="00C740B4" w:rsidRDefault="008C42EA" w:rsidP="006F0F80">
      <w:pPr>
        <w:pStyle w:val="afd"/>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has shown that simple modification in Rel.16 resource selection procedure provides significant latency reduction w/o noticeable impact on reliability. The solution does not require any new inter-UE coordination signaling on top of Rel.16 Mode-2 RA design.</w:t>
      </w:r>
    </w:p>
    <w:p w14:paraId="41AF9746"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company (i.e., Intel, Qualcomm)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084B2336" w14:textId="77777777" w:rsidR="008C42EA" w:rsidRPr="00C740B4" w:rsidRDefault="008C42EA" w:rsidP="006F0F80">
      <w:pPr>
        <w:pStyle w:val="afd"/>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claimed PRR gain of Mode 2 enhancement that ensures the minimum number of retransmission over Rel.16 Mode RA design.</w:t>
      </w:r>
    </w:p>
    <w:p w14:paraId="45928CBC"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Pr>
          <w:rFonts w:ascii="Calibri" w:eastAsiaTheme="minorEastAsia" w:hAnsi="Calibri" w:cs="Calibri" w:hint="eastAsia"/>
          <w:sz w:val="21"/>
          <w:szCs w:val="21"/>
        </w:rPr>
        <w:t xml:space="preserve"> </w:t>
      </w:r>
      <w:r>
        <w:rPr>
          <w:rFonts w:ascii="Calibri" w:eastAsiaTheme="minorEastAsia" w:hAnsi="Calibri" w:cs="Calibri"/>
          <w:sz w:val="21"/>
          <w:szCs w:val="21"/>
        </w:rPr>
        <w:t>company (i.e., Ericsson)</w:t>
      </w:r>
      <w:r>
        <w:rPr>
          <w:rFonts w:ascii="Calibri" w:eastAsiaTheme="minorEastAsia" w:hAnsi="Calibri" w:cs="Calibri" w:hint="eastAsia"/>
          <w:sz w:val="21"/>
          <w:szCs w:val="21"/>
        </w:rPr>
        <w:t xml:space="preserve"> proposed </w:t>
      </w:r>
      <w:r>
        <w:rPr>
          <w:rFonts w:ascii="Calibri" w:eastAsiaTheme="minorEastAsia" w:hAnsi="Calibri" w:cs="Calibri"/>
          <w:sz w:val="21"/>
          <w:szCs w:val="21"/>
        </w:rPr>
        <w:t>to include the following additional note, but there were comments from other companies that 2</w:t>
      </w:r>
      <w:r w:rsidRPr="00C740B4">
        <w:rPr>
          <w:rFonts w:ascii="Calibri" w:eastAsiaTheme="minorEastAsia" w:hAnsi="Calibri" w:cs="Calibri"/>
          <w:sz w:val="21"/>
          <w:szCs w:val="21"/>
          <w:vertAlign w:val="superscript"/>
        </w:rPr>
        <w:t>nd</w:t>
      </w:r>
      <w:r>
        <w:rPr>
          <w:rFonts w:ascii="Calibri" w:eastAsiaTheme="minorEastAsia" w:hAnsi="Calibri" w:cs="Calibri"/>
          <w:sz w:val="21"/>
          <w:szCs w:val="21"/>
        </w:rPr>
        <w:t xml:space="preserve"> bullet is already covered by the existing note, 3</w:t>
      </w:r>
      <w:r w:rsidRPr="00C740B4">
        <w:rPr>
          <w:rFonts w:ascii="Calibri" w:eastAsiaTheme="minorEastAsia" w:hAnsi="Calibri" w:cs="Calibri"/>
          <w:sz w:val="21"/>
          <w:szCs w:val="21"/>
          <w:vertAlign w:val="superscript"/>
        </w:rPr>
        <w:t>rd</w:t>
      </w:r>
      <w:r>
        <w:rPr>
          <w:rFonts w:ascii="Calibri" w:eastAsiaTheme="minorEastAsia" w:hAnsi="Calibri" w:cs="Calibri"/>
          <w:sz w:val="21"/>
          <w:szCs w:val="21"/>
        </w:rPr>
        <w:t xml:space="preserve"> bullet can be derived from the observations from evaluation results, and 1</w:t>
      </w:r>
      <w:r w:rsidRPr="005B3890">
        <w:rPr>
          <w:rFonts w:ascii="Calibri" w:eastAsiaTheme="minorEastAsia" w:hAnsi="Calibri" w:cs="Calibri"/>
          <w:sz w:val="21"/>
          <w:szCs w:val="21"/>
          <w:vertAlign w:val="superscript"/>
        </w:rPr>
        <w:t>st</w:t>
      </w:r>
      <w:r>
        <w:rPr>
          <w:rFonts w:ascii="Calibri" w:eastAsiaTheme="minorEastAsia" w:hAnsi="Calibri" w:cs="Calibri"/>
          <w:sz w:val="21"/>
          <w:szCs w:val="21"/>
        </w:rPr>
        <w:t xml:space="preserve"> bullet is not correct understanding, etc. Since including additional notes is not critical, FL’s suggestion is not to include it.</w:t>
      </w:r>
    </w:p>
    <w:p w14:paraId="222DD207" w14:textId="77777777" w:rsidR="008C42EA" w:rsidRPr="00C740B4" w:rsidRDefault="008C42EA" w:rsidP="006F0F80">
      <w:pPr>
        <w:pStyle w:val="afd"/>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Note that:</w:t>
      </w:r>
    </w:p>
    <w:p w14:paraId="52DF2631" w14:textId="77777777" w:rsidR="008C42EA" w:rsidRPr="00C740B4" w:rsidRDefault="008C42EA" w:rsidP="006F0F80">
      <w:pPr>
        <w:pStyle w:val="afd"/>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The above categories are not mutually exclusive. Moreover, the categorization of some of the schemes is disputed.</w:t>
      </w:r>
    </w:p>
    <w:p w14:paraId="55C902DC" w14:textId="77777777" w:rsidR="008C42EA" w:rsidRPr="00C740B4" w:rsidRDefault="008C42EA" w:rsidP="006F0F80">
      <w:pPr>
        <w:pStyle w:val="afd"/>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Different results may have been obtained using different sets of simulation assumptions.</w:t>
      </w:r>
    </w:p>
    <w:p w14:paraId="1B7FA2B1" w14:textId="77777777" w:rsidR="008C42EA" w:rsidRDefault="008C42EA" w:rsidP="006F0F80">
      <w:pPr>
        <w:pStyle w:val="afd"/>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Some of the simulations have not modelled overhead and or latency. For a future selection of inter-UE coordination scheme(s), they will be considered.</w:t>
      </w:r>
    </w:p>
    <w:p w14:paraId="0A9121F1"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Some companies </w:t>
      </w:r>
      <w:r>
        <w:rPr>
          <w:rFonts w:ascii="Calibri" w:eastAsiaTheme="minorEastAsia" w:hAnsi="Calibri" w:cs="Calibri" w:hint="eastAsia"/>
          <w:sz w:val="21"/>
          <w:szCs w:val="21"/>
        </w:rPr>
        <w:t>comment</w:t>
      </w:r>
      <w:r>
        <w:rPr>
          <w:rFonts w:ascii="Calibri" w:eastAsiaTheme="minorEastAsia" w:hAnsi="Calibri" w:cs="Calibri"/>
          <w:sz w:val="21"/>
          <w:szCs w:val="21"/>
        </w:rPr>
        <w:t>ed</w:t>
      </w:r>
      <w:r>
        <w:rPr>
          <w:rFonts w:ascii="Calibri" w:eastAsiaTheme="minorEastAsia" w:hAnsi="Calibri" w:cs="Calibri" w:hint="eastAsia"/>
          <w:sz w:val="21"/>
          <w:szCs w:val="21"/>
        </w:rPr>
        <w:t xml:space="preserve"> that </w:t>
      </w:r>
      <w:r w:rsidRPr="00004C26">
        <w:rPr>
          <w:rFonts w:ascii="Calibri" w:eastAsiaTheme="minorEastAsia" w:hAnsi="Calibri" w:cs="Calibri"/>
          <w:sz w:val="21"/>
          <w:szCs w:val="21"/>
        </w:rPr>
        <w:t xml:space="preserve">there is no need to spend too much time on refining the observations </w:t>
      </w:r>
      <w:r>
        <w:rPr>
          <w:rFonts w:ascii="Calibri" w:eastAsiaTheme="minorEastAsia" w:hAnsi="Calibri" w:cs="Calibri"/>
          <w:sz w:val="21"/>
          <w:szCs w:val="21"/>
        </w:rPr>
        <w:t>that</w:t>
      </w:r>
      <w:r w:rsidRPr="00004C26">
        <w:rPr>
          <w:rFonts w:ascii="Calibri" w:eastAsiaTheme="minorEastAsia" w:hAnsi="Calibri" w:cs="Calibri"/>
          <w:sz w:val="21"/>
          <w:szCs w:val="21"/>
        </w:rPr>
        <w:t xml:space="preserve"> is not required by RAN plenary</w:t>
      </w:r>
      <w:r>
        <w:rPr>
          <w:rFonts w:ascii="Calibri" w:eastAsiaTheme="minorEastAsia" w:hAnsi="Calibri" w:cs="Calibri"/>
          <w:sz w:val="21"/>
          <w:szCs w:val="21"/>
        </w:rPr>
        <w:t>, and including more details of solutions in the observations</w:t>
      </w:r>
      <w:r w:rsidRPr="00004C26">
        <w:rPr>
          <w:rFonts w:ascii="Calibri" w:eastAsiaTheme="minorEastAsia" w:hAnsi="Calibri" w:cs="Calibri"/>
          <w:sz w:val="21"/>
          <w:szCs w:val="21"/>
        </w:rPr>
        <w:t xml:space="preserve"> </w:t>
      </w:r>
      <w:r>
        <w:rPr>
          <w:rFonts w:ascii="Calibri" w:eastAsiaTheme="minorEastAsia" w:hAnsi="Calibri" w:cs="Calibri"/>
          <w:sz w:val="21"/>
          <w:szCs w:val="21"/>
        </w:rPr>
        <w:t>is</w:t>
      </w:r>
      <w:r w:rsidRPr="00004C26">
        <w:rPr>
          <w:rFonts w:ascii="Calibri" w:eastAsiaTheme="minorEastAsia" w:hAnsi="Calibri" w:cs="Calibri"/>
          <w:sz w:val="21"/>
          <w:szCs w:val="21"/>
        </w:rPr>
        <w:t xml:space="preserve"> </w:t>
      </w:r>
      <w:r>
        <w:rPr>
          <w:rFonts w:ascii="Calibri" w:eastAsiaTheme="minorEastAsia" w:hAnsi="Calibri" w:cs="Calibri"/>
          <w:sz w:val="21"/>
          <w:szCs w:val="21"/>
        </w:rPr>
        <w:t>not meaningful</w:t>
      </w:r>
      <w:r w:rsidRPr="00004C26">
        <w:rPr>
          <w:rFonts w:ascii="Calibri" w:eastAsiaTheme="minorEastAsia" w:hAnsi="Calibri" w:cs="Calibri"/>
          <w:sz w:val="21"/>
          <w:szCs w:val="21"/>
        </w:rPr>
        <w:t xml:space="preserve"> for RAN plenary</w:t>
      </w:r>
      <w:r>
        <w:rPr>
          <w:rFonts w:ascii="Calibri" w:eastAsiaTheme="minorEastAsia" w:hAnsi="Calibri" w:cs="Calibri"/>
          <w:sz w:val="21"/>
          <w:szCs w:val="21"/>
        </w:rPr>
        <w:t>.</w:t>
      </w:r>
    </w:p>
    <w:p w14:paraId="7CCFD285"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Note that there is one company (i.e., OPPO) which shows that </w:t>
      </w:r>
      <w:r w:rsidRPr="00594613">
        <w:rPr>
          <w:rFonts w:ascii="Calibri" w:eastAsiaTheme="minorEastAsia" w:hAnsi="Calibri" w:cs="Calibri"/>
          <w:sz w:val="21"/>
          <w:szCs w:val="21"/>
        </w:rPr>
        <w:t xml:space="preserve">PIR gain of their coordination scheme using the Type B-like resource is </w:t>
      </w:r>
      <w:r>
        <w:rPr>
          <w:rFonts w:ascii="Calibri" w:eastAsiaTheme="minorEastAsia" w:hAnsi="Calibri" w:cs="Calibri"/>
          <w:sz w:val="21"/>
          <w:szCs w:val="21"/>
        </w:rPr>
        <w:t>observed</w:t>
      </w:r>
      <w:r w:rsidRPr="00594613">
        <w:rPr>
          <w:rFonts w:ascii="Calibri" w:eastAsiaTheme="minorEastAsia" w:hAnsi="Calibri" w:cs="Calibri"/>
          <w:sz w:val="21"/>
          <w:szCs w:val="21"/>
        </w:rPr>
        <w:t xml:space="preserve"> for unicast</w:t>
      </w:r>
      <w:r>
        <w:rPr>
          <w:rFonts w:ascii="Calibri" w:eastAsiaTheme="minorEastAsia" w:hAnsi="Calibri" w:cs="Calibri"/>
          <w:sz w:val="21"/>
          <w:szCs w:val="21"/>
        </w:rPr>
        <w:t>, and the relevant observation is included.</w:t>
      </w:r>
    </w:p>
    <w:p w14:paraId="4BCC2C74" w14:textId="77777777" w:rsidR="008C42EA" w:rsidRDefault="008C42EA" w:rsidP="008C42EA">
      <w:pPr>
        <w:spacing w:after="0"/>
      </w:pPr>
    </w:p>
    <w:p w14:paraId="72D24CF5" w14:textId="77777777" w:rsidR="008C42EA" w:rsidRDefault="008C42EA" w:rsidP="008C42EA">
      <w:pPr>
        <w:spacing w:after="0"/>
        <w:rPr>
          <w:rFonts w:ascii="Calibri" w:eastAsiaTheme="minorEastAsia" w:hAnsi="Calibri" w:cs="Calibri"/>
          <w:b/>
          <w:i/>
          <w:sz w:val="21"/>
          <w:szCs w:val="21"/>
          <w:highlight w:val="yellow"/>
          <w:u w:val="single"/>
        </w:rPr>
      </w:pPr>
    </w:p>
    <w:p w14:paraId="08DF45A6" w14:textId="77777777" w:rsidR="008C42EA" w:rsidRPr="0086197B" w:rsidRDefault="008C42EA" w:rsidP="008C42EA">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For a better readability, the observations are re-arranged based on whether to model </w:t>
      </w:r>
      <w:r w:rsidRPr="0086197B">
        <w:rPr>
          <w:rFonts w:ascii="Calibri" w:eastAsiaTheme="minorEastAsia" w:hAnsi="Calibri" w:cs="Calibri"/>
          <w:sz w:val="21"/>
          <w:szCs w:val="21"/>
        </w:rPr>
        <w:t>signalling overhead and</w:t>
      </w:r>
      <w:r>
        <w:rPr>
          <w:rFonts w:ascii="Calibri" w:eastAsiaTheme="minorEastAsia" w:hAnsi="Calibri" w:cs="Calibri"/>
          <w:sz w:val="21"/>
          <w:szCs w:val="21"/>
        </w:rPr>
        <w:t>/or</w:t>
      </w:r>
      <w:r w:rsidRPr="0086197B">
        <w:rPr>
          <w:rFonts w:ascii="Calibri" w:eastAsiaTheme="minorEastAsia" w:hAnsi="Calibri" w:cs="Calibri"/>
          <w:sz w:val="21"/>
          <w:szCs w:val="21"/>
        </w:rPr>
        <w:t xml:space="preserve"> latency </w:t>
      </w:r>
      <w:r>
        <w:rPr>
          <w:rFonts w:ascii="Calibri" w:eastAsiaTheme="minorEastAsia" w:hAnsi="Calibri" w:cs="Calibri"/>
          <w:sz w:val="21"/>
          <w:szCs w:val="21"/>
        </w:rPr>
        <w:t xml:space="preserve">in the evaluation. </w:t>
      </w:r>
    </w:p>
    <w:p w14:paraId="787FA17B" w14:textId="77777777" w:rsidR="008C42EA" w:rsidRPr="00AA058A" w:rsidRDefault="008C42EA" w:rsidP="008C42EA">
      <w:pPr>
        <w:spacing w:after="0"/>
        <w:rPr>
          <w:rFonts w:ascii="Calibri" w:eastAsiaTheme="minorEastAsia" w:hAnsi="Calibri" w:cs="Calibri"/>
          <w:b/>
          <w:sz w:val="21"/>
          <w:szCs w:val="21"/>
          <w:highlight w:val="yellow"/>
          <w:u w:val="single"/>
        </w:rPr>
      </w:pPr>
    </w:p>
    <w:p w14:paraId="5362E405" w14:textId="77777777" w:rsidR="008C42EA" w:rsidRDefault="008C42EA" w:rsidP="008C42EA">
      <w:pPr>
        <w:spacing w:after="0"/>
        <w:rPr>
          <w:rFonts w:ascii="Calibri" w:eastAsiaTheme="minorEastAsia" w:hAnsi="Calibri" w:cs="Calibri"/>
          <w:b/>
          <w:i/>
          <w:sz w:val="21"/>
          <w:szCs w:val="21"/>
          <w:highlight w:val="yellow"/>
          <w:u w:val="single"/>
        </w:rPr>
      </w:pPr>
    </w:p>
    <w:p w14:paraId="13D262DE" w14:textId="77777777" w:rsidR="008C42EA" w:rsidRPr="009D4DB0" w:rsidRDefault="008C42EA" w:rsidP="008C42EA">
      <w:pPr>
        <w:spacing w:after="0"/>
        <w:rPr>
          <w:rFonts w:ascii="Calibri" w:eastAsiaTheme="minorEastAsia" w:hAnsi="Calibri" w:cs="Calibri"/>
          <w:i/>
          <w:sz w:val="22"/>
          <w:szCs w:val="22"/>
          <w:highlight w:val="yellow"/>
        </w:rPr>
      </w:pPr>
      <w:r w:rsidRPr="009D4DB0">
        <w:rPr>
          <w:rFonts w:ascii="Calibri" w:eastAsiaTheme="minorEastAsia" w:hAnsi="Calibri" w:cs="Calibri"/>
          <w:b/>
          <w:i/>
          <w:sz w:val="22"/>
          <w:szCs w:val="22"/>
          <w:highlight w:val="yellow"/>
          <w:u w:val="single"/>
        </w:rPr>
        <w:t>FL’s p</w:t>
      </w:r>
      <w:r w:rsidRPr="009D4DB0">
        <w:rPr>
          <w:rFonts w:ascii="Calibri" w:eastAsiaTheme="minorEastAsia" w:hAnsi="Calibri" w:cs="Calibri" w:hint="eastAsia"/>
          <w:b/>
          <w:i/>
          <w:sz w:val="22"/>
          <w:szCs w:val="22"/>
          <w:highlight w:val="yellow"/>
          <w:u w:val="single"/>
        </w:rPr>
        <w:t>roposal</w:t>
      </w:r>
      <w:r w:rsidRPr="009D4DB0">
        <w:rPr>
          <w:rFonts w:ascii="Calibri" w:eastAsiaTheme="minorEastAsia" w:hAnsi="Calibri" w:cs="Calibri" w:hint="eastAsia"/>
          <w:i/>
          <w:sz w:val="22"/>
          <w:szCs w:val="22"/>
          <w:highlight w:val="yellow"/>
        </w:rPr>
        <w:t xml:space="preserve">: </w:t>
      </w:r>
      <w:r w:rsidRPr="009D4DB0">
        <w:rPr>
          <w:rFonts w:ascii="Calibri" w:eastAsiaTheme="minorEastAsia" w:hAnsi="Calibri" w:cs="Calibri"/>
          <w:i/>
          <w:sz w:val="22"/>
          <w:szCs w:val="22"/>
          <w:highlight w:val="yellow"/>
        </w:rPr>
        <w:t>Enclose following contents as an attachment of LS</w:t>
      </w:r>
    </w:p>
    <w:p w14:paraId="0927AA54" w14:textId="77777777" w:rsidR="008C42EA" w:rsidRDefault="008C42EA" w:rsidP="008C42EA"/>
    <w:p w14:paraId="51BE1D86" w14:textId="28E2B8A1" w:rsidR="008C42EA" w:rsidRDefault="008C42EA" w:rsidP="008C42EA">
      <w:pPr>
        <w:spacing w:after="0"/>
        <w:rPr>
          <w:rFonts w:ascii="Calibri" w:eastAsiaTheme="minorEastAsia" w:hAnsi="Calibri" w:cs="Calibri"/>
          <w:i/>
          <w:sz w:val="21"/>
          <w:szCs w:val="21"/>
          <w:lang w:val="en-US" w:eastAsia="ko-KR"/>
        </w:rPr>
      </w:pPr>
      <w:r>
        <w:rPr>
          <w:rFonts w:ascii="Calibri" w:eastAsiaTheme="minorEastAsia" w:hAnsi="Calibri" w:cs="Calibri" w:hint="eastAsia"/>
          <w:i/>
          <w:sz w:val="21"/>
          <w:szCs w:val="21"/>
          <w:lang w:val="en-US" w:eastAsia="ko-KR"/>
        </w:rPr>
        <w:t>============================================================================</w:t>
      </w:r>
      <w:r w:rsidR="00E15A17">
        <w:rPr>
          <w:rFonts w:ascii="Calibri" w:eastAsiaTheme="minorEastAsia" w:hAnsi="Calibri" w:cs="Calibri"/>
          <w:i/>
          <w:sz w:val="21"/>
          <w:szCs w:val="21"/>
          <w:lang w:val="en-US" w:eastAsia="ko-KR"/>
        </w:rPr>
        <w:t>====</w:t>
      </w:r>
      <w:r w:rsidR="00E15A17">
        <w:rPr>
          <w:rFonts w:ascii="Calibri" w:eastAsiaTheme="minorEastAsia" w:hAnsi="Calibri" w:cs="Calibri" w:hint="eastAsia"/>
          <w:i/>
          <w:sz w:val="21"/>
          <w:szCs w:val="21"/>
          <w:lang w:val="en-US" w:eastAsia="ko-KR"/>
        </w:rPr>
        <w:t>========</w:t>
      </w:r>
      <w:r>
        <w:rPr>
          <w:rFonts w:ascii="Calibri" w:eastAsiaTheme="minorEastAsia" w:hAnsi="Calibri" w:cs="Calibri" w:hint="eastAsia"/>
          <w:i/>
          <w:sz w:val="21"/>
          <w:szCs w:val="21"/>
          <w:lang w:val="en-US" w:eastAsia="ko-KR"/>
        </w:rPr>
        <w:t>=</w:t>
      </w:r>
    </w:p>
    <w:p w14:paraId="057F82B0" w14:textId="77777777" w:rsidR="008C42EA" w:rsidRPr="0086197B" w:rsidRDefault="008C42EA" w:rsidP="008C42EA">
      <w:pPr>
        <w:spacing w:after="0"/>
        <w:jc w:val="both"/>
        <w:rPr>
          <w:rFonts w:ascii="Calibri" w:eastAsiaTheme="minorEastAsia" w:hAnsi="Calibri" w:cs="Calibri"/>
          <w:sz w:val="21"/>
          <w:szCs w:val="21"/>
          <w:lang w:eastAsia="ko-KR"/>
        </w:rPr>
      </w:pPr>
      <w:r w:rsidRPr="0086197B">
        <w:rPr>
          <w:rFonts w:ascii="Calibri" w:eastAsiaTheme="minorEastAsia" w:hAnsi="Calibri" w:cs="Calibri"/>
          <w:sz w:val="21"/>
          <w:szCs w:val="21"/>
          <w:lang w:eastAsia="ko-KR"/>
        </w:rPr>
        <w:t>RAN1 has studied and evaluated schemes of inter-UE coordination in the following categories:</w:t>
      </w:r>
    </w:p>
    <w:p w14:paraId="07C547B9" w14:textId="77777777" w:rsidR="008C42EA" w:rsidRPr="0086197B" w:rsidRDefault="008C42EA" w:rsidP="008C42EA">
      <w:pPr>
        <w:spacing w:after="0"/>
        <w:jc w:val="both"/>
        <w:rPr>
          <w:rFonts w:ascii="Calibri" w:eastAsiaTheme="minorEastAsia" w:hAnsi="Calibri" w:cs="Calibri"/>
          <w:i/>
          <w:sz w:val="21"/>
          <w:szCs w:val="21"/>
          <w:lang w:eastAsia="ko-KR"/>
        </w:rPr>
      </w:pPr>
    </w:p>
    <w:p w14:paraId="365D3702" w14:textId="77777777" w:rsidR="008C42EA" w:rsidRPr="0086197B" w:rsidRDefault="008C42EA" w:rsidP="008C42EA">
      <w:pPr>
        <w:pStyle w:val="afd"/>
        <w:numPr>
          <w:ilvl w:val="0"/>
          <w:numId w:val="6"/>
        </w:numPr>
        <w:spacing w:before="0" w:after="0" w:line="240" w:lineRule="auto"/>
        <w:rPr>
          <w:rFonts w:ascii="Calibri" w:eastAsiaTheme="minorEastAsia" w:hAnsi="Calibri" w:cs="Calibri"/>
          <w:i/>
          <w:sz w:val="21"/>
          <w:szCs w:val="21"/>
        </w:rPr>
      </w:pPr>
      <w:r w:rsidRPr="0086197B">
        <w:rPr>
          <w:rFonts w:ascii="Calibri" w:eastAsiaTheme="minorEastAsia" w:hAnsi="Calibri" w:cs="Calibri"/>
          <w:i/>
          <w:sz w:val="21"/>
          <w:szCs w:val="21"/>
        </w:rPr>
        <w:t>Type A: UE-A sends to UE-B the set of resources preferred for UE-B’s transmission</w:t>
      </w:r>
    </w:p>
    <w:p w14:paraId="31142769" w14:textId="77777777" w:rsidR="008C42EA" w:rsidRPr="006F0F80" w:rsidRDefault="008C42EA" w:rsidP="006F0F80">
      <w:pPr>
        <w:pStyle w:val="afd"/>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w:t>
      </w:r>
    </w:p>
    <w:p w14:paraId="6D38BF42" w14:textId="77777777" w:rsidR="008C42EA" w:rsidRPr="0086197B" w:rsidRDefault="008C42EA" w:rsidP="008C42EA">
      <w:pPr>
        <w:pStyle w:val="afd"/>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B: UE-A sends to UE-B the set of resources not preferred for UE-B’s transmission</w:t>
      </w:r>
    </w:p>
    <w:p w14:paraId="350E3832" w14:textId="77777777" w:rsidR="008C42EA" w:rsidRPr="006F0F80" w:rsidRDefault="008C42EA" w:rsidP="006F0F80">
      <w:pPr>
        <w:pStyle w:val="afd"/>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 and/or expected/potential resource conflict</w:t>
      </w:r>
    </w:p>
    <w:p w14:paraId="7D8E9B52" w14:textId="77777777" w:rsidR="008C42EA" w:rsidRPr="0086197B" w:rsidRDefault="008C42EA" w:rsidP="008C42EA">
      <w:pPr>
        <w:pStyle w:val="afd"/>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C: UE-A sends to UE-B the set of resources where the resource conflict is detected</w:t>
      </w:r>
    </w:p>
    <w:p w14:paraId="62E98BBA" w14:textId="77777777" w:rsidR="008C42EA" w:rsidRDefault="008C42EA" w:rsidP="008C42EA">
      <w:pPr>
        <w:spacing w:after="0"/>
        <w:jc w:val="both"/>
        <w:rPr>
          <w:rFonts w:ascii="Calibri" w:eastAsiaTheme="minorEastAsia" w:hAnsi="Calibri" w:cs="Calibri"/>
          <w:i/>
          <w:sz w:val="21"/>
          <w:szCs w:val="21"/>
        </w:rPr>
      </w:pPr>
    </w:p>
    <w:p w14:paraId="34A250FD" w14:textId="77777777" w:rsidR="008C42EA" w:rsidRPr="0086197B" w:rsidRDefault="008C42EA" w:rsidP="008C42EA">
      <w:pPr>
        <w:spacing w:after="0"/>
        <w:jc w:val="both"/>
        <w:rPr>
          <w:rFonts w:ascii="Calibri" w:eastAsiaTheme="minorEastAsia" w:hAnsi="Calibri" w:cs="Calibri"/>
          <w:i/>
          <w:sz w:val="21"/>
          <w:szCs w:val="21"/>
        </w:rPr>
      </w:pPr>
    </w:p>
    <w:p w14:paraId="5209BB66" w14:textId="77777777" w:rsidR="008C42EA" w:rsidRPr="0086197B" w:rsidRDefault="008C42EA" w:rsidP="008C42EA">
      <w:pPr>
        <w:spacing w:after="0"/>
        <w:jc w:val="both"/>
        <w:rPr>
          <w:rFonts w:ascii="Calibri" w:eastAsiaTheme="minorEastAsia" w:hAnsi="Calibri" w:cs="Calibri"/>
          <w:sz w:val="21"/>
          <w:szCs w:val="21"/>
        </w:rPr>
      </w:pPr>
      <w:r w:rsidRPr="0086197B">
        <w:rPr>
          <w:rFonts w:ascii="Calibri" w:eastAsiaTheme="minorEastAsia" w:hAnsi="Calibri" w:cs="Calibri"/>
          <w:sz w:val="21"/>
          <w:szCs w:val="21"/>
        </w:rPr>
        <w:t xml:space="preserve">Observations from evaluation results are summarized below. Note that </w:t>
      </w:r>
      <w:r w:rsidRPr="0086197B">
        <w:rPr>
          <w:rFonts w:ascii="Calibri" w:eastAsiaTheme="minorEastAsia" w:hAnsi="Calibri" w:cs="Calibri" w:hint="eastAsia"/>
          <w:sz w:val="21"/>
          <w:szCs w:val="21"/>
          <w:lang w:eastAsia="ko-KR"/>
        </w:rPr>
        <w:t>d</w:t>
      </w:r>
      <w:r w:rsidRPr="0086197B">
        <w:rPr>
          <w:rFonts w:ascii="Calibri" w:eastAsiaTheme="minorEastAsia" w:hAnsi="Calibri" w:cs="Calibri"/>
          <w:sz w:val="21"/>
          <w:szCs w:val="21"/>
        </w:rPr>
        <w:t>etails of evaluation assumptions for coordination schemes are not aligned among companies, and the following observations only apply to company’s specific scheme and evaluation assumption. If the evaluation assumption for coordination scheme changes, the result could be different.</w:t>
      </w:r>
    </w:p>
    <w:p w14:paraId="5A670874" w14:textId="77777777" w:rsidR="008C42EA" w:rsidRDefault="008C42EA" w:rsidP="008C42EA">
      <w:pPr>
        <w:spacing w:after="0"/>
        <w:jc w:val="both"/>
        <w:rPr>
          <w:rFonts w:ascii="Calibri" w:eastAsiaTheme="minorEastAsia" w:hAnsi="Calibri" w:cs="Calibri"/>
          <w:i/>
          <w:sz w:val="21"/>
          <w:szCs w:val="21"/>
          <w:lang w:val="en-US" w:eastAsia="ko-KR"/>
        </w:rPr>
      </w:pPr>
    </w:p>
    <w:p w14:paraId="3DBC2029" w14:textId="77777777" w:rsidR="008C42EA" w:rsidRPr="007878BA" w:rsidRDefault="008C42EA" w:rsidP="008C42EA">
      <w:pPr>
        <w:spacing w:after="0"/>
        <w:jc w:val="both"/>
        <w:rPr>
          <w:rFonts w:ascii="Calibri" w:eastAsiaTheme="minorEastAsia" w:hAnsi="Calibri" w:cs="Calibri"/>
          <w:i/>
          <w:sz w:val="21"/>
          <w:szCs w:val="21"/>
          <w:lang w:val="en-US" w:eastAsia="ko-KR"/>
        </w:rPr>
      </w:pPr>
    </w:p>
    <w:p w14:paraId="752A8C73" w14:textId="77777777" w:rsidR="008C42EA" w:rsidRPr="002B03C6" w:rsidRDefault="008C42EA" w:rsidP="008C42EA">
      <w:pPr>
        <w:pStyle w:val="afd"/>
        <w:numPr>
          <w:ilvl w:val="0"/>
          <w:numId w:val="23"/>
        </w:numPr>
        <w:spacing w:after="0"/>
        <w:rPr>
          <w:rFonts w:ascii="Calibri" w:eastAsiaTheme="minorEastAsia" w:hAnsi="Calibri" w:cs="Calibri"/>
          <w:b/>
          <w:i/>
          <w:sz w:val="22"/>
        </w:rPr>
      </w:pPr>
      <w:r w:rsidRPr="002B03C6">
        <w:rPr>
          <w:rFonts w:ascii="Calibri" w:eastAsiaTheme="minorEastAsia" w:hAnsi="Calibri" w:cs="Calibri"/>
          <w:b/>
          <w:i/>
          <w:sz w:val="22"/>
        </w:rPr>
        <w:t>Observations from evaluation results w/ signaling overhead and latency for the inter-UE coordination scheme:</w:t>
      </w:r>
    </w:p>
    <w:p w14:paraId="7C5B0385" w14:textId="77777777" w:rsidR="008C42EA" w:rsidRPr="00324AF2" w:rsidRDefault="008C42EA" w:rsidP="008C42EA">
      <w:pPr>
        <w:spacing w:after="0"/>
        <w:jc w:val="both"/>
        <w:rPr>
          <w:rFonts w:ascii="Calibri" w:eastAsiaTheme="minorEastAsia" w:hAnsi="Calibri" w:cs="Calibri"/>
          <w:i/>
          <w:sz w:val="21"/>
          <w:szCs w:val="21"/>
          <w:lang w:val="en-US" w:eastAsia="ko-KR"/>
        </w:rPr>
      </w:pPr>
    </w:p>
    <w:p w14:paraId="4AA30D50" w14:textId="77777777" w:rsidR="008C42EA" w:rsidRPr="007878BA" w:rsidRDefault="008C42EA" w:rsidP="008C42EA">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6C42839C"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BFF7CC"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5923E54"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68399E">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68399E">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w:t>
      </w:r>
      <w:r>
        <w:rPr>
          <w:rFonts w:ascii="Calibri" w:eastAsiaTheme="minorEastAsia" w:hAnsi="Calibri" w:cs="Calibri"/>
          <w:i/>
          <w:sz w:val="21"/>
          <w:szCs w:val="21"/>
        </w:rPr>
        <w:t>RA for unicast</w:t>
      </w:r>
    </w:p>
    <w:p w14:paraId="466DE199"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074968F"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3C0959D"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E385B36"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33100E4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4 (</w:t>
      </w:r>
      <w:r w:rsidRPr="00DC5159">
        <w:rPr>
          <w:rFonts w:ascii="Calibri" w:eastAsiaTheme="minorEastAsia" w:hAnsi="Calibri" w:cs="Calibri"/>
          <w:i/>
          <w:sz w:val="21"/>
          <w:szCs w:val="21"/>
        </w:rPr>
        <w:t>R1-210</w:t>
      </w:r>
      <w:r>
        <w:rPr>
          <w:rFonts w:ascii="Calibri" w:eastAsiaTheme="minorEastAsia" w:hAnsi="Calibri" w:cs="Calibri"/>
          <w:i/>
          <w:sz w:val="21"/>
          <w:szCs w:val="21"/>
        </w:rPr>
        <w:t>1786)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0A00B24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5 (</w:t>
      </w:r>
      <w:r w:rsidRPr="00DC5159">
        <w:rPr>
          <w:rFonts w:ascii="Calibri" w:eastAsiaTheme="minorEastAsia" w:hAnsi="Calibri" w:cs="Calibri"/>
          <w:i/>
          <w:sz w:val="21"/>
          <w:szCs w:val="21"/>
        </w:rPr>
        <w:t>R1-210</w:t>
      </w:r>
      <w:r>
        <w:rPr>
          <w:rFonts w:ascii="Calibri" w:eastAsiaTheme="minorEastAsia" w:hAnsi="Calibri" w:cs="Calibri"/>
          <w:i/>
          <w:sz w:val="21"/>
          <w:szCs w:val="21"/>
        </w:rPr>
        <w:t>0925)</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57C42AA1"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1BA43E5A"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6F8D0B3"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126B19E1"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1CC7EB7"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2 (R1-2100673) observed that PRR loss of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shown compared </w:t>
      </w:r>
      <w:r>
        <w:rPr>
          <w:rFonts w:ascii="Calibri" w:eastAsiaTheme="minorEastAsia" w:hAnsi="Calibri" w:cs="Calibri"/>
          <w:i/>
          <w:sz w:val="21"/>
          <w:szCs w:val="21"/>
        </w:rPr>
        <w:t>to Rel-16 Mode 2 RA for unicast</w:t>
      </w:r>
    </w:p>
    <w:p w14:paraId="0D26123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08968D3F"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 (R1-2101941)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2B5709F"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6 (R1-2101911)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55AE4938"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1A3BD1CC"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03EC3A88"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9 (R1-2101926)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88E2875"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0B2DB0F"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to Rel-16 </w:t>
      </w:r>
      <w:r>
        <w:rPr>
          <w:rFonts w:ascii="Calibri" w:eastAsiaTheme="minorEastAsia" w:hAnsi="Calibri" w:cs="Calibri"/>
          <w:i/>
          <w:sz w:val="21"/>
          <w:szCs w:val="21"/>
        </w:rPr>
        <w:t>Mode 2 RA for groupcast</w:t>
      </w:r>
    </w:p>
    <w:p w14:paraId="088A9E07"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48DD2246"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6678A5F4"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3 (R1-2100746) and Source 13 (R1-2101910) observed that their coordination scheme using the Type C-like resource is beneficial compared to Rel-16 Mode 2 RA for groupcast with SL HARQ-ACK feedback Optio</w:t>
      </w:r>
      <w:r>
        <w:rPr>
          <w:rFonts w:ascii="Calibri" w:eastAsiaTheme="minorEastAsia" w:hAnsi="Calibri" w:cs="Calibri"/>
          <w:i/>
          <w:sz w:val="21"/>
          <w:szCs w:val="21"/>
        </w:rPr>
        <w:t>n 1</w:t>
      </w:r>
    </w:p>
    <w:p w14:paraId="3D836944"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756A378E"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lastRenderedPageBreak/>
        <w:t>Aperiodic traffic</w:t>
      </w:r>
    </w:p>
    <w:p w14:paraId="06E24B55"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2 (R1-2100673), Source 3 (R1-2100746), Source 12 (R1-2101804), and Source 13 (R1-2101910)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C</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3270C263"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Combination of Type B and C</w:t>
      </w:r>
    </w:p>
    <w:p w14:paraId="2ADE26E2"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7867A8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a combination of Type B-like and C-like resource is beneficial compared to Rel-16 Mode 2 RA, Type B-like, and Type C-l</w:t>
      </w:r>
      <w:r>
        <w:rPr>
          <w:rFonts w:ascii="Calibri" w:eastAsiaTheme="minorEastAsia" w:hAnsi="Calibri" w:cs="Calibri"/>
          <w:i/>
          <w:sz w:val="21"/>
          <w:szCs w:val="21"/>
        </w:rPr>
        <w:t>ike, respectively for groupcast</w:t>
      </w:r>
    </w:p>
    <w:p w14:paraId="6D1853E1"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13 (R1-2101910) observed that their coordination scheme using a combination of Type B-like and C-like resource is beneficial compared to Rel-16 Mode 2 RA, Type B-like, and Type C-like, respectively for groupcast with SL HARQ-ACK feedback Option 1</w:t>
      </w:r>
    </w:p>
    <w:p w14:paraId="5956C4B7" w14:textId="77777777" w:rsidR="008C42EA" w:rsidRPr="00210E22" w:rsidRDefault="008C42EA" w:rsidP="008C42EA">
      <w:pPr>
        <w:spacing w:after="0"/>
        <w:ind w:left="400"/>
        <w:jc w:val="both"/>
        <w:rPr>
          <w:rFonts w:ascii="Calibri" w:eastAsiaTheme="minorEastAsia" w:hAnsi="Calibri" w:cs="Calibri"/>
          <w:sz w:val="21"/>
          <w:szCs w:val="21"/>
          <w:lang w:val="en-US" w:eastAsia="ko-KR"/>
        </w:rPr>
      </w:pPr>
    </w:p>
    <w:p w14:paraId="70C5828F" w14:textId="77777777" w:rsidR="008C42EA" w:rsidRPr="00210E22" w:rsidRDefault="008C42EA" w:rsidP="008C42EA">
      <w:pPr>
        <w:spacing w:after="0"/>
        <w:ind w:left="400"/>
        <w:jc w:val="both"/>
        <w:rPr>
          <w:rFonts w:ascii="Calibri" w:eastAsiaTheme="minorEastAsia" w:hAnsi="Calibri" w:cs="Calibri"/>
          <w:sz w:val="21"/>
          <w:szCs w:val="21"/>
        </w:rPr>
      </w:pPr>
    </w:p>
    <w:p w14:paraId="642E9F3C" w14:textId="77777777" w:rsidR="008C42EA" w:rsidRPr="00210E22" w:rsidRDefault="008C42EA" w:rsidP="008C42EA">
      <w:pPr>
        <w:pStyle w:val="afd"/>
        <w:numPr>
          <w:ilvl w:val="0"/>
          <w:numId w:val="23"/>
        </w:numPr>
        <w:spacing w:after="0"/>
        <w:rPr>
          <w:rFonts w:ascii="Calibri" w:eastAsiaTheme="minorEastAsia" w:hAnsi="Calibri" w:cs="Calibri"/>
          <w:b/>
          <w:i/>
          <w:sz w:val="22"/>
        </w:rPr>
      </w:pPr>
      <w:r w:rsidRPr="00210E22">
        <w:rPr>
          <w:rFonts w:ascii="Calibri" w:eastAsiaTheme="minorEastAsia" w:hAnsi="Calibri" w:cs="Calibri"/>
          <w:b/>
          <w:i/>
          <w:sz w:val="22"/>
        </w:rPr>
        <w:t>Observations from evaluation results w/o signaling overhead and/or latency for the inter-UE coordination scheme:</w:t>
      </w:r>
    </w:p>
    <w:p w14:paraId="6B9FA13A" w14:textId="77777777" w:rsidR="008C42EA" w:rsidRPr="00210E22" w:rsidRDefault="008C42EA" w:rsidP="008C42EA">
      <w:pPr>
        <w:spacing w:after="0"/>
        <w:ind w:left="400"/>
        <w:jc w:val="both"/>
        <w:rPr>
          <w:rFonts w:ascii="Calibri" w:eastAsiaTheme="minorEastAsia" w:hAnsi="Calibri" w:cs="Calibri"/>
          <w:sz w:val="21"/>
          <w:szCs w:val="21"/>
        </w:rPr>
      </w:pPr>
    </w:p>
    <w:p w14:paraId="65F92581" w14:textId="77777777" w:rsidR="008C42EA" w:rsidRPr="00D50B9F" w:rsidRDefault="008C42EA" w:rsidP="008C42EA">
      <w:pPr>
        <w:pStyle w:val="afd"/>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 latency</w:t>
      </w:r>
    </w:p>
    <w:p w14:paraId="2220B462"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Type A </w:t>
      </w:r>
    </w:p>
    <w:p w14:paraId="5BB4EA5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468FFF06"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1D377215" w14:textId="77777777" w:rsidR="008C42EA" w:rsidRPr="00210E22" w:rsidRDefault="008C42EA" w:rsidP="008C42EA">
      <w:pPr>
        <w:pStyle w:val="afd"/>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73204E7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397020D3"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DA80B9B" w14:textId="77777777" w:rsidR="008C42EA" w:rsidRPr="00210E22" w:rsidRDefault="008C42EA" w:rsidP="008C42EA">
      <w:pPr>
        <w:numPr>
          <w:ilvl w:val="5"/>
          <w:numId w:val="6"/>
        </w:numPr>
        <w:overflowPunct/>
        <w:adjustRightInd/>
        <w:spacing w:after="0"/>
        <w:jc w:val="both"/>
        <w:rPr>
          <w:rFonts w:ascii="Calibri" w:hAnsi="Calibri" w:cs="Calibri"/>
          <w:sz w:val="21"/>
          <w:szCs w:val="21"/>
          <w:lang w:eastAsia="ko-KR"/>
        </w:rPr>
      </w:pPr>
      <w:r w:rsidRPr="00210E22">
        <w:rPr>
          <w:rFonts w:ascii="Calibri" w:eastAsiaTheme="minorEastAsia" w:hAnsi="Calibri" w:cs="Calibri"/>
          <w:i/>
          <w:sz w:val="21"/>
          <w:szCs w:val="21"/>
        </w:rPr>
        <w:t>Source 7 (R1-2100352)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2D201B0"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5D97A89C"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1E2C4330"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and Source 10 (R1-2100142)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31A4C1A" w14:textId="77777777" w:rsidR="008C42EA" w:rsidRPr="00210E22" w:rsidRDefault="008C42EA" w:rsidP="008C42EA">
      <w:pPr>
        <w:pStyle w:val="afd"/>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10 (R1-2100142) observed that PIR gain of 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-like resource</w:t>
      </w:r>
      <w:r w:rsidRPr="00210E22">
        <w:rPr>
          <w:rFonts w:ascii="Calibri" w:eastAsiaTheme="minorEastAsia" w:hAnsi="Calibri" w:cs="Calibri"/>
          <w:i/>
          <w:sz w:val="21"/>
          <w:szCs w:val="21"/>
        </w:rPr>
        <w:t xml:space="preserve"> is shown for unicast</w:t>
      </w:r>
    </w:p>
    <w:p w14:paraId="42E635BF"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11 (R1-2100828)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groupcast</w:t>
      </w:r>
    </w:p>
    <w:p w14:paraId="14A8B1FD"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6C0E2F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7 (R1-2100352) observed t</w:t>
      </w:r>
      <w:r w:rsidRPr="007878BA">
        <w:rPr>
          <w:rFonts w:ascii="Calibri" w:eastAsiaTheme="minorEastAsia" w:hAnsi="Calibri" w:cs="Calibri"/>
          <w:i/>
          <w:sz w:val="21"/>
          <w:szCs w:val="21"/>
        </w:rPr>
        <w:t xml:space="preserve">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0D01670"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13 (</w:t>
      </w:r>
      <w:r w:rsidRPr="00DC5159">
        <w:rPr>
          <w:rFonts w:ascii="Calibri" w:eastAsiaTheme="minorEastAsia" w:hAnsi="Calibri" w:cs="Calibri"/>
          <w:i/>
          <w:sz w:val="21"/>
          <w:szCs w:val="21"/>
        </w:rPr>
        <w:t>R1-210</w:t>
      </w:r>
      <w:r>
        <w:rPr>
          <w:rFonts w:ascii="Calibri" w:eastAsiaTheme="minorEastAsia" w:hAnsi="Calibri" w:cs="Calibri"/>
          <w:i/>
          <w:sz w:val="21"/>
          <w:szCs w:val="21"/>
        </w:rPr>
        <w:t>1910)</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59F9B86D"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C252375"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7CE34FF" w14:textId="77777777" w:rsidR="008C42EA" w:rsidRPr="007878BA" w:rsidRDefault="008C42EA" w:rsidP="008C42EA">
      <w:pPr>
        <w:numPr>
          <w:ilvl w:val="4"/>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a combination of Type A-like and B-like resources is beneficial compared to Rel-16 Mode 2 RA, Type A-like, and Type B</w:t>
      </w:r>
      <w:r>
        <w:rPr>
          <w:rFonts w:ascii="Calibri" w:eastAsiaTheme="minorEastAsia" w:hAnsi="Calibri" w:cs="Calibri"/>
          <w:i/>
          <w:sz w:val="21"/>
          <w:szCs w:val="21"/>
        </w:rPr>
        <w:t>-like, respectively for unicast</w:t>
      </w:r>
    </w:p>
    <w:p w14:paraId="5CD3C6EB"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3830C9F"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15881525"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w:t>
      </w:r>
      <w:r>
        <w:rPr>
          <w:rFonts w:ascii="Calibri" w:eastAsiaTheme="minorEastAsia" w:hAnsi="Calibri" w:cs="Calibri"/>
          <w:i/>
          <w:sz w:val="21"/>
          <w:szCs w:val="21"/>
        </w:rPr>
        <w:t>to Rel-16 Mode 2 RA for unicast</w:t>
      </w:r>
    </w:p>
    <w:p w14:paraId="209FD6B4" w14:textId="77777777" w:rsidR="008C42EA" w:rsidRPr="00843A89" w:rsidRDefault="008C42EA" w:rsidP="008C42EA">
      <w:pPr>
        <w:spacing w:after="0"/>
        <w:jc w:val="both"/>
        <w:rPr>
          <w:rFonts w:ascii="Calibri" w:eastAsiaTheme="minorEastAsia" w:hAnsi="Calibri" w:cs="Calibri"/>
          <w:i/>
          <w:sz w:val="21"/>
          <w:szCs w:val="21"/>
        </w:rPr>
      </w:pPr>
    </w:p>
    <w:p w14:paraId="2EFC7BF4" w14:textId="77777777" w:rsidR="008C42EA" w:rsidRPr="00D50B9F" w:rsidRDefault="008C42EA" w:rsidP="008C42EA">
      <w:pPr>
        <w:pStyle w:val="afd"/>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 signaling overhead, w/o latency</w:t>
      </w:r>
    </w:p>
    <w:p w14:paraId="272BFAD6"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 xml:space="preserve">Type A </w:t>
      </w:r>
    </w:p>
    <w:p w14:paraId="5D42AA40"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618A302A"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D66B01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77D8333"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51EFB24"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095761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0DFF3F3"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A9E6F8C" w14:textId="77777777" w:rsidR="008C42E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B29FF29"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52EB5AB"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Type B-like resource becomes larger under the scenario where UL transmission can overlap with SL tra</w:t>
      </w:r>
      <w:r>
        <w:rPr>
          <w:rFonts w:ascii="Calibri" w:eastAsiaTheme="minorEastAsia" w:hAnsi="Calibri" w:cs="Calibri"/>
          <w:i/>
          <w:sz w:val="21"/>
          <w:szCs w:val="21"/>
        </w:rPr>
        <w:t>nsmission/reception for unicast</w:t>
      </w:r>
    </w:p>
    <w:p w14:paraId="0BFC1892"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w:t>
      </w:r>
      <w:r>
        <w:rPr>
          <w:rFonts w:ascii="Calibri" w:eastAsiaTheme="minorEastAsia" w:hAnsi="Calibri" w:cs="Calibri"/>
          <w:i/>
          <w:sz w:val="21"/>
          <w:szCs w:val="21"/>
        </w:rPr>
        <w:t>ion is beneficial for groupcast</w:t>
      </w:r>
    </w:p>
    <w:p w14:paraId="61475C66"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9B09A36"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718C555" w14:textId="77777777" w:rsidR="008C42E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gain of Type B-like resource becomes larger under the scenario where UL transmission can overlap with SL tra</w:t>
      </w:r>
      <w:r>
        <w:rPr>
          <w:rFonts w:ascii="Calibri" w:eastAsiaTheme="minorEastAsia" w:hAnsi="Calibri" w:cs="Calibri"/>
          <w:i/>
          <w:sz w:val="21"/>
          <w:szCs w:val="21"/>
        </w:rPr>
        <w:t>nsmission/reception for unicast</w:t>
      </w:r>
    </w:p>
    <w:p w14:paraId="6C57452A" w14:textId="77777777" w:rsidR="008C42EA" w:rsidRDefault="008C42EA" w:rsidP="008C42EA">
      <w:pPr>
        <w:spacing w:after="0"/>
        <w:ind w:left="400"/>
        <w:jc w:val="both"/>
        <w:rPr>
          <w:rFonts w:ascii="Calibri" w:eastAsiaTheme="minorEastAsia" w:hAnsi="Calibri" w:cs="Calibri"/>
          <w:sz w:val="21"/>
          <w:szCs w:val="21"/>
        </w:rPr>
      </w:pPr>
    </w:p>
    <w:p w14:paraId="6B053CB0" w14:textId="77777777" w:rsidR="008C42EA" w:rsidRPr="00D50B9F" w:rsidRDefault="008C42EA" w:rsidP="008C42EA">
      <w:pPr>
        <w:pStyle w:val="afd"/>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w/o latency</w:t>
      </w:r>
    </w:p>
    <w:p w14:paraId="42F62373"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77BAC1D3" w14:textId="77777777" w:rsidR="008C42E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52AAADB1"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8D64AD2" w14:textId="77777777" w:rsidR="008C42EA" w:rsidRPr="007878BA" w:rsidRDefault="008C42EA" w:rsidP="008C42EA">
      <w:pPr>
        <w:pStyle w:val="afd"/>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0014D3A" w14:textId="77777777" w:rsidR="008C42EA" w:rsidRPr="007878BA" w:rsidRDefault="008C42EA" w:rsidP="008C42EA">
      <w:pPr>
        <w:pStyle w:val="afd"/>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5CFC9C7C"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20C28E5"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789CFF5" w14:textId="77777777" w:rsidR="008C42EA" w:rsidRPr="00571F6E"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FB99A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6B42AFF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 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7864E90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w:t>
      </w:r>
      <w:r>
        <w:rPr>
          <w:rFonts w:ascii="Calibri" w:eastAsiaTheme="minorEastAsia" w:hAnsi="Calibri" w:cs="Calibri"/>
          <w:i/>
          <w:sz w:val="21"/>
          <w:szCs w:val="21"/>
        </w:rPr>
        <w:t>to Rel-16 Mode 2 RA for unicast</w:t>
      </w:r>
    </w:p>
    <w:p w14:paraId="524C6CCF"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58F7351D"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EBD734D" w14:textId="77777777" w:rsidR="008C42EA" w:rsidRPr="007878BA" w:rsidRDefault="008C42EA" w:rsidP="008C42EA">
      <w:pPr>
        <w:pStyle w:val="afd"/>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64FD1BAD" w14:textId="77777777" w:rsidR="008C42EA" w:rsidRPr="007878BA" w:rsidRDefault="008C42EA" w:rsidP="008C42EA">
      <w:pPr>
        <w:pStyle w:val="afd"/>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w:t>
      </w:r>
      <w:r>
        <w:rPr>
          <w:rFonts w:ascii="Calibri" w:eastAsiaTheme="minorEastAsia" w:hAnsi="Calibri" w:cs="Calibri"/>
          <w:i/>
          <w:sz w:val="21"/>
          <w:szCs w:val="21"/>
        </w:rPr>
        <w:t>st</w:t>
      </w:r>
    </w:p>
    <w:p w14:paraId="5D1B995B" w14:textId="77777777" w:rsidR="008C42EA" w:rsidRPr="007878BA" w:rsidRDefault="008C42EA" w:rsidP="008C42EA">
      <w:pPr>
        <w:pStyle w:val="afd"/>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9 (</w:t>
      </w:r>
      <w:r w:rsidRPr="00DC5159">
        <w:rPr>
          <w:rFonts w:ascii="Calibri" w:eastAsiaTheme="minorEastAsia" w:hAnsi="Calibri" w:cs="Calibri"/>
          <w:i/>
          <w:sz w:val="21"/>
          <w:szCs w:val="21"/>
        </w:rPr>
        <w:t>R1-210</w:t>
      </w:r>
      <w:r>
        <w:rPr>
          <w:rFonts w:ascii="Calibri" w:eastAsiaTheme="minorEastAsia" w:hAnsi="Calibri" w:cs="Calibri"/>
          <w:i/>
          <w:sz w:val="21"/>
          <w:szCs w:val="21"/>
        </w:rPr>
        <w:t>1926)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06D72C47" w14:textId="7DF86C31" w:rsidR="008C42EA" w:rsidRPr="007A0A70" w:rsidRDefault="008C42EA" w:rsidP="008C42EA">
      <w:pPr>
        <w:spacing w:after="0"/>
        <w:rPr>
          <w:rFonts w:ascii="Calibri" w:eastAsiaTheme="minorEastAsia" w:hAnsi="Calibri" w:cs="Calibri"/>
          <w:i/>
          <w:sz w:val="21"/>
          <w:szCs w:val="21"/>
        </w:rPr>
      </w:pPr>
      <w:r w:rsidRPr="004E3EC1">
        <w:rPr>
          <w:rFonts w:ascii="Calibri" w:eastAsiaTheme="minorEastAsia" w:hAnsi="Calibri" w:cs="Calibri" w:hint="eastAsia"/>
          <w:i/>
          <w:sz w:val="21"/>
          <w:szCs w:val="21"/>
        </w:rPr>
        <w:t>====================================================================</w:t>
      </w:r>
      <w:r w:rsidR="00E15A17">
        <w:rPr>
          <w:rFonts w:ascii="Calibri" w:eastAsiaTheme="minorEastAsia" w:hAnsi="Calibri" w:cs="Calibri"/>
          <w:i/>
          <w:sz w:val="21"/>
          <w:szCs w:val="21"/>
        </w:rPr>
        <w:t>====</w:t>
      </w:r>
      <w:r w:rsidR="00E15A17">
        <w:rPr>
          <w:rFonts w:ascii="Calibri" w:eastAsiaTheme="minorEastAsia" w:hAnsi="Calibri" w:cs="Calibri" w:hint="eastAsia"/>
          <w:i/>
          <w:sz w:val="21"/>
          <w:szCs w:val="21"/>
        </w:rPr>
        <w:t>=================</w:t>
      </w:r>
    </w:p>
    <w:p w14:paraId="392A3535" w14:textId="77777777" w:rsidR="00197DFD" w:rsidRDefault="00197DFD" w:rsidP="00FC5B4C"/>
    <w:p w14:paraId="24176B87" w14:textId="77777777" w:rsidR="00E15A17" w:rsidRDefault="00E15A17" w:rsidP="00FC5B4C"/>
    <w:p w14:paraId="536D83B5" w14:textId="126B374F" w:rsidR="00E15A17" w:rsidRDefault="00E15A17" w:rsidP="00E15A17">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Tue’s GTW</w:t>
      </w:r>
    </w:p>
    <w:p w14:paraId="62F29341" w14:textId="7A7B4750" w:rsidR="00E15A17" w:rsidRDefault="006D6AF0" w:rsidP="00E15A1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In</w:t>
      </w:r>
      <w:r w:rsidR="00E15A17">
        <w:rPr>
          <w:rFonts w:ascii="Calibri" w:eastAsiaTheme="minorEastAsia" w:hAnsi="Calibri" w:cs="Calibri"/>
          <w:sz w:val="21"/>
          <w:szCs w:val="21"/>
          <w:lang w:val="en-US" w:eastAsia="ko-KR"/>
        </w:rPr>
        <w:t xml:space="preserve"> Tue’</w:t>
      </w:r>
      <w:r>
        <w:rPr>
          <w:rFonts w:ascii="Calibri" w:eastAsiaTheme="minorEastAsia" w:hAnsi="Calibri" w:cs="Calibri"/>
          <w:sz w:val="21"/>
          <w:szCs w:val="21"/>
          <w:lang w:val="en-US" w:eastAsia="ko-KR"/>
        </w:rPr>
        <w:t>s</w:t>
      </w:r>
      <w:r w:rsidR="00E15A17">
        <w:rPr>
          <w:rFonts w:ascii="Calibri" w:eastAsiaTheme="minorEastAsia" w:hAnsi="Calibri" w:cs="Calibri"/>
          <w:sz w:val="21"/>
          <w:szCs w:val="21"/>
          <w:lang w:val="en-US" w:eastAsia="ko-KR"/>
        </w:rPr>
        <w:t xml:space="preserve"> GTW, </w:t>
      </w:r>
      <w:r>
        <w:rPr>
          <w:rFonts w:ascii="Calibri" w:eastAsiaTheme="minorEastAsia" w:hAnsi="Calibri" w:cs="Calibri"/>
          <w:sz w:val="21"/>
          <w:szCs w:val="21"/>
          <w:lang w:val="en-US" w:eastAsia="ko-KR"/>
        </w:rPr>
        <w:t xml:space="preserve">RAN1 made </w:t>
      </w:r>
      <w:r w:rsidR="00E15A17">
        <w:rPr>
          <w:rFonts w:ascii="Calibri" w:eastAsiaTheme="minorEastAsia" w:hAnsi="Calibri" w:cs="Calibri"/>
          <w:sz w:val="21"/>
          <w:szCs w:val="21"/>
          <w:lang w:val="en-US" w:eastAsia="ko-KR"/>
        </w:rPr>
        <w:t>the following agreemen</w:t>
      </w:r>
      <w:r>
        <w:rPr>
          <w:rFonts w:ascii="Calibri" w:eastAsiaTheme="minorEastAsia" w:hAnsi="Calibri" w:cs="Calibri"/>
          <w:sz w:val="21"/>
          <w:szCs w:val="21"/>
          <w:lang w:val="en-US" w:eastAsia="ko-KR"/>
        </w:rPr>
        <w:t>t</w:t>
      </w:r>
      <w:r w:rsidR="00E15A17">
        <w:rPr>
          <w:rFonts w:ascii="Calibri" w:eastAsiaTheme="minorEastAsia" w:hAnsi="Calibri" w:cs="Calibri"/>
          <w:sz w:val="21"/>
          <w:szCs w:val="21"/>
          <w:lang w:val="en-US" w:eastAsia="ko-KR"/>
        </w:rPr>
        <w:t>.</w:t>
      </w:r>
    </w:p>
    <w:p w14:paraId="44DBCCEC" w14:textId="77777777" w:rsidR="00E15A17" w:rsidRPr="00F40362" w:rsidRDefault="00E15A17" w:rsidP="00E15A17">
      <w:pPr>
        <w:spacing w:after="0"/>
        <w:jc w:val="both"/>
        <w:rPr>
          <w:rFonts w:ascii="Calibri" w:eastAsiaTheme="minorEastAsia" w:hAnsi="Calibri" w:cs="Calibri"/>
          <w:sz w:val="21"/>
          <w:szCs w:val="21"/>
          <w:lang w:val="en-US" w:eastAsia="ko-KR"/>
        </w:rPr>
      </w:pPr>
    </w:p>
    <w:p w14:paraId="0F081156" w14:textId="77777777" w:rsidR="00E15A17" w:rsidRPr="00852175" w:rsidRDefault="00E15A17" w:rsidP="00E15A17">
      <w:pPr>
        <w:spacing w:after="0"/>
        <w:jc w:val="both"/>
        <w:rPr>
          <w:rFonts w:ascii="Calibri" w:eastAsiaTheme="minorEastAsia" w:hAnsi="Calibri" w:cs="Calibri"/>
          <w:sz w:val="21"/>
          <w:szCs w:val="21"/>
          <w:lang w:val="en-US" w:eastAsia="ko-KR"/>
        </w:rPr>
      </w:pPr>
    </w:p>
    <w:p w14:paraId="5BC1A51F" w14:textId="77777777" w:rsidR="00E15A17" w:rsidRPr="006D6AF0" w:rsidRDefault="00E15A17" w:rsidP="00E15A17">
      <w:pPr>
        <w:rPr>
          <w:i/>
          <w:sz w:val="21"/>
          <w:szCs w:val="21"/>
        </w:rPr>
      </w:pPr>
      <w:r w:rsidRPr="006D6AF0">
        <w:rPr>
          <w:i/>
          <w:sz w:val="21"/>
          <w:szCs w:val="21"/>
          <w:highlight w:val="green"/>
        </w:rPr>
        <w:t>Agreements:</w:t>
      </w:r>
      <w:r w:rsidRPr="006D6AF0">
        <w:rPr>
          <w:i/>
          <w:sz w:val="21"/>
          <w:szCs w:val="21"/>
        </w:rPr>
        <w:t xml:space="preserve"> Enclose following contents as an attachment of LS</w:t>
      </w:r>
    </w:p>
    <w:p w14:paraId="26F8FD6B" w14:textId="60916CE9" w:rsidR="00E15A17" w:rsidRPr="005C4783" w:rsidRDefault="00E15A17" w:rsidP="00E15A17">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391EC917" w14:textId="77777777" w:rsidR="00E15A17" w:rsidRPr="005C4783" w:rsidRDefault="00E15A17" w:rsidP="00E15A17">
      <w:pPr>
        <w:jc w:val="both"/>
        <w:rPr>
          <w:rFonts w:ascii="Calibri" w:eastAsia="Times New Roman" w:hAnsi="Calibri" w:cs="Calibri"/>
          <w:sz w:val="21"/>
          <w:szCs w:val="21"/>
          <w:lang w:eastAsia="ko-KR"/>
        </w:rPr>
      </w:pPr>
      <w:r w:rsidRPr="005C4783">
        <w:rPr>
          <w:rFonts w:ascii="Calibri" w:eastAsia="Times New Roman" w:hAnsi="Calibri" w:cs="Calibri"/>
          <w:sz w:val="21"/>
          <w:szCs w:val="21"/>
          <w:lang w:eastAsia="ko-KR"/>
        </w:rPr>
        <w:t>RAN1 has studied and evaluated schemes of inter-UE coordination in the following categories:</w:t>
      </w:r>
    </w:p>
    <w:p w14:paraId="6D153B50" w14:textId="77777777" w:rsidR="00E15A17" w:rsidRPr="005C4783" w:rsidRDefault="00E15A17" w:rsidP="00E15A17">
      <w:pPr>
        <w:jc w:val="both"/>
        <w:rPr>
          <w:rFonts w:ascii="Calibri" w:eastAsia="Times New Roman" w:hAnsi="Calibri" w:cs="Calibri"/>
          <w:i/>
          <w:sz w:val="21"/>
          <w:szCs w:val="21"/>
          <w:lang w:eastAsia="ko-KR"/>
        </w:rPr>
      </w:pPr>
    </w:p>
    <w:p w14:paraId="62916299"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A: UE-A sends to UE-B the set of resources preferred for UE-B’s transmission</w:t>
      </w:r>
    </w:p>
    <w:p w14:paraId="7E806F34"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w:t>
      </w:r>
    </w:p>
    <w:p w14:paraId="2037261D" w14:textId="77777777" w:rsidR="00E15A17" w:rsidRDefault="00E15A17" w:rsidP="00E15A17">
      <w:pPr>
        <w:pStyle w:val="afd"/>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B: UE-A sends to UE-B the set of resources not preferred for UE-B’s transmission</w:t>
      </w:r>
    </w:p>
    <w:p w14:paraId="7EBDE2B3"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 and/or expected/potential resource conflict</w:t>
      </w:r>
    </w:p>
    <w:p w14:paraId="55AEE7C2" w14:textId="77777777" w:rsidR="00E15A17" w:rsidRDefault="00E15A17" w:rsidP="00E15A17">
      <w:pPr>
        <w:pStyle w:val="afd"/>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C: UE-A sends to UE-B the set of resources where the resource conflict is detected</w:t>
      </w:r>
    </w:p>
    <w:p w14:paraId="31FDEBB2" w14:textId="77777777" w:rsidR="00E15A17" w:rsidRPr="005C4783" w:rsidRDefault="00E15A17" w:rsidP="00E15A17">
      <w:pPr>
        <w:jc w:val="both"/>
        <w:rPr>
          <w:rFonts w:ascii="Calibri" w:eastAsia="Times New Roman" w:hAnsi="Calibri" w:cs="Calibri"/>
          <w:i/>
          <w:sz w:val="21"/>
          <w:szCs w:val="21"/>
        </w:rPr>
      </w:pPr>
    </w:p>
    <w:p w14:paraId="7547ECEB" w14:textId="77777777" w:rsidR="00E15A17" w:rsidRPr="005C4783" w:rsidRDefault="00E15A17" w:rsidP="00E15A17">
      <w:pPr>
        <w:jc w:val="both"/>
        <w:rPr>
          <w:rFonts w:ascii="Calibri" w:eastAsia="Times New Roman" w:hAnsi="Calibri" w:cs="Calibri"/>
          <w:sz w:val="21"/>
          <w:szCs w:val="21"/>
        </w:rPr>
      </w:pPr>
      <w:r w:rsidRPr="005C4783">
        <w:rPr>
          <w:rFonts w:ascii="Calibri" w:eastAsia="Times New Roman" w:hAnsi="Calibri" w:cs="Calibri"/>
          <w:sz w:val="21"/>
          <w:szCs w:val="21"/>
        </w:rPr>
        <w:t xml:space="preserve">Observations from evaluation results are summarized below. Note that </w:t>
      </w:r>
      <w:r>
        <w:rPr>
          <w:rFonts w:ascii="Calibri" w:eastAsia="Times New Roman" w:hAnsi="Calibri" w:cs="Calibri"/>
          <w:sz w:val="21"/>
          <w:szCs w:val="21"/>
          <w:lang w:eastAsia="ko-KR"/>
        </w:rPr>
        <w:t>the detailed evaulations</w:t>
      </w:r>
      <w:r w:rsidRPr="005C4783">
        <w:rPr>
          <w:rFonts w:ascii="Calibri" w:eastAsia="Times New Roman" w:hAnsi="Calibri" w:cs="Calibri"/>
          <w:sz w:val="21"/>
          <w:szCs w:val="21"/>
        </w:rPr>
        <w:t xml:space="preserve"> for coordination schemes</w:t>
      </w:r>
      <w:r>
        <w:rPr>
          <w:rFonts w:ascii="Calibri" w:eastAsia="Times New Roman" w:hAnsi="Calibri" w:cs="Calibri"/>
          <w:sz w:val="21"/>
          <w:szCs w:val="21"/>
        </w:rPr>
        <w:t xml:space="preserve"> may not be fully</w:t>
      </w:r>
      <w:r w:rsidRPr="005C4783">
        <w:rPr>
          <w:rFonts w:ascii="Calibri" w:eastAsia="Times New Roman" w:hAnsi="Calibri" w:cs="Calibri"/>
          <w:sz w:val="21"/>
          <w:szCs w:val="21"/>
        </w:rPr>
        <w:t xml:space="preserve"> aligned among companies</w:t>
      </w:r>
      <w:r>
        <w:rPr>
          <w:rFonts w:ascii="Calibri" w:eastAsia="Times New Roman" w:hAnsi="Calibri" w:cs="Calibri"/>
          <w:sz w:val="21"/>
          <w:szCs w:val="21"/>
        </w:rPr>
        <w:t xml:space="preserve">. The details of the above schemes may also be different among companies in the evaluation. As a result, the observations drawn may be specific to the corrpresonding evaluated schemes with the assumed evaluation assumptions. </w:t>
      </w:r>
    </w:p>
    <w:p w14:paraId="6358EABB" w14:textId="77777777" w:rsidR="00E15A17" w:rsidRPr="005C4783" w:rsidRDefault="00E15A17" w:rsidP="00E15A17">
      <w:pPr>
        <w:jc w:val="both"/>
        <w:rPr>
          <w:rFonts w:ascii="Calibri" w:eastAsia="Times New Roman" w:hAnsi="Calibri" w:cs="Calibri"/>
          <w:i/>
          <w:sz w:val="21"/>
          <w:szCs w:val="21"/>
          <w:lang w:val="en-US" w:eastAsia="ko-KR"/>
        </w:rPr>
      </w:pPr>
    </w:p>
    <w:p w14:paraId="6531EF68" w14:textId="77777777" w:rsidR="00E15A17" w:rsidRPr="005C4783" w:rsidRDefault="00E15A17" w:rsidP="00E15A17">
      <w:pPr>
        <w:pStyle w:val="afd"/>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 signaling overhead and latency for the inter-UE coordination scheme:</w:t>
      </w:r>
    </w:p>
    <w:p w14:paraId="5477476F"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7EFC595E"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1FD688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619EF25B"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29C4709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01F268A"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7616815A"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5 (R1-2100925) observed that their coordination scheme using the Type A-like resource is beneficial compared to Rel-16 Mode 2 RA for broadcast</w:t>
      </w:r>
    </w:p>
    <w:p w14:paraId="586D5866"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75E520E3"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their coordination scheme using the Type A-like resource is not beneficial compared to Rel-16 Mode 2 RA for unicast</w:t>
      </w:r>
    </w:p>
    <w:p w14:paraId="722B8A84"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not beneficial compared to Rel-16 Mode 2 RA for groupcast with SL HARQ-ACK feedback Option 1</w:t>
      </w:r>
    </w:p>
    <w:p w14:paraId="0B6DD315"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F477A1D"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442467D4"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43AFF9D2"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PRR loss of their coordination scheme using the Type A-like resource is shown compared to Rel-16 Mode 2 RA for unicast</w:t>
      </w:r>
    </w:p>
    <w:p w14:paraId="510FC3E8"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4DB7438"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5206797C"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Source 6 (R1-2101911) observed that their coordination scheme using the Type A-like resource is beneficial compared to Rel-16 Mode 2 RA for unicast under the </w:t>
      </w:r>
      <w:r w:rsidRPr="005C4783">
        <w:rPr>
          <w:rFonts w:ascii="Calibri" w:eastAsia="Times New Roman" w:hAnsi="Calibri" w:cs="Calibri"/>
          <w:i/>
          <w:sz w:val="21"/>
          <w:szCs w:val="21"/>
        </w:rPr>
        <w:lastRenderedPageBreak/>
        <w:t>scenario where UL transmission can overlap with SL transmission/reception</w:t>
      </w:r>
    </w:p>
    <w:p w14:paraId="5D6F6E86"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16EFFAC6"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0F744D95"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7BD103D3"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1C8CA66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the Type B-like resource is beneficial compared to Rel-16 Mode 2 RA for groupcast</w:t>
      </w:r>
    </w:p>
    <w:p w14:paraId="5AD93EF2"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5B50AF37"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415EC100"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and Source 13 (R1-2101910) observed that their coordination scheme using the Type C-like resource is beneficial compared to Rel-16 Mode 2 RA for groupcast with SL HARQ-ACK feedback Option 1</w:t>
      </w:r>
    </w:p>
    <w:p w14:paraId="6B1EE5AE"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1B5E2565"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5CD5DCD"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Source 3 (R1-2100746), Source 12 (R1-2101804), and Source 13 (R1-2101910) observed that their coordination scheme using the Type C-like resource is beneficial compared to Rel-16 Mode 2 RA for groupcast with SL HARQ-ACK feedback Option 1</w:t>
      </w:r>
    </w:p>
    <w:p w14:paraId="3294273D"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B and C</w:t>
      </w:r>
    </w:p>
    <w:p w14:paraId="78B2179D"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6340D4A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a combination of Type B-like and C-like resources is beneficial compared to Rel-16 Mode 2 RA, Type B-like resource, and Type C-like resource, respectively for groupcast</w:t>
      </w:r>
    </w:p>
    <w:p w14:paraId="492BC764"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14:paraId="2F8D194D" w14:textId="77777777" w:rsidR="00E15A17" w:rsidRPr="005C4783" w:rsidRDefault="00E15A17" w:rsidP="00E15A17">
      <w:pPr>
        <w:pStyle w:val="afd"/>
        <w:numPr>
          <w:ilvl w:val="3"/>
          <w:numId w:val="26"/>
        </w:numPr>
        <w:rPr>
          <w:rFonts w:ascii="Calibri" w:eastAsia="Times New Roman" w:hAnsi="Calibri" w:cs="Calibri"/>
          <w:i/>
          <w:sz w:val="21"/>
          <w:szCs w:val="21"/>
        </w:rPr>
      </w:pPr>
      <w:r w:rsidRPr="005C4783">
        <w:rPr>
          <w:rFonts w:ascii="Calibri" w:eastAsia="Times New Roman" w:hAnsi="Calibri" w:cs="Calibri"/>
          <w:i/>
          <w:sz w:val="21"/>
          <w:szCs w:val="21"/>
        </w:rPr>
        <w:t xml:space="preserve">Both signaling overhead and latency are considered for Type C-like resource, but only latency is considered for Type B-like resource </w:t>
      </w:r>
    </w:p>
    <w:p w14:paraId="53106DDF" w14:textId="77777777" w:rsidR="00E15A17" w:rsidRPr="005C4783" w:rsidRDefault="00E15A17" w:rsidP="00E15A17">
      <w:pPr>
        <w:pStyle w:val="afd"/>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w/o signaling overhead and/or latency for the inter-UE coordination scheme:</w:t>
      </w:r>
    </w:p>
    <w:p w14:paraId="05FC9427"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 latency</w:t>
      </w:r>
    </w:p>
    <w:p w14:paraId="45CC5A0F"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4BA7CCA3"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F62653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CD23E01"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A-like resource is beneficial compared to Rel-16 Mode 2 RA for unicast</w:t>
      </w:r>
    </w:p>
    <w:p w14:paraId="28A1A7C6"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CAE10B3"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1CC37E9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the Type A-like resource is not beneficial compared to Rel-16 Mode 2 RA for unicast</w:t>
      </w:r>
    </w:p>
    <w:p w14:paraId="12DC3F59"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267700AA"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E61509A"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and Source 10 (R1-2100142) observed that their coordination scheme using the Type B-like resource is beneficial compared to Rel-16 Mode 2 RA for unicast</w:t>
      </w:r>
    </w:p>
    <w:p w14:paraId="365DEB6E"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10 (R1-2100142) observed that PIR gain of their coordination scheme using the Type B-like resource is shown for unicast</w:t>
      </w:r>
    </w:p>
    <w:p w14:paraId="4C1D9960"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2691DD7B"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4EA76D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the Type B-</w:t>
      </w:r>
      <w:r w:rsidRPr="005C4783">
        <w:rPr>
          <w:rFonts w:ascii="Calibri" w:eastAsia="Times New Roman" w:hAnsi="Calibri" w:cs="Calibri"/>
          <w:i/>
          <w:sz w:val="21"/>
          <w:szCs w:val="21"/>
        </w:rPr>
        <w:lastRenderedPageBreak/>
        <w:t>like resource is beneficial compared to Rel-16 Mode 2 RA for groupcast with SL HARQ-ACK feedback Option 1</w:t>
      </w:r>
    </w:p>
    <w:p w14:paraId="71DE4164"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B-like resource is not beneficial compared to Rel-16 Mode 2 RA for unicast</w:t>
      </w:r>
    </w:p>
    <w:p w14:paraId="767F7C01"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13C53B1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107967AF" w14:textId="77777777" w:rsidR="00E15A17" w:rsidRDefault="00E15A17" w:rsidP="00E15A17">
      <w:pPr>
        <w:numPr>
          <w:ilvl w:val="4"/>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a combination of Type A-like and B-like resources is beneficial compared to Rel-16 Mode 2 RA, Type A-like resource, and Type B-like resource, respectively for unicast</w:t>
      </w:r>
    </w:p>
    <w:p w14:paraId="1C8B5521"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284DA17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5372658"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a combination of Type A-like and B-like resources is not beneficial compared to Rel-16 Mode 2 RA for unicast</w:t>
      </w:r>
    </w:p>
    <w:p w14:paraId="3C239CEC"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 signaling overhead, w/o latency</w:t>
      </w:r>
    </w:p>
    <w:p w14:paraId="3D47D3B0"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0790EB7F"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5DA71178"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D561A7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1B42E47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70443000"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02F270B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29DB6BCF"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1C3AEAE"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2B1128D2"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4C57D170"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 gain of their coordination scheme using Type B-like resource becomes larger under the scenario where UL transmission can overlap with SL transmission/reception for unicast</w:t>
      </w:r>
    </w:p>
    <w:p w14:paraId="600A84A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with enhanced mechanism of UE-A selection is beneficial for groupcast</w:t>
      </w:r>
    </w:p>
    <w:p w14:paraId="0E903278"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CECEEB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388F13D6"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gain of Type B-like resource becomes larger under the scenario where UL transmission can overlap with SL transmission/reception for unicast</w:t>
      </w:r>
    </w:p>
    <w:p w14:paraId="5B60138D"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w/o latency</w:t>
      </w:r>
    </w:p>
    <w:p w14:paraId="0FDAE609"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5BB7AAA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019C7A5"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80CC0A8"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4C47E451"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beneficial compared to Rel-16 Mode 2 RA for groupcast with SL HARQ-ACK feedback Option 1</w:t>
      </w:r>
    </w:p>
    <w:p w14:paraId="7D0ED7DB"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4 (R1-2101786) observed that their coordination scheme using the Type A-like resource is beneficial compared to Rel-16 Mode 2 RA for broadcast</w:t>
      </w:r>
    </w:p>
    <w:p w14:paraId="3D7BE3FF"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4E675CB"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2841C384"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the Type A-like resource is beneficial compared to Rel-16 Mode 2 RA for unicast</w:t>
      </w:r>
    </w:p>
    <w:p w14:paraId="7DF65F77"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When UE-A sends to UE-B the set of resources preferred for UE-B’s transmission,</w:t>
      </w:r>
    </w:p>
    <w:p w14:paraId="6FB94121"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3104743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Type A-like resource is not beneficial compared to Rel-16 Mode 2 RA for unicast</w:t>
      </w:r>
    </w:p>
    <w:p w14:paraId="12EB4B1C"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7AD1E94"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77AF073" w14:textId="77777777" w:rsidR="00E15A17" w:rsidRPr="005C4783" w:rsidRDefault="00E15A17" w:rsidP="00E15A17">
      <w:pPr>
        <w:pStyle w:val="afd"/>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unicast</w:t>
      </w:r>
    </w:p>
    <w:p w14:paraId="42676011" w14:textId="77777777" w:rsidR="00E15A17" w:rsidRPr="005C4783" w:rsidRDefault="00E15A17" w:rsidP="00E15A17">
      <w:pPr>
        <w:pStyle w:val="afd"/>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12DD426C" w14:textId="77777777" w:rsidR="00E15A17" w:rsidRPr="005C4783" w:rsidRDefault="00E15A17" w:rsidP="00E15A17">
      <w:pPr>
        <w:pStyle w:val="afd"/>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08127F89" w14:textId="6DDE0AF9" w:rsidR="008C42EA" w:rsidRDefault="00E15A17" w:rsidP="00FC5B4C">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7A57F594" w14:textId="77777777" w:rsidR="00E15A17" w:rsidRDefault="00E15A17" w:rsidP="00FC5B4C"/>
    <w:p w14:paraId="2114F7E5" w14:textId="450492E6" w:rsidR="00E15A17" w:rsidRPr="00F30D71" w:rsidRDefault="00E15A17" w:rsidP="00FC5B4C">
      <w:pPr>
        <w:rPr>
          <w:rFonts w:ascii="Calibri" w:eastAsiaTheme="minorEastAsia" w:hAnsi="Calibri" w:cs="Calibri"/>
          <w:sz w:val="21"/>
          <w:szCs w:val="21"/>
          <w:lang w:val="en-US" w:eastAsia="ko-KR"/>
        </w:rPr>
      </w:pPr>
      <w:r w:rsidRPr="00F30D71">
        <w:rPr>
          <w:rFonts w:ascii="Calibri" w:eastAsiaTheme="minorEastAsia" w:hAnsi="Calibri" w:cs="Calibri"/>
          <w:sz w:val="21"/>
          <w:szCs w:val="21"/>
          <w:lang w:val="en-US" w:eastAsia="ko-KR"/>
        </w:rPr>
        <w:t>According to Chairman’s guideline</w:t>
      </w:r>
      <w:r w:rsidR="00F40362">
        <w:rPr>
          <w:rFonts w:ascii="Calibri" w:eastAsiaTheme="minorEastAsia" w:hAnsi="Calibri" w:cs="Calibri"/>
          <w:sz w:val="21"/>
          <w:szCs w:val="21"/>
          <w:lang w:val="en-US" w:eastAsia="ko-KR"/>
        </w:rPr>
        <w:t xml:space="preserve"> in Tue’s GTW</w:t>
      </w:r>
      <w:r w:rsidRPr="00F30D71">
        <w:rPr>
          <w:rFonts w:ascii="Calibri" w:eastAsiaTheme="minorEastAsia" w:hAnsi="Calibri" w:cs="Calibri"/>
          <w:sz w:val="21"/>
          <w:szCs w:val="21"/>
          <w:lang w:val="en-US" w:eastAsia="ko-KR"/>
        </w:rPr>
        <w:t xml:space="preserve">, I would like to trigger the email discussion </w:t>
      </w:r>
      <w:r w:rsidR="00362D14" w:rsidRPr="00F30D71">
        <w:rPr>
          <w:rFonts w:ascii="Calibri" w:eastAsiaTheme="minorEastAsia" w:hAnsi="Calibri" w:cs="Calibri"/>
          <w:sz w:val="21"/>
          <w:szCs w:val="21"/>
          <w:lang w:val="en-US" w:eastAsia="ko-KR"/>
        </w:rPr>
        <w:t>to check</w:t>
      </w:r>
      <w:r w:rsidRPr="00F30D71">
        <w:rPr>
          <w:rFonts w:ascii="Calibri" w:eastAsiaTheme="minorEastAsia" w:hAnsi="Calibri" w:cs="Calibri"/>
          <w:sz w:val="21"/>
          <w:szCs w:val="21"/>
          <w:lang w:val="en-US" w:eastAsia="ko-KR"/>
        </w:rPr>
        <w:t xml:space="preserve"> the following </w:t>
      </w:r>
      <w:r w:rsidR="00362D14" w:rsidRPr="00F30D71">
        <w:rPr>
          <w:rFonts w:ascii="Calibri" w:eastAsiaTheme="minorEastAsia" w:hAnsi="Calibri" w:cs="Calibri"/>
          <w:sz w:val="21"/>
          <w:szCs w:val="21"/>
          <w:lang w:val="en-US" w:eastAsia="ko-KR"/>
        </w:rPr>
        <w:t>two points</w:t>
      </w:r>
      <w:r w:rsidRPr="00F30D71">
        <w:rPr>
          <w:rFonts w:ascii="Calibri" w:eastAsiaTheme="minorEastAsia" w:hAnsi="Calibri" w:cs="Calibri"/>
          <w:sz w:val="21"/>
          <w:szCs w:val="21"/>
          <w:lang w:val="en-US" w:eastAsia="ko-KR"/>
        </w:rPr>
        <w:t>.</w:t>
      </w:r>
    </w:p>
    <w:p w14:paraId="44541B3C" w14:textId="312B66B1" w:rsidR="00E15A17" w:rsidRPr="00F30D71" w:rsidRDefault="00362D14" w:rsidP="00E15A17">
      <w:pPr>
        <w:pStyle w:val="afd"/>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Contents of </w:t>
      </w:r>
      <w:r w:rsidR="00E15A17" w:rsidRPr="00F30D71">
        <w:rPr>
          <w:rFonts w:ascii="Calibri" w:eastAsia="Times New Roman" w:hAnsi="Calibri" w:cs="Calibri"/>
          <w:sz w:val="21"/>
          <w:szCs w:val="21"/>
        </w:rPr>
        <w:t xml:space="preserve">LS </w:t>
      </w:r>
      <w:r w:rsidRPr="00F30D71">
        <w:rPr>
          <w:rFonts w:ascii="Calibri" w:eastAsia="Times New Roman" w:hAnsi="Calibri" w:cs="Calibri"/>
          <w:sz w:val="21"/>
          <w:szCs w:val="21"/>
        </w:rPr>
        <w:t>to</w:t>
      </w:r>
      <w:r w:rsidR="00E15A17" w:rsidRPr="00F30D71">
        <w:rPr>
          <w:rFonts w:ascii="Calibri" w:eastAsia="Times New Roman" w:hAnsi="Calibri" w:cs="Calibri"/>
          <w:sz w:val="21"/>
          <w:szCs w:val="21"/>
        </w:rPr>
        <w:t xml:space="preserve"> </w:t>
      </w:r>
      <w:r w:rsidRPr="00F30D71">
        <w:rPr>
          <w:rFonts w:ascii="Calibri" w:eastAsia="Times New Roman" w:hAnsi="Calibri" w:cs="Calibri"/>
          <w:sz w:val="21"/>
          <w:szCs w:val="21"/>
        </w:rPr>
        <w:t>deliver</w:t>
      </w:r>
      <w:r w:rsidR="00E15A17" w:rsidRPr="00F30D71">
        <w:rPr>
          <w:rFonts w:ascii="Calibri" w:eastAsia="Times New Roman" w:hAnsi="Calibri" w:cs="Calibri"/>
          <w:sz w:val="21"/>
          <w:szCs w:val="21"/>
        </w:rPr>
        <w:t xml:space="preserve"> “RAN1 conclusion on the feasibility and benefits of inter-UE coordination” and “detailed observations from evaluation results for inter-UE coordination”</w:t>
      </w:r>
      <w:r w:rsidRPr="00F30D71">
        <w:rPr>
          <w:rFonts w:ascii="Calibri" w:eastAsia="Times New Roman" w:hAnsi="Calibri" w:cs="Calibri"/>
          <w:sz w:val="21"/>
          <w:szCs w:val="21"/>
        </w:rPr>
        <w:t xml:space="preserve"> to RAN plenary</w:t>
      </w:r>
    </w:p>
    <w:p w14:paraId="4851B24F" w14:textId="7C5009CF" w:rsidR="00362D14" w:rsidRPr="00F30D71" w:rsidRDefault="00362D14" w:rsidP="00E15A17">
      <w:pPr>
        <w:pStyle w:val="afd"/>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Whether there </w:t>
      </w:r>
      <w:r w:rsidR="0029578E" w:rsidRPr="00F30D71">
        <w:rPr>
          <w:rFonts w:ascii="Calibri" w:eastAsia="Times New Roman" w:hAnsi="Calibri" w:cs="Calibri"/>
          <w:sz w:val="21"/>
          <w:szCs w:val="21"/>
        </w:rPr>
        <w:t>are</w:t>
      </w:r>
      <w:r w:rsidRPr="00F30D71">
        <w:rPr>
          <w:rFonts w:ascii="Calibri" w:eastAsia="Times New Roman" w:hAnsi="Calibri" w:cs="Calibri"/>
          <w:sz w:val="21"/>
          <w:szCs w:val="21"/>
        </w:rPr>
        <w:t xml:space="preserve"> a</w:t>
      </w:r>
      <w:r w:rsidR="0029578E" w:rsidRPr="00F30D71">
        <w:rPr>
          <w:rFonts w:ascii="Calibri" w:eastAsia="Times New Roman" w:hAnsi="Calibri" w:cs="Calibri"/>
          <w:sz w:val="21"/>
          <w:szCs w:val="21"/>
        </w:rPr>
        <w:t>ny</w:t>
      </w:r>
      <w:r w:rsidRPr="00F30D71">
        <w:rPr>
          <w:rFonts w:ascii="Calibri" w:eastAsia="Times New Roman" w:hAnsi="Calibri" w:cs="Calibri"/>
          <w:sz w:val="21"/>
          <w:szCs w:val="21"/>
        </w:rPr>
        <w:t xml:space="preserve"> compan</w:t>
      </w:r>
      <w:r w:rsidR="0029578E" w:rsidRPr="00F30D71">
        <w:rPr>
          <w:rFonts w:ascii="Calibri" w:eastAsia="Times New Roman" w:hAnsi="Calibri" w:cs="Calibri"/>
          <w:sz w:val="21"/>
          <w:szCs w:val="21"/>
        </w:rPr>
        <w:t>ies</w:t>
      </w:r>
      <w:r w:rsidRPr="00F30D71">
        <w:rPr>
          <w:rFonts w:ascii="Calibri" w:eastAsia="Times New Roman" w:hAnsi="Calibri" w:cs="Calibri"/>
          <w:sz w:val="21"/>
          <w:szCs w:val="21"/>
        </w:rPr>
        <w:t xml:space="preserve"> that propose to update the current version of observations</w:t>
      </w:r>
    </w:p>
    <w:p w14:paraId="5311EC20" w14:textId="77777777" w:rsidR="00E15A17" w:rsidRPr="00F30D71" w:rsidRDefault="00E15A17" w:rsidP="00FC5B4C">
      <w:pPr>
        <w:rPr>
          <w:rFonts w:ascii="Calibri" w:eastAsiaTheme="minorEastAsia" w:hAnsi="Calibri" w:cs="Calibri"/>
          <w:sz w:val="21"/>
          <w:szCs w:val="21"/>
          <w:lang w:val="en-US" w:eastAsia="ko-KR"/>
        </w:rPr>
      </w:pPr>
    </w:p>
    <w:p w14:paraId="7B1B1B6D" w14:textId="06F74EAF" w:rsidR="00577E94" w:rsidRPr="00F30D71" w:rsidRDefault="00E24DB3" w:rsidP="00577E94">
      <w:pPr>
        <w:jc w:val="both"/>
        <w:rPr>
          <w:rFonts w:ascii="Calibri" w:eastAsiaTheme="minorEastAsia" w:hAnsi="Calibri" w:cs="Calibri"/>
          <w:sz w:val="21"/>
          <w:szCs w:val="21"/>
          <w:lang w:val="en-US" w:eastAsia="ko-KR"/>
        </w:rPr>
      </w:pPr>
      <w:r w:rsidRPr="00F30D71">
        <w:rPr>
          <w:rFonts w:ascii="Calibri" w:eastAsiaTheme="minorEastAsia" w:hAnsi="Calibri" w:cs="Calibri" w:hint="eastAsia"/>
          <w:sz w:val="21"/>
          <w:szCs w:val="21"/>
          <w:highlight w:val="cyan"/>
          <w:lang w:val="en-US" w:eastAsia="ko-KR"/>
        </w:rPr>
        <w:t>Firs</w:t>
      </w:r>
      <w:r w:rsidR="003C081A" w:rsidRPr="00F30D71">
        <w:rPr>
          <w:rFonts w:ascii="Calibri" w:eastAsiaTheme="minorEastAsia" w:hAnsi="Calibri" w:cs="Calibri"/>
          <w:sz w:val="21"/>
          <w:szCs w:val="21"/>
          <w:highlight w:val="cyan"/>
          <w:lang w:val="en-US" w:eastAsia="ko-KR"/>
        </w:rPr>
        <w:t>t</w:t>
      </w:r>
      <w:r w:rsidRPr="00F30D71">
        <w:rPr>
          <w:rFonts w:ascii="Calibri" w:eastAsiaTheme="minorEastAsia" w:hAnsi="Calibri" w:cs="Calibri" w:hint="eastAsia"/>
          <w:sz w:val="21"/>
          <w:szCs w:val="21"/>
          <w:highlight w:val="cyan"/>
          <w:lang w:val="en-US" w:eastAsia="ko-KR"/>
        </w:rPr>
        <w:t xml:space="preserve">ly, you can find </w:t>
      </w:r>
      <w:r w:rsidRPr="00F30D71">
        <w:rPr>
          <w:rFonts w:ascii="Calibri" w:eastAsiaTheme="minorEastAsia" w:hAnsi="Calibri" w:cs="Calibri"/>
          <w:sz w:val="21"/>
          <w:szCs w:val="21"/>
          <w:highlight w:val="cyan"/>
          <w:lang w:val="en-US" w:eastAsia="ko-KR"/>
        </w:rPr>
        <w:t xml:space="preserve">a </w:t>
      </w:r>
      <w:r w:rsidRPr="00F30D71">
        <w:rPr>
          <w:rFonts w:ascii="Calibri" w:eastAsiaTheme="minorEastAsia" w:hAnsi="Calibri" w:cs="Calibri" w:hint="eastAsia"/>
          <w:sz w:val="21"/>
          <w:szCs w:val="21"/>
          <w:highlight w:val="cyan"/>
          <w:lang w:val="en-US" w:eastAsia="ko-KR"/>
        </w:rPr>
        <w:t>draft of LS in the following link.</w:t>
      </w:r>
      <w:r w:rsidRPr="00F30D71">
        <w:rPr>
          <w:rFonts w:ascii="Calibri" w:eastAsiaTheme="minorEastAsia" w:hAnsi="Calibri" w:cs="Calibri"/>
          <w:sz w:val="21"/>
          <w:szCs w:val="21"/>
          <w:highlight w:val="cyan"/>
          <w:lang w:val="en-US" w:eastAsia="ko-KR"/>
        </w:rPr>
        <w:t xml:space="preserve"> </w:t>
      </w:r>
      <w:r w:rsidR="00362D14" w:rsidRPr="00F30D71">
        <w:rPr>
          <w:rFonts w:ascii="Calibri" w:eastAsiaTheme="minorEastAsia" w:hAnsi="Calibri" w:cs="Calibri" w:hint="eastAsia"/>
          <w:sz w:val="21"/>
          <w:szCs w:val="21"/>
          <w:highlight w:val="cyan"/>
          <w:lang w:val="en-US" w:eastAsia="ko-KR"/>
        </w:rPr>
        <w:t>P</w:t>
      </w:r>
      <w:r w:rsidR="00362D14" w:rsidRPr="00F30D71">
        <w:rPr>
          <w:rFonts w:ascii="Calibri" w:eastAsiaTheme="minorEastAsia" w:hAnsi="Calibri" w:cs="Calibri"/>
          <w:sz w:val="21"/>
          <w:szCs w:val="21"/>
          <w:highlight w:val="cyan"/>
          <w:lang w:val="en-US" w:eastAsia="ko-KR"/>
        </w:rPr>
        <w:t>lease provide comment</w:t>
      </w:r>
      <w:r w:rsidR="0029578E" w:rsidRPr="00F30D71">
        <w:rPr>
          <w:rFonts w:ascii="Calibri" w:eastAsiaTheme="minorEastAsia" w:hAnsi="Calibri" w:cs="Calibri"/>
          <w:sz w:val="21"/>
          <w:szCs w:val="21"/>
          <w:highlight w:val="cyan"/>
          <w:lang w:val="en-US" w:eastAsia="ko-KR"/>
        </w:rPr>
        <w:t>s</w:t>
      </w:r>
      <w:r w:rsidR="00362D14" w:rsidRPr="00F30D71">
        <w:rPr>
          <w:rFonts w:ascii="Calibri" w:eastAsiaTheme="minorEastAsia" w:hAnsi="Calibri" w:cs="Calibri"/>
          <w:sz w:val="21"/>
          <w:szCs w:val="21"/>
          <w:highlight w:val="cyan"/>
          <w:lang w:val="en-US" w:eastAsia="ko-KR"/>
        </w:rPr>
        <w:t xml:space="preserve">, if any, on </w:t>
      </w:r>
      <w:r w:rsidRPr="00F30D71">
        <w:rPr>
          <w:rFonts w:ascii="Calibri" w:eastAsiaTheme="minorEastAsia" w:hAnsi="Calibri" w:cs="Calibri"/>
          <w:sz w:val="21"/>
          <w:szCs w:val="21"/>
          <w:highlight w:val="cyan"/>
          <w:lang w:val="en-US" w:eastAsia="ko-KR"/>
        </w:rPr>
        <w:t xml:space="preserve">the </w:t>
      </w:r>
      <w:r w:rsidR="00362D14" w:rsidRPr="00F30D71">
        <w:rPr>
          <w:rFonts w:ascii="Calibri" w:eastAsiaTheme="minorEastAsia" w:hAnsi="Calibri" w:cs="Calibri"/>
          <w:sz w:val="21"/>
          <w:szCs w:val="21"/>
          <w:highlight w:val="cyan"/>
          <w:lang w:val="en-US" w:eastAsia="ko-KR"/>
        </w:rPr>
        <w:t>dr</w:t>
      </w:r>
      <w:r w:rsidR="003C081A" w:rsidRPr="00F30D71">
        <w:rPr>
          <w:rFonts w:ascii="Calibri" w:eastAsiaTheme="minorEastAsia" w:hAnsi="Calibri" w:cs="Calibri"/>
          <w:sz w:val="21"/>
          <w:szCs w:val="21"/>
          <w:highlight w:val="cyan"/>
          <w:lang w:val="en-US" w:eastAsia="ko-KR"/>
        </w:rPr>
        <w:t>a</w:t>
      </w:r>
      <w:r w:rsidR="00362D14" w:rsidRPr="00F30D71">
        <w:rPr>
          <w:rFonts w:ascii="Calibri" w:eastAsiaTheme="minorEastAsia" w:hAnsi="Calibri" w:cs="Calibri"/>
          <w:sz w:val="21"/>
          <w:szCs w:val="21"/>
          <w:highlight w:val="cyan"/>
          <w:lang w:val="en-US" w:eastAsia="ko-KR"/>
        </w:rPr>
        <w:t xml:space="preserve">ft of LS </w:t>
      </w:r>
      <w:r w:rsidR="00577E94" w:rsidRPr="00F30D71">
        <w:rPr>
          <w:rFonts w:ascii="Calibri" w:eastAsiaTheme="minorEastAsia" w:hAnsi="Calibri" w:cs="Calibri"/>
          <w:b/>
          <w:color w:val="C00000"/>
          <w:sz w:val="21"/>
          <w:szCs w:val="21"/>
          <w:highlight w:val="cyan"/>
          <w:lang w:val="en-US" w:eastAsia="ko-KR"/>
        </w:rPr>
        <w:t>by February 4</w:t>
      </w:r>
      <w:r w:rsidR="00302D74" w:rsidRPr="00F30D71">
        <w:rPr>
          <w:rFonts w:ascii="Calibri" w:eastAsiaTheme="minorEastAsia" w:hAnsi="Calibri" w:cs="Calibri"/>
          <w:b/>
          <w:color w:val="C00000"/>
          <w:sz w:val="21"/>
          <w:szCs w:val="21"/>
          <w:highlight w:val="cyan"/>
          <w:vertAlign w:val="superscript"/>
          <w:lang w:val="en-US" w:eastAsia="ko-KR"/>
        </w:rPr>
        <w:t>th</w:t>
      </w:r>
      <w:r w:rsidR="00577E94" w:rsidRPr="00F30D71">
        <w:rPr>
          <w:rFonts w:ascii="Calibri" w:eastAsiaTheme="minorEastAsia" w:hAnsi="Calibri" w:cs="Calibri"/>
          <w:b/>
          <w:color w:val="C00000"/>
          <w:sz w:val="21"/>
          <w:szCs w:val="21"/>
          <w:highlight w:val="cyan"/>
          <w:lang w:val="en-US" w:eastAsia="ko-KR"/>
        </w:rPr>
        <w:t>, 4:59pm UTC</w:t>
      </w:r>
      <w:r w:rsidR="00362D1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To make a </w:t>
      </w:r>
      <w:r w:rsidR="0027273B" w:rsidRPr="0027273B">
        <w:rPr>
          <w:rFonts w:ascii="Calibri" w:eastAsiaTheme="minorEastAsia" w:hAnsi="Calibri" w:cs="Calibri"/>
          <w:sz w:val="21"/>
          <w:szCs w:val="21"/>
          <w:highlight w:val="cyan"/>
          <w:lang w:val="en-US" w:eastAsia="ko-KR"/>
        </w:rPr>
        <w:t xml:space="preserve">stabilized </w:t>
      </w:r>
      <w:r w:rsidR="00577E94" w:rsidRPr="00F30D71">
        <w:rPr>
          <w:rFonts w:ascii="Calibri" w:eastAsiaTheme="minorEastAsia" w:hAnsi="Calibri" w:cs="Calibri"/>
          <w:sz w:val="21"/>
          <w:szCs w:val="21"/>
          <w:highlight w:val="cyan"/>
          <w:lang w:val="en-US" w:eastAsia="ko-KR"/>
        </w:rPr>
        <w:t>version of LS</w:t>
      </w:r>
      <w:r w:rsidR="00302D74" w:rsidRPr="00F30D71">
        <w:rPr>
          <w:rFonts w:ascii="Calibri" w:eastAsiaTheme="minorEastAsia" w:hAnsi="Calibri" w:cs="Calibri"/>
          <w:sz w:val="21"/>
          <w:szCs w:val="21"/>
          <w:highlight w:val="cyan"/>
          <w:lang w:val="en-US" w:eastAsia="ko-KR"/>
        </w:rPr>
        <w:t xml:space="preserve"> before 3</w:t>
      </w:r>
      <w:r w:rsidR="00302D74" w:rsidRPr="00F30D71">
        <w:rPr>
          <w:rFonts w:ascii="Calibri" w:eastAsiaTheme="minorEastAsia" w:hAnsi="Calibri" w:cs="Calibri"/>
          <w:sz w:val="21"/>
          <w:szCs w:val="21"/>
          <w:highlight w:val="cyan"/>
          <w:vertAlign w:val="superscript"/>
          <w:lang w:val="en-US" w:eastAsia="ko-KR"/>
        </w:rPr>
        <w:t>rd</w:t>
      </w:r>
      <w:r w:rsidR="00302D74" w:rsidRPr="00F30D71">
        <w:rPr>
          <w:rFonts w:ascii="Calibri" w:eastAsiaTheme="minorEastAsia" w:hAnsi="Calibri" w:cs="Calibri"/>
          <w:sz w:val="21"/>
          <w:szCs w:val="21"/>
          <w:highlight w:val="cyan"/>
          <w:lang w:val="en-US" w:eastAsia="ko-KR"/>
        </w:rPr>
        <w:t xml:space="preserve"> check point (i.e., February 4</w:t>
      </w:r>
      <w:r w:rsidR="00302D74" w:rsidRPr="00F30D71">
        <w:rPr>
          <w:rFonts w:ascii="Calibri" w:eastAsiaTheme="minorEastAsia" w:hAnsi="Calibri" w:cs="Calibri"/>
          <w:sz w:val="21"/>
          <w:szCs w:val="21"/>
          <w:highlight w:val="cyan"/>
          <w:vertAlign w:val="superscript"/>
          <w:lang w:val="en-US" w:eastAsia="ko-KR"/>
        </w:rPr>
        <w:t>th</w:t>
      </w:r>
      <w:r w:rsidR="00302D7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it would be highly apprecia</w:t>
      </w:r>
      <w:r w:rsidR="00302D74" w:rsidRPr="00F30D71">
        <w:rPr>
          <w:rFonts w:ascii="Calibri" w:eastAsiaTheme="minorEastAsia" w:hAnsi="Calibri" w:cs="Calibri"/>
          <w:sz w:val="21"/>
          <w:szCs w:val="21"/>
          <w:highlight w:val="cyan"/>
          <w:lang w:val="en-US" w:eastAsia="ko-KR"/>
        </w:rPr>
        <w:t>ted if companies make comments</w:t>
      </w:r>
      <w:r w:rsidR="00577E94" w:rsidRPr="00F30D71">
        <w:rPr>
          <w:rFonts w:ascii="Calibri" w:eastAsiaTheme="minorEastAsia" w:hAnsi="Calibri" w:cs="Calibri"/>
          <w:sz w:val="21"/>
          <w:szCs w:val="21"/>
          <w:highlight w:val="cyan"/>
          <w:lang w:val="en-US" w:eastAsia="ko-KR"/>
        </w:rPr>
        <w:t xml:space="preserve"> as soon as possible.</w:t>
      </w:r>
    </w:p>
    <w:p w14:paraId="442D35EC" w14:textId="4D624786" w:rsidR="00362D14" w:rsidRPr="00F30D71" w:rsidRDefault="00302D74" w:rsidP="00302D74">
      <w:pPr>
        <w:pStyle w:val="afd"/>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Draft LS on Mode 2 enhancements in NR sidelink</w:t>
      </w:r>
    </w:p>
    <w:p w14:paraId="5ECD2438" w14:textId="3DAA9739" w:rsidR="0029578E" w:rsidRPr="00F30D71" w:rsidRDefault="00C6542C" w:rsidP="0029578E">
      <w:pPr>
        <w:pStyle w:val="afd"/>
        <w:numPr>
          <w:ilvl w:val="1"/>
          <w:numId w:val="26"/>
        </w:numPr>
        <w:spacing w:before="0" w:after="0" w:line="240" w:lineRule="auto"/>
        <w:rPr>
          <w:rFonts w:ascii="Calibri" w:eastAsiaTheme="minorEastAsia" w:hAnsi="Calibri" w:cs="Calibri"/>
          <w:sz w:val="21"/>
          <w:szCs w:val="21"/>
        </w:rPr>
      </w:pPr>
      <w:hyperlink r:id="rId14" w:history="1">
        <w:r w:rsidR="0029578E" w:rsidRPr="00F30D71">
          <w:rPr>
            <w:rStyle w:val="aff0"/>
            <w:rFonts w:ascii="Calibri" w:eastAsiaTheme="minorEastAsia" w:hAnsi="Calibri" w:cs="Calibri"/>
            <w:sz w:val="21"/>
            <w:szCs w:val="21"/>
          </w:rPr>
          <w:t>https://www.3gpp.org/ftp/tsg_ran/WG1_RL1/TSGR1_104-e/Inbox/drafts/8.11.1.2/Email%20discussion%20on%20Draft%20of%20LS/R1-210xxxx%20Draft%20LS%20on%20Mode%202%20enhancements%20in%20NR%20sidelink.docx</w:t>
        </w:r>
      </w:hyperlink>
    </w:p>
    <w:p w14:paraId="497A12A2" w14:textId="34DFC093" w:rsidR="00302D74" w:rsidRPr="00F30D71" w:rsidRDefault="00302D74" w:rsidP="00302D74">
      <w:pPr>
        <w:pStyle w:val="afd"/>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Detailed observations from evaluation results for inter-UE coordination in Mode 2</w:t>
      </w:r>
    </w:p>
    <w:p w14:paraId="23814F2C" w14:textId="57F1F89F" w:rsidR="00302D74" w:rsidRPr="00F30D71" w:rsidRDefault="00C6542C" w:rsidP="0029578E">
      <w:pPr>
        <w:pStyle w:val="afd"/>
        <w:numPr>
          <w:ilvl w:val="1"/>
          <w:numId w:val="26"/>
        </w:numPr>
        <w:spacing w:before="0" w:after="0" w:line="240" w:lineRule="auto"/>
        <w:rPr>
          <w:rFonts w:ascii="Calibri" w:eastAsiaTheme="minorEastAsia" w:hAnsi="Calibri" w:cs="Calibri"/>
          <w:sz w:val="21"/>
          <w:szCs w:val="21"/>
        </w:rPr>
      </w:pPr>
      <w:hyperlink r:id="rId15" w:history="1">
        <w:r w:rsidR="0029578E" w:rsidRPr="00F30D71">
          <w:rPr>
            <w:rStyle w:val="aff0"/>
            <w:rFonts w:ascii="Calibri" w:eastAsiaTheme="minorEastAsia" w:hAnsi="Calibri" w:cs="Calibri"/>
            <w:sz w:val="21"/>
            <w:szCs w:val="21"/>
          </w:rPr>
          <w:t>https://www.3gpp.org/ftp/tsg_ran/WG1_RL1/TSGR1_104-e/Inbox/drafts/8.11.1.2/Email%20discussion%20on%20Draft%20of%20LS/R1-210xxxx%20Detailed%20observations%20from%20evaluation%20results%20for%20inter-UE%20coordination%20in%20Mode%202.docx</w:t>
        </w:r>
      </w:hyperlink>
    </w:p>
    <w:p w14:paraId="364453F8" w14:textId="77777777" w:rsidR="00302D74" w:rsidRPr="00F30D71" w:rsidRDefault="00302D74" w:rsidP="00302D74">
      <w:pPr>
        <w:spacing w:after="0"/>
        <w:ind w:left="400"/>
        <w:rPr>
          <w:rFonts w:ascii="Calibri" w:eastAsiaTheme="minorEastAsia" w:hAnsi="Calibri" w:cs="Calibri"/>
          <w:sz w:val="21"/>
          <w:szCs w:val="21"/>
        </w:rPr>
      </w:pPr>
    </w:p>
    <w:tbl>
      <w:tblPr>
        <w:tblStyle w:val="aff"/>
        <w:tblW w:w="9067" w:type="dxa"/>
        <w:tblLook w:val="04A0" w:firstRow="1" w:lastRow="0" w:firstColumn="1" w:lastColumn="0" w:noHBand="0" w:noVBand="1"/>
      </w:tblPr>
      <w:tblGrid>
        <w:gridCol w:w="1458"/>
        <w:gridCol w:w="7609"/>
      </w:tblGrid>
      <w:tr w:rsidR="00362D14" w:rsidRPr="00F30D71" w14:paraId="019E0C5F" w14:textId="77777777" w:rsidTr="00AC21D7">
        <w:tc>
          <w:tcPr>
            <w:tcW w:w="1458" w:type="dxa"/>
          </w:tcPr>
          <w:p w14:paraId="03F4B396"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Company</w:t>
            </w:r>
          </w:p>
        </w:tc>
        <w:tc>
          <w:tcPr>
            <w:tcW w:w="7609" w:type="dxa"/>
          </w:tcPr>
          <w:p w14:paraId="5D9A4035"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Comment</w:t>
            </w:r>
          </w:p>
        </w:tc>
      </w:tr>
      <w:tr w:rsidR="00361D8F" w:rsidRPr="00F30D71" w14:paraId="47171565" w14:textId="77777777" w:rsidTr="00AC21D7">
        <w:tc>
          <w:tcPr>
            <w:tcW w:w="1458" w:type="dxa"/>
          </w:tcPr>
          <w:p w14:paraId="274D4732" w14:textId="7C781FC5" w:rsidR="00361D8F" w:rsidRPr="00F30D71" w:rsidRDefault="00361D8F" w:rsidP="00361D8F">
            <w:pPr>
              <w:rPr>
                <w:rFonts w:ascii="Calibri" w:hAnsi="Calibri" w:cs="Calibri"/>
                <w:sz w:val="21"/>
                <w:szCs w:val="21"/>
              </w:rPr>
            </w:pPr>
            <w:r>
              <w:rPr>
                <w:rFonts w:ascii="Calibri" w:hAnsi="Calibri" w:cs="Calibri"/>
                <w:sz w:val="21"/>
                <w:szCs w:val="21"/>
              </w:rPr>
              <w:t>Fraunhofer</w:t>
            </w:r>
          </w:p>
        </w:tc>
        <w:tc>
          <w:tcPr>
            <w:tcW w:w="7609" w:type="dxa"/>
          </w:tcPr>
          <w:p w14:paraId="2767C519" w14:textId="77777777" w:rsidR="00361D8F" w:rsidRDefault="00361D8F" w:rsidP="00361D8F">
            <w:pPr>
              <w:rPr>
                <w:rFonts w:ascii="Calibri" w:hAnsi="Calibri" w:cs="Calibri"/>
                <w:sz w:val="21"/>
                <w:szCs w:val="21"/>
              </w:rPr>
            </w:pPr>
            <w:r>
              <w:rPr>
                <w:rFonts w:ascii="Calibri" w:hAnsi="Calibri" w:cs="Calibri"/>
                <w:sz w:val="21"/>
                <w:szCs w:val="21"/>
              </w:rPr>
              <w:t>We are fine with the draft LS. The only comment is a typo under actions: “take the above conclusion</w:t>
            </w:r>
            <w:r w:rsidRPr="00F13181">
              <w:rPr>
                <w:rFonts w:ascii="Calibri" w:hAnsi="Calibri" w:cs="Calibri"/>
                <w:strike/>
                <w:color w:val="FF0000"/>
                <w:sz w:val="21"/>
                <w:szCs w:val="21"/>
              </w:rPr>
              <w:t>s</w:t>
            </w:r>
            <w:r>
              <w:rPr>
                <w:rFonts w:ascii="Calibri" w:hAnsi="Calibri" w:cs="Calibri"/>
                <w:sz w:val="21"/>
                <w:szCs w:val="21"/>
              </w:rPr>
              <w:t xml:space="preserve"> into account”.</w:t>
            </w:r>
          </w:p>
          <w:p w14:paraId="312A8402" w14:textId="530125B9" w:rsidR="00361D8F" w:rsidRPr="00F30D71" w:rsidRDefault="00361D8F" w:rsidP="00361D8F">
            <w:pPr>
              <w:rPr>
                <w:rFonts w:ascii="Calibri" w:hAnsi="Calibri" w:cs="Calibri"/>
                <w:sz w:val="21"/>
                <w:szCs w:val="21"/>
              </w:rPr>
            </w:pPr>
            <w:r>
              <w:rPr>
                <w:rFonts w:ascii="Calibri" w:hAnsi="Calibri" w:cs="Calibri"/>
                <w:sz w:val="21"/>
                <w:szCs w:val="21"/>
              </w:rPr>
              <w:t>Regarding the detailed observations, the new changes remove the focus from the sole purpose of the LS and the observations, which is on inter-UE coordination. We do not support the new changes, and prefer the original version that is based on the agreed set of observations from Tuesday’s GTW.</w:t>
            </w:r>
          </w:p>
        </w:tc>
      </w:tr>
      <w:tr w:rsidR="00361D8F" w:rsidRPr="00F30D71" w14:paraId="6ECE5423" w14:textId="77777777" w:rsidTr="00AC21D7">
        <w:tc>
          <w:tcPr>
            <w:tcW w:w="1458" w:type="dxa"/>
          </w:tcPr>
          <w:p w14:paraId="5C5BED11" w14:textId="77777777" w:rsidR="00361D8F" w:rsidRPr="00F30D71" w:rsidRDefault="00361D8F" w:rsidP="00361D8F">
            <w:pPr>
              <w:rPr>
                <w:rFonts w:ascii="Calibri" w:hAnsi="Calibri" w:cs="Calibri"/>
                <w:sz w:val="21"/>
                <w:szCs w:val="21"/>
              </w:rPr>
            </w:pPr>
          </w:p>
        </w:tc>
        <w:tc>
          <w:tcPr>
            <w:tcW w:w="7609" w:type="dxa"/>
          </w:tcPr>
          <w:p w14:paraId="4DA284D2" w14:textId="77777777" w:rsidR="00361D8F" w:rsidRPr="00F30D71" w:rsidRDefault="00361D8F" w:rsidP="00361D8F">
            <w:pPr>
              <w:rPr>
                <w:rFonts w:ascii="Calibri" w:hAnsi="Calibri" w:cs="Calibri"/>
                <w:sz w:val="21"/>
                <w:szCs w:val="21"/>
              </w:rPr>
            </w:pPr>
          </w:p>
        </w:tc>
      </w:tr>
      <w:tr w:rsidR="00361D8F" w:rsidRPr="00F30D71" w14:paraId="4D86B727" w14:textId="77777777" w:rsidTr="00AC21D7">
        <w:tc>
          <w:tcPr>
            <w:tcW w:w="1458" w:type="dxa"/>
          </w:tcPr>
          <w:p w14:paraId="68F2D81B" w14:textId="77777777" w:rsidR="00361D8F" w:rsidRPr="00F30D71" w:rsidRDefault="00361D8F" w:rsidP="00361D8F">
            <w:pPr>
              <w:rPr>
                <w:rFonts w:ascii="Calibri" w:hAnsi="Calibri" w:cs="Calibri"/>
                <w:sz w:val="21"/>
                <w:szCs w:val="21"/>
              </w:rPr>
            </w:pPr>
          </w:p>
        </w:tc>
        <w:tc>
          <w:tcPr>
            <w:tcW w:w="7609" w:type="dxa"/>
          </w:tcPr>
          <w:p w14:paraId="47597267" w14:textId="77777777" w:rsidR="00361D8F" w:rsidRPr="00F30D71" w:rsidRDefault="00361D8F" w:rsidP="00361D8F">
            <w:pPr>
              <w:rPr>
                <w:rFonts w:ascii="Calibri" w:hAnsi="Calibri" w:cs="Calibri"/>
                <w:sz w:val="21"/>
                <w:szCs w:val="21"/>
              </w:rPr>
            </w:pPr>
          </w:p>
        </w:tc>
      </w:tr>
    </w:tbl>
    <w:p w14:paraId="6B3883B9" w14:textId="77777777" w:rsidR="00E15A17" w:rsidRPr="00F30D71" w:rsidRDefault="00E15A17" w:rsidP="00FC5B4C">
      <w:pPr>
        <w:rPr>
          <w:rFonts w:ascii="Calibri" w:eastAsiaTheme="minorEastAsia" w:hAnsi="Calibri" w:cs="Calibri"/>
          <w:sz w:val="21"/>
          <w:szCs w:val="21"/>
          <w:lang w:val="en-US" w:eastAsia="ko-KR"/>
        </w:rPr>
      </w:pPr>
    </w:p>
    <w:p w14:paraId="7C3257D7" w14:textId="18CAEEC2" w:rsidR="0029578E" w:rsidRDefault="0029578E" w:rsidP="0029578E">
      <w:pPr>
        <w:spacing w:after="0"/>
        <w:jc w:val="both"/>
        <w:rPr>
          <w:rFonts w:ascii="Calibri" w:eastAsiaTheme="minorEastAsia" w:hAnsi="Calibri" w:cs="Calibri"/>
          <w:sz w:val="21"/>
          <w:szCs w:val="21"/>
          <w:lang w:val="en-US" w:eastAsia="ko-KR"/>
        </w:rPr>
      </w:pPr>
      <w:r w:rsidRPr="00F30D71">
        <w:rPr>
          <w:rFonts w:ascii="Calibri" w:eastAsiaTheme="minorEastAsia" w:hAnsi="Calibri" w:cs="Calibri"/>
          <w:sz w:val="21"/>
          <w:szCs w:val="21"/>
          <w:highlight w:val="cyan"/>
          <w:lang w:val="en-US" w:eastAsia="ko-KR"/>
        </w:rPr>
        <w:t>Secondly</w:t>
      </w:r>
      <w:r w:rsidRPr="00F30D71">
        <w:rPr>
          <w:rFonts w:ascii="Calibri" w:eastAsiaTheme="minorEastAsia" w:hAnsi="Calibri" w:cs="Calibri" w:hint="eastAsia"/>
          <w:sz w:val="21"/>
          <w:szCs w:val="21"/>
          <w:highlight w:val="cyan"/>
          <w:lang w:val="en-US" w:eastAsia="ko-KR"/>
        </w:rPr>
        <w:t xml:space="preserve">, </w:t>
      </w:r>
      <w:r w:rsidRPr="00F30D71">
        <w:rPr>
          <w:rFonts w:ascii="Calibri" w:eastAsiaTheme="minorEastAsia" w:hAnsi="Calibri" w:cs="Calibri"/>
          <w:sz w:val="21"/>
          <w:szCs w:val="21"/>
          <w:highlight w:val="cyan"/>
          <w:lang w:val="en-US" w:eastAsia="ko-KR"/>
        </w:rPr>
        <w:t xml:space="preserve">please provide comments, if there are any companies that propose to update the current version of observations </w:t>
      </w:r>
      <w:r w:rsidRPr="00F30D71">
        <w:rPr>
          <w:rFonts w:ascii="Calibri" w:eastAsiaTheme="minorEastAsia" w:hAnsi="Calibri" w:cs="Calibri"/>
          <w:b/>
          <w:color w:val="C00000"/>
          <w:sz w:val="21"/>
          <w:szCs w:val="21"/>
          <w:highlight w:val="cyan"/>
          <w:lang w:val="en-US" w:eastAsia="ko-KR"/>
        </w:rPr>
        <w:t>by February 4</w:t>
      </w:r>
      <w:r w:rsidRPr="00F30D71">
        <w:rPr>
          <w:rFonts w:ascii="Calibri" w:eastAsiaTheme="minorEastAsia" w:hAnsi="Calibri" w:cs="Calibri"/>
          <w:b/>
          <w:color w:val="C00000"/>
          <w:sz w:val="21"/>
          <w:szCs w:val="21"/>
          <w:highlight w:val="cyan"/>
          <w:vertAlign w:val="superscript"/>
          <w:lang w:val="en-US" w:eastAsia="ko-KR"/>
        </w:rPr>
        <w:t>th</w:t>
      </w:r>
      <w:r w:rsidRPr="00F30D71">
        <w:rPr>
          <w:rFonts w:ascii="Calibri" w:eastAsiaTheme="minorEastAsia" w:hAnsi="Calibri" w:cs="Calibri"/>
          <w:b/>
          <w:color w:val="C00000"/>
          <w:sz w:val="21"/>
          <w:szCs w:val="21"/>
          <w:highlight w:val="cyan"/>
          <w:lang w:val="en-US" w:eastAsia="ko-KR"/>
        </w:rPr>
        <w:t>, 4:59pm UTC</w:t>
      </w:r>
      <w:r w:rsidRPr="00F30D71">
        <w:rPr>
          <w:rFonts w:ascii="Calibri" w:eastAsiaTheme="minorEastAsia" w:hAnsi="Calibri" w:cs="Calibri"/>
          <w:sz w:val="21"/>
          <w:szCs w:val="21"/>
          <w:highlight w:val="cyan"/>
          <w:lang w:val="en-US" w:eastAsia="ko-KR"/>
        </w:rPr>
        <w:t xml:space="preserve">. </w:t>
      </w:r>
      <w:r w:rsidR="006C6AAF" w:rsidRPr="00F30D71">
        <w:rPr>
          <w:rFonts w:ascii="Calibri" w:eastAsiaTheme="minorEastAsia" w:hAnsi="Calibri" w:cs="Calibri"/>
          <w:sz w:val="21"/>
          <w:szCs w:val="21"/>
          <w:highlight w:val="cyan"/>
          <w:lang w:val="en-US" w:eastAsia="ko-KR"/>
        </w:rPr>
        <w:t xml:space="preserve">To make a </w:t>
      </w:r>
      <w:r w:rsidR="0027273B" w:rsidRPr="0027273B">
        <w:rPr>
          <w:rFonts w:ascii="Calibri" w:eastAsiaTheme="minorEastAsia" w:hAnsi="Calibri" w:cs="Calibri"/>
          <w:sz w:val="21"/>
          <w:szCs w:val="21"/>
          <w:highlight w:val="cyan"/>
          <w:lang w:val="en-US" w:eastAsia="ko-KR"/>
        </w:rPr>
        <w:t xml:space="preserve">stabilized </w:t>
      </w:r>
      <w:r w:rsidR="006C6AAF" w:rsidRPr="00F30D71">
        <w:rPr>
          <w:rFonts w:ascii="Calibri" w:eastAsiaTheme="minorEastAsia" w:hAnsi="Calibri" w:cs="Calibri"/>
          <w:sz w:val="21"/>
          <w:szCs w:val="21"/>
          <w:highlight w:val="cyan"/>
          <w:lang w:val="en-US" w:eastAsia="ko-KR"/>
        </w:rPr>
        <w:t>version of LS before 3</w:t>
      </w:r>
      <w:r w:rsidR="006C6AAF" w:rsidRPr="00F30D71">
        <w:rPr>
          <w:rFonts w:ascii="Calibri" w:eastAsiaTheme="minorEastAsia" w:hAnsi="Calibri" w:cs="Calibri"/>
          <w:sz w:val="21"/>
          <w:szCs w:val="21"/>
          <w:highlight w:val="cyan"/>
          <w:vertAlign w:val="superscript"/>
          <w:lang w:val="en-US" w:eastAsia="ko-KR"/>
        </w:rPr>
        <w:t>rd</w:t>
      </w:r>
      <w:r w:rsidR="006C6AAF" w:rsidRPr="00F30D71">
        <w:rPr>
          <w:rFonts w:ascii="Calibri" w:eastAsiaTheme="minorEastAsia" w:hAnsi="Calibri" w:cs="Calibri"/>
          <w:sz w:val="21"/>
          <w:szCs w:val="21"/>
          <w:highlight w:val="cyan"/>
          <w:lang w:val="en-US" w:eastAsia="ko-KR"/>
        </w:rPr>
        <w:t xml:space="preserve"> check point (i.e., February 4</w:t>
      </w:r>
      <w:r w:rsidR="006C6AAF" w:rsidRPr="00F30D71">
        <w:rPr>
          <w:rFonts w:ascii="Calibri" w:eastAsiaTheme="minorEastAsia" w:hAnsi="Calibri" w:cs="Calibri"/>
          <w:sz w:val="21"/>
          <w:szCs w:val="21"/>
          <w:highlight w:val="cyan"/>
          <w:vertAlign w:val="superscript"/>
          <w:lang w:val="en-US" w:eastAsia="ko-KR"/>
        </w:rPr>
        <w:t>th</w:t>
      </w:r>
      <w:r w:rsidR="006C6AAF" w:rsidRPr="00F30D71">
        <w:rPr>
          <w:rFonts w:ascii="Calibri" w:eastAsiaTheme="minorEastAsia" w:hAnsi="Calibri" w:cs="Calibri"/>
          <w:sz w:val="21"/>
          <w:szCs w:val="21"/>
          <w:highlight w:val="cyan"/>
          <w:lang w:val="en-US" w:eastAsia="ko-KR"/>
        </w:rPr>
        <w:t>), it would be highly appreciated if companies make comments as soon as possible.</w:t>
      </w:r>
    </w:p>
    <w:p w14:paraId="275D520C" w14:textId="77777777" w:rsidR="00416831" w:rsidRPr="00F30D71" w:rsidRDefault="00416831" w:rsidP="0029578E">
      <w:pPr>
        <w:spacing w:after="0"/>
        <w:jc w:val="both"/>
        <w:rPr>
          <w:rFonts w:ascii="Calibri" w:eastAsiaTheme="minorEastAsia" w:hAnsi="Calibri" w:cs="Calibri"/>
          <w:sz w:val="21"/>
          <w:szCs w:val="21"/>
          <w:lang w:val="en-US" w:eastAsia="ko-KR"/>
        </w:rPr>
      </w:pPr>
    </w:p>
    <w:p w14:paraId="019BBF73" w14:textId="6E5333E1" w:rsidR="00416831" w:rsidRDefault="00416831" w:rsidP="00416831">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Since the end of this meeting is approaching, </w:t>
      </w:r>
      <w:r w:rsidR="00811B9A">
        <w:rPr>
          <w:rFonts w:ascii="Calibri" w:eastAsiaTheme="minorEastAsia" w:hAnsi="Calibri" w:cs="Calibri"/>
          <w:sz w:val="21"/>
          <w:szCs w:val="21"/>
          <w:lang w:val="en-US" w:eastAsia="ko-KR"/>
        </w:rPr>
        <w:t>considering</w:t>
      </w:r>
      <w:r>
        <w:rPr>
          <w:rFonts w:ascii="Calibri" w:eastAsiaTheme="minorEastAsia" w:hAnsi="Calibri" w:cs="Calibri"/>
          <w:sz w:val="21"/>
          <w:szCs w:val="21"/>
          <w:lang w:val="en-US" w:eastAsia="ko-KR"/>
        </w:rPr>
        <w:t xml:space="preserve"> a situation where the observations proposed by Intel are agreed to be included, I made the updated version of document for “detailed observations from evaluation </w:t>
      </w:r>
      <w:r>
        <w:rPr>
          <w:rFonts w:ascii="Calibri" w:eastAsiaTheme="minorEastAsia" w:hAnsi="Calibri" w:cs="Calibri"/>
          <w:sz w:val="21"/>
          <w:szCs w:val="21"/>
          <w:lang w:val="en-US" w:eastAsia="ko-KR"/>
        </w:rPr>
        <w:lastRenderedPageBreak/>
        <w:t xml:space="preserve">results”, and you can find it in the following link. I think that this preparation would be helpful for other companies to understand in advance which parts need to be modified, and if needed, this updated version of document </w:t>
      </w:r>
      <w:r w:rsidR="00F231D6">
        <w:rPr>
          <w:rFonts w:ascii="Calibri" w:eastAsiaTheme="minorEastAsia" w:hAnsi="Calibri" w:cs="Calibri"/>
          <w:sz w:val="21"/>
          <w:szCs w:val="21"/>
          <w:lang w:val="en-US" w:eastAsia="ko-KR"/>
        </w:rPr>
        <w:t>could</w:t>
      </w:r>
      <w:r>
        <w:rPr>
          <w:rFonts w:ascii="Calibri" w:eastAsiaTheme="minorEastAsia" w:hAnsi="Calibri" w:cs="Calibri"/>
          <w:sz w:val="21"/>
          <w:szCs w:val="21"/>
          <w:lang w:val="en-US" w:eastAsia="ko-KR"/>
        </w:rPr>
        <w:t xml:space="preserve"> be used </w:t>
      </w:r>
      <w:r w:rsidR="00F231D6">
        <w:rPr>
          <w:rFonts w:ascii="Calibri" w:eastAsiaTheme="minorEastAsia" w:hAnsi="Calibri" w:cs="Calibri"/>
          <w:sz w:val="21"/>
          <w:szCs w:val="21"/>
          <w:lang w:val="en-US" w:eastAsia="ko-KR"/>
        </w:rPr>
        <w:t>at</w:t>
      </w:r>
      <w:r>
        <w:rPr>
          <w:rFonts w:ascii="Calibri" w:eastAsiaTheme="minorEastAsia" w:hAnsi="Calibri" w:cs="Calibri"/>
          <w:sz w:val="21"/>
          <w:szCs w:val="21"/>
          <w:lang w:val="en-US" w:eastAsia="ko-KR"/>
        </w:rPr>
        <w:t xml:space="preserve"> Thu’s GTW. </w:t>
      </w:r>
      <w:r w:rsidRPr="0094775C">
        <w:rPr>
          <w:rFonts w:ascii="Calibri" w:eastAsiaTheme="minorEastAsia" w:hAnsi="Calibri" w:cs="Calibri"/>
          <w:sz w:val="21"/>
          <w:szCs w:val="21"/>
          <w:highlight w:val="cyan"/>
          <w:lang w:val="en-US" w:eastAsia="ko-KR"/>
        </w:rPr>
        <w:t xml:space="preserve">Companies can also provide comments, if any, on whether this </w:t>
      </w:r>
      <w:r w:rsidR="00F231D6">
        <w:rPr>
          <w:rFonts w:ascii="Calibri" w:eastAsiaTheme="minorEastAsia" w:hAnsi="Calibri" w:cs="Calibri"/>
          <w:sz w:val="21"/>
          <w:szCs w:val="21"/>
          <w:highlight w:val="cyan"/>
          <w:lang w:val="en-US" w:eastAsia="ko-KR"/>
        </w:rPr>
        <w:t xml:space="preserve">updated </w:t>
      </w:r>
      <w:r w:rsidRPr="0094775C">
        <w:rPr>
          <w:rFonts w:ascii="Calibri" w:eastAsiaTheme="minorEastAsia" w:hAnsi="Calibri" w:cs="Calibri"/>
          <w:sz w:val="21"/>
          <w:szCs w:val="21"/>
          <w:highlight w:val="cyan"/>
          <w:lang w:val="en-US" w:eastAsia="ko-KR"/>
        </w:rPr>
        <w:t xml:space="preserve">version of document </w:t>
      </w:r>
      <w:r w:rsidR="00F231D6">
        <w:rPr>
          <w:rFonts w:ascii="Calibri" w:eastAsiaTheme="minorEastAsia" w:hAnsi="Calibri" w:cs="Calibri"/>
          <w:sz w:val="21"/>
          <w:szCs w:val="21"/>
          <w:highlight w:val="cyan"/>
          <w:lang w:val="en-US" w:eastAsia="ko-KR"/>
        </w:rPr>
        <w:t>is</w:t>
      </w:r>
      <w:r w:rsidRPr="0094775C">
        <w:rPr>
          <w:rFonts w:ascii="Calibri" w:eastAsiaTheme="minorEastAsia" w:hAnsi="Calibri" w:cs="Calibri"/>
          <w:sz w:val="21"/>
          <w:szCs w:val="21"/>
          <w:highlight w:val="cyan"/>
          <w:lang w:val="en-US" w:eastAsia="ko-KR"/>
        </w:rPr>
        <w:t xml:space="preserve"> acceptable</w:t>
      </w:r>
      <w:r w:rsidR="00B569B2">
        <w:rPr>
          <w:rFonts w:ascii="Calibri" w:eastAsiaTheme="minorEastAsia" w:hAnsi="Calibri" w:cs="Calibri"/>
          <w:sz w:val="21"/>
          <w:szCs w:val="21"/>
          <w:highlight w:val="cyan"/>
          <w:lang w:val="en-US" w:eastAsia="ko-KR"/>
        </w:rPr>
        <w:t>,</w:t>
      </w:r>
      <w:r w:rsidR="00F231D6">
        <w:rPr>
          <w:rFonts w:ascii="Calibri" w:eastAsiaTheme="minorEastAsia" w:hAnsi="Calibri" w:cs="Calibri"/>
          <w:sz w:val="21"/>
          <w:szCs w:val="21"/>
          <w:highlight w:val="cyan"/>
          <w:lang w:val="en-US" w:eastAsia="ko-KR"/>
        </w:rPr>
        <w:t xml:space="preserve"> </w:t>
      </w:r>
      <w:r w:rsidRPr="0094775C">
        <w:rPr>
          <w:rFonts w:ascii="Calibri" w:eastAsiaTheme="minorEastAsia" w:hAnsi="Calibri" w:cs="Calibri"/>
          <w:sz w:val="21"/>
          <w:szCs w:val="21"/>
          <w:highlight w:val="cyan"/>
          <w:lang w:val="en-US" w:eastAsia="ko-KR"/>
        </w:rPr>
        <w:t>further modification is necessary</w:t>
      </w:r>
      <w:r w:rsidR="00B569B2">
        <w:rPr>
          <w:rFonts w:ascii="Calibri" w:eastAsiaTheme="minorEastAsia" w:hAnsi="Calibri" w:cs="Calibri"/>
          <w:sz w:val="21"/>
          <w:szCs w:val="21"/>
          <w:highlight w:val="cyan"/>
          <w:lang w:val="en-US" w:eastAsia="ko-KR"/>
        </w:rPr>
        <w:t>, etc</w:t>
      </w:r>
      <w:r w:rsidRPr="0094775C">
        <w:rPr>
          <w:rFonts w:ascii="Calibri" w:eastAsiaTheme="minorEastAsia" w:hAnsi="Calibri" w:cs="Calibri"/>
          <w:sz w:val="21"/>
          <w:szCs w:val="21"/>
          <w:highlight w:val="cyan"/>
          <w:lang w:val="en-US" w:eastAsia="ko-KR"/>
        </w:rPr>
        <w:t>.</w:t>
      </w:r>
      <w:r>
        <w:rPr>
          <w:rFonts w:ascii="Calibri" w:eastAsiaTheme="minorEastAsia" w:hAnsi="Calibri" w:cs="Calibri"/>
          <w:sz w:val="21"/>
          <w:szCs w:val="21"/>
          <w:lang w:val="en-US" w:eastAsia="ko-KR"/>
        </w:rPr>
        <w:t xml:space="preserve"> </w:t>
      </w:r>
    </w:p>
    <w:p w14:paraId="2A6894A1" w14:textId="6BD7229D" w:rsidR="00F231D6" w:rsidRDefault="00C6542C" w:rsidP="00F231D6">
      <w:pPr>
        <w:pStyle w:val="afd"/>
        <w:numPr>
          <w:ilvl w:val="0"/>
          <w:numId w:val="6"/>
        </w:numPr>
        <w:spacing w:before="0" w:after="0" w:line="240" w:lineRule="auto"/>
        <w:rPr>
          <w:rFonts w:ascii="Calibri" w:eastAsiaTheme="minorEastAsia" w:hAnsi="Calibri" w:cs="Calibri"/>
          <w:sz w:val="21"/>
          <w:szCs w:val="21"/>
        </w:rPr>
      </w:pPr>
      <w:hyperlink r:id="rId16" w:history="1">
        <w:r w:rsidR="00F231D6" w:rsidRPr="00F831E4">
          <w:rPr>
            <w:rStyle w:val="aff0"/>
            <w:rFonts w:ascii="Calibri" w:eastAsiaTheme="minorEastAsia" w:hAnsi="Calibri" w:cs="Calibri"/>
            <w:sz w:val="21"/>
            <w:szCs w:val="21"/>
          </w:rPr>
          <w:t>https://www.3gpp.org/ftp/tsg_ran/WG1_RL1/TSGR1_104-e/Inbox/drafts/8.11.1.2/Email%20discussion%20on%20Draft%20of%20LS/R1-210xxxx%20Detailed%20observations%20from%20evaluation%20results.docx</w:t>
        </w:r>
      </w:hyperlink>
    </w:p>
    <w:p w14:paraId="74E7F480" w14:textId="77777777" w:rsidR="00416831" w:rsidRPr="00F30D71" w:rsidRDefault="00416831" w:rsidP="0029578E">
      <w:pPr>
        <w:spacing w:after="0"/>
        <w:ind w:left="400"/>
        <w:rPr>
          <w:rFonts w:ascii="Calibri" w:eastAsiaTheme="minorEastAsia" w:hAnsi="Calibri" w:cs="Calibri"/>
          <w:sz w:val="21"/>
          <w:szCs w:val="21"/>
        </w:rPr>
      </w:pPr>
    </w:p>
    <w:tbl>
      <w:tblPr>
        <w:tblStyle w:val="aff"/>
        <w:tblW w:w="9067" w:type="dxa"/>
        <w:tblLook w:val="04A0" w:firstRow="1" w:lastRow="0" w:firstColumn="1" w:lastColumn="0" w:noHBand="0" w:noVBand="1"/>
      </w:tblPr>
      <w:tblGrid>
        <w:gridCol w:w="1458"/>
        <w:gridCol w:w="7609"/>
      </w:tblGrid>
      <w:tr w:rsidR="0029578E" w:rsidRPr="00F30D71" w14:paraId="1D5D2750" w14:textId="77777777" w:rsidTr="00AC21D7">
        <w:tc>
          <w:tcPr>
            <w:tcW w:w="1458" w:type="dxa"/>
          </w:tcPr>
          <w:p w14:paraId="0ED08A37"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Company</w:t>
            </w:r>
          </w:p>
        </w:tc>
        <w:tc>
          <w:tcPr>
            <w:tcW w:w="7609" w:type="dxa"/>
          </w:tcPr>
          <w:p w14:paraId="71532270"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Comment</w:t>
            </w:r>
          </w:p>
        </w:tc>
      </w:tr>
      <w:tr w:rsidR="0029578E" w:rsidRPr="00F30D71" w14:paraId="3D5059CC" w14:textId="77777777" w:rsidTr="00AC21D7">
        <w:tc>
          <w:tcPr>
            <w:tcW w:w="1458" w:type="dxa"/>
          </w:tcPr>
          <w:p w14:paraId="19B9EF06" w14:textId="2E143B4C" w:rsidR="0029578E" w:rsidRPr="00F30D71" w:rsidRDefault="00AC21D7" w:rsidP="00AC21D7">
            <w:pPr>
              <w:rPr>
                <w:rFonts w:ascii="Calibri" w:hAnsi="Calibri" w:cs="Calibri"/>
                <w:sz w:val="21"/>
                <w:szCs w:val="21"/>
              </w:rPr>
            </w:pPr>
            <w:r>
              <w:rPr>
                <w:rFonts w:ascii="Calibri" w:hAnsi="Calibri" w:cs="Calibri"/>
                <w:sz w:val="21"/>
                <w:szCs w:val="21"/>
              </w:rPr>
              <w:t>Intel</w:t>
            </w:r>
          </w:p>
        </w:tc>
        <w:tc>
          <w:tcPr>
            <w:tcW w:w="7609" w:type="dxa"/>
          </w:tcPr>
          <w:p w14:paraId="02DB56DC" w14:textId="2084446B" w:rsidR="00AC21D7" w:rsidRDefault="00AC21D7" w:rsidP="000D1082">
            <w:pPr>
              <w:spacing w:after="0"/>
              <w:rPr>
                <w:rFonts w:ascii="Calibri" w:hAnsi="Calibri" w:cs="Calibri"/>
                <w:sz w:val="21"/>
                <w:szCs w:val="21"/>
              </w:rPr>
            </w:pPr>
            <w:r>
              <w:rPr>
                <w:rFonts w:ascii="Calibri" w:hAnsi="Calibri" w:cs="Calibri"/>
                <w:sz w:val="21"/>
                <w:szCs w:val="21"/>
              </w:rPr>
              <w:t>Following the chair’s and FL</w:t>
            </w:r>
            <w:r w:rsidR="000D1082">
              <w:rPr>
                <w:rFonts w:ascii="Calibri" w:hAnsi="Calibri" w:cs="Calibri"/>
                <w:sz w:val="21"/>
                <w:szCs w:val="21"/>
              </w:rPr>
              <w:t>’s</w:t>
            </w:r>
            <w:r>
              <w:rPr>
                <w:rFonts w:ascii="Calibri" w:hAnsi="Calibri" w:cs="Calibri"/>
                <w:sz w:val="21"/>
                <w:szCs w:val="21"/>
              </w:rPr>
              <w:t xml:space="preserve"> guidance, we </w:t>
            </w:r>
            <w:r w:rsidR="00C2211E">
              <w:rPr>
                <w:rFonts w:ascii="Calibri" w:hAnsi="Calibri" w:cs="Calibri"/>
                <w:sz w:val="21"/>
                <w:szCs w:val="21"/>
              </w:rPr>
              <w:t xml:space="preserve">suggest </w:t>
            </w:r>
            <w:r>
              <w:rPr>
                <w:rFonts w:ascii="Calibri" w:hAnsi="Calibri" w:cs="Calibri"/>
                <w:sz w:val="21"/>
                <w:szCs w:val="21"/>
              </w:rPr>
              <w:t>to add observations on evaluations results that were not included in the latest version. The following update is proposed:</w:t>
            </w:r>
          </w:p>
          <w:p w14:paraId="3E0F71D1" w14:textId="54389393" w:rsidR="00AC21D7" w:rsidRDefault="00AC21D7" w:rsidP="000D1082">
            <w:pPr>
              <w:spacing w:after="0"/>
              <w:rPr>
                <w:rFonts w:ascii="Calibri" w:hAnsi="Calibri" w:cs="Calibri"/>
                <w:sz w:val="21"/>
                <w:szCs w:val="21"/>
              </w:rPr>
            </w:pPr>
            <w:r>
              <w:rPr>
                <w:rFonts w:ascii="Calibri" w:hAnsi="Calibri" w:cs="Calibri"/>
                <w:sz w:val="21"/>
                <w:szCs w:val="21"/>
              </w:rPr>
              <w:t xml:space="preserve">Add new </w:t>
            </w:r>
            <w:r w:rsidR="00C2211E">
              <w:rPr>
                <w:rFonts w:ascii="Calibri" w:hAnsi="Calibri" w:cs="Calibri"/>
                <w:sz w:val="21"/>
                <w:szCs w:val="21"/>
              </w:rPr>
              <w:t>section/</w:t>
            </w:r>
            <w:r>
              <w:rPr>
                <w:rFonts w:ascii="Calibri" w:hAnsi="Calibri" w:cs="Calibri"/>
                <w:sz w:val="21"/>
                <w:szCs w:val="21"/>
              </w:rPr>
              <w:t>paragrapth with the following observations:</w:t>
            </w:r>
          </w:p>
          <w:p w14:paraId="2423BAF2" w14:textId="3EDE0E28" w:rsidR="00AC21D7" w:rsidRPr="00AC21D7" w:rsidRDefault="00AC21D7" w:rsidP="00AC21D7">
            <w:pPr>
              <w:rPr>
                <w:ins w:id="1022" w:author="Author" w:date="2021-02-03T17:37:00Z"/>
                <w:b/>
                <w:bCs/>
              </w:rPr>
            </w:pPr>
            <w:ins w:id="1023" w:author="Author" w:date="2021-02-03T17:37:00Z">
              <w:r w:rsidRPr="00AC21D7">
                <w:rPr>
                  <w:b/>
                  <w:bCs/>
                </w:rPr>
                <w:t>Evaluation of Rel.16 Mode-2 RA enhancements</w:t>
              </w:r>
            </w:ins>
          </w:p>
          <w:p w14:paraId="09C7A69E" w14:textId="62F939C8" w:rsidR="00AC21D7" w:rsidRPr="00C2211E" w:rsidRDefault="00C2211E" w:rsidP="00AC21D7">
            <w:pPr>
              <w:pStyle w:val="afd"/>
              <w:numPr>
                <w:ilvl w:val="0"/>
                <w:numId w:val="4"/>
              </w:numPr>
              <w:spacing w:before="0" w:after="120" w:line="240" w:lineRule="auto"/>
              <w:ind w:left="714" w:hanging="357"/>
              <w:rPr>
                <w:ins w:id="1024" w:author="Author" w:date="2021-02-03T17:39:00Z"/>
                <w:rFonts w:ascii="Times New Roman" w:eastAsia="SimSun" w:hAnsi="Times New Roman"/>
                <w:i/>
                <w:szCs w:val="20"/>
              </w:rPr>
            </w:pPr>
            <w:ins w:id="1025" w:author="Author" w:date="2021-02-03T17:41:00Z">
              <w:r w:rsidRPr="00C2211E">
                <w:rPr>
                  <w:rFonts w:ascii="Times New Roman" w:eastAsia="Times New Roman" w:hAnsi="Times New Roman"/>
                  <w:i/>
                  <w:szCs w:val="20"/>
                </w:rPr>
                <w:t xml:space="preserve">Source 2 (R1-2100673) </w:t>
              </w:r>
            </w:ins>
            <w:ins w:id="1026" w:author="Author" w:date="2021-02-03T17:37:00Z">
              <w:r w:rsidR="00AC21D7" w:rsidRPr="00C2211E">
                <w:rPr>
                  <w:rFonts w:ascii="Times New Roman" w:hAnsi="Times New Roman"/>
                  <w:i/>
                  <w:szCs w:val="20"/>
                </w:rPr>
                <w:t>observed PRR gains over the Rel.16 Mode-2 RA if the minimum number of retransmission is ensured by UE for the case of Option 1 HARQ feedback. It is also observed that proposed solution is compatible with inter-UE coordination schemes requiring additional signaling between UEs.</w:t>
              </w:r>
            </w:ins>
          </w:p>
          <w:p w14:paraId="0D136D2F" w14:textId="2536DE4A" w:rsidR="00AC21D7" w:rsidRPr="00AC21D7" w:rsidRDefault="00C2211E" w:rsidP="00C2211E">
            <w:pPr>
              <w:pStyle w:val="afd"/>
              <w:numPr>
                <w:ilvl w:val="0"/>
                <w:numId w:val="4"/>
              </w:numPr>
              <w:spacing w:before="0" w:after="120" w:line="240" w:lineRule="auto"/>
              <w:rPr>
                <w:rFonts w:ascii="Calibri" w:hAnsi="Calibri" w:cs="Calibri"/>
                <w:sz w:val="21"/>
                <w:szCs w:val="21"/>
              </w:rPr>
            </w:pPr>
            <w:ins w:id="1027" w:author="Author" w:date="2021-02-03T17:41:00Z">
              <w:r w:rsidRPr="00C2211E">
                <w:rPr>
                  <w:rFonts w:ascii="Times New Roman" w:eastAsia="Times New Roman" w:hAnsi="Times New Roman"/>
                  <w:i/>
                  <w:szCs w:val="20"/>
                </w:rPr>
                <w:t>Source 2 (R1-2100673</w:t>
              </w:r>
              <w:r w:rsidRPr="00C2211E">
                <w:rPr>
                  <w:rFonts w:ascii="Times New Roman" w:hAnsi="Times New Roman"/>
                  <w:i/>
                  <w:szCs w:val="20"/>
                </w:rPr>
                <w:t xml:space="preserve">) </w:t>
              </w:r>
            </w:ins>
            <w:ins w:id="1028" w:author="Author" w:date="2021-02-03T17:39:00Z">
              <w:r w:rsidR="00AC21D7" w:rsidRPr="00C2211E">
                <w:rPr>
                  <w:rFonts w:ascii="Times New Roman" w:hAnsi="Times New Roman"/>
                  <w:i/>
                  <w:szCs w:val="20"/>
                </w:rPr>
                <w:t>observed reduced latency</w:t>
              </w:r>
            </w:ins>
            <w:ins w:id="1029" w:author="Author" w:date="2021-02-03T17:52:00Z">
              <w:r w:rsidR="000D1082">
                <w:rPr>
                  <w:rFonts w:ascii="Times New Roman" w:hAnsi="Times New Roman"/>
                  <w:i/>
                  <w:szCs w:val="20"/>
                </w:rPr>
                <w:t xml:space="preserve"> </w:t>
              </w:r>
            </w:ins>
            <w:ins w:id="1030" w:author="Author" w:date="2021-02-03T17:39:00Z">
              <w:r w:rsidR="00AC21D7" w:rsidRPr="00C2211E">
                <w:rPr>
                  <w:rFonts w:ascii="Times New Roman" w:hAnsi="Times New Roman"/>
                  <w:i/>
                  <w:szCs w:val="20"/>
                </w:rPr>
                <w:t xml:space="preserve">over the Rel.16 Mode-2 RA if resource selection procedure is adjusted to </w:t>
              </w:r>
            </w:ins>
            <w:ins w:id="1031" w:author="Author" w:date="2021-02-03T17:43:00Z">
              <w:r w:rsidRPr="00C2211E">
                <w:rPr>
                  <w:rFonts w:ascii="Times New Roman" w:hAnsi="Times New Roman"/>
                  <w:i/>
                  <w:szCs w:val="20"/>
                </w:rPr>
                <w:t xml:space="preserve">prioritize </w:t>
              </w:r>
            </w:ins>
            <w:ins w:id="1032" w:author="Author" w:date="2021-02-03T17:39:00Z">
              <w:r w:rsidR="00AC21D7" w:rsidRPr="00C2211E">
                <w:rPr>
                  <w:rFonts w:ascii="Times New Roman" w:hAnsi="Times New Roman"/>
                  <w:i/>
                  <w:szCs w:val="20"/>
                </w:rPr>
                <w:t>select</w:t>
              </w:r>
            </w:ins>
            <w:ins w:id="1033" w:author="Author" w:date="2021-02-03T17:43:00Z">
              <w:r w:rsidRPr="00C2211E">
                <w:rPr>
                  <w:rFonts w:ascii="Times New Roman" w:hAnsi="Times New Roman"/>
                  <w:i/>
                  <w:szCs w:val="20"/>
                </w:rPr>
                <w:t>ion of</w:t>
              </w:r>
            </w:ins>
            <w:ins w:id="1034" w:author="Author" w:date="2021-02-03T17:39:00Z">
              <w:r w:rsidR="00AC21D7" w:rsidRPr="00C2211E">
                <w:rPr>
                  <w:rFonts w:ascii="Times New Roman" w:hAnsi="Times New Roman"/>
                  <w:i/>
                  <w:szCs w:val="20"/>
                </w:rPr>
                <w:t xml:space="preserve"> early in time resources. It is also observed that proposed solution </w:t>
              </w:r>
            </w:ins>
            <w:ins w:id="1035" w:author="Author" w:date="2021-02-03T17:53:00Z">
              <w:r w:rsidR="000D1082">
                <w:rPr>
                  <w:rFonts w:ascii="Times New Roman" w:hAnsi="Times New Roman"/>
                  <w:i/>
                  <w:szCs w:val="20"/>
                </w:rPr>
                <w:t xml:space="preserve">does not have noticeable impact on reliability and </w:t>
              </w:r>
            </w:ins>
            <w:ins w:id="1036" w:author="Author" w:date="2021-02-03T17:39:00Z">
              <w:r w:rsidR="00AC21D7" w:rsidRPr="00C2211E">
                <w:rPr>
                  <w:rFonts w:ascii="Times New Roman" w:hAnsi="Times New Roman"/>
                  <w:i/>
                  <w:szCs w:val="20"/>
                </w:rPr>
                <w:t>is compatible with inter-UE coordination schemes requiring additional signaling between UEs.</w:t>
              </w:r>
            </w:ins>
          </w:p>
        </w:tc>
      </w:tr>
      <w:tr w:rsidR="0029578E" w:rsidRPr="00F30D71" w14:paraId="754D7F6F" w14:textId="77777777" w:rsidTr="00AC21D7">
        <w:tc>
          <w:tcPr>
            <w:tcW w:w="1458" w:type="dxa"/>
          </w:tcPr>
          <w:p w14:paraId="4E91CA04" w14:textId="79DD9F74" w:rsidR="0029578E" w:rsidRPr="005B7C00" w:rsidRDefault="005B7C00" w:rsidP="00AC21D7">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7609" w:type="dxa"/>
          </w:tcPr>
          <w:p w14:paraId="4A5942A8" w14:textId="60CC41CA" w:rsidR="0029578E" w:rsidRDefault="005B7C00" w:rsidP="005B7C00">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L</w:t>
            </w:r>
            <w:r>
              <w:rPr>
                <w:rFonts w:ascii="Calibri" w:eastAsia="MS Mincho" w:hAnsi="Calibri" w:cs="Calibri"/>
                <w:sz w:val="21"/>
                <w:szCs w:val="21"/>
                <w:lang w:eastAsia="ja-JP"/>
              </w:rPr>
              <w:t>et me ask two questions on kind simulation results, for clarifications.</w:t>
            </w:r>
            <w:r w:rsidR="005513E5">
              <w:rPr>
                <w:rFonts w:ascii="Calibri" w:eastAsia="MS Mincho" w:hAnsi="Calibri" w:cs="Calibri"/>
                <w:sz w:val="21"/>
                <w:szCs w:val="21"/>
                <w:lang w:eastAsia="ja-JP"/>
              </w:rPr>
              <w:t xml:space="preserve"> The reason is that we would like to know whether type-A is really beneficial for aperiodic traffic. Please note that motivation is not to object but to know/clarify. :)</w:t>
            </w:r>
          </w:p>
          <w:p w14:paraId="4558E71D" w14:textId="3C195882" w:rsidR="005B7C00" w:rsidRDefault="005B7C00" w:rsidP="005B7C00">
            <w:pPr>
              <w:pStyle w:val="afd"/>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0BB771DF" w14:textId="37CCA3FA" w:rsidR="00C67766" w:rsidRDefault="005B7C00"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Regarding evaluations in x1941, </w:t>
            </w:r>
            <w:r w:rsidR="00C67766">
              <w:rPr>
                <w:rFonts w:ascii="Calibri" w:eastAsia="MS Mincho" w:hAnsi="Calibri" w:cs="Calibri"/>
                <w:sz w:val="21"/>
                <w:szCs w:val="21"/>
                <w:lang w:eastAsia="ja-JP"/>
              </w:rPr>
              <w:t>in aperiodic traffic case, I would like to know the details of assumption.</w:t>
            </w:r>
          </w:p>
          <w:p w14:paraId="45920730" w14:textId="77777777" w:rsidR="00933DCC" w:rsidRDefault="00C67766"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7A2789B5" w14:textId="0E2A87AB" w:rsidR="00C67766" w:rsidRDefault="005513E5"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C67766">
              <w:rPr>
                <w:rFonts w:ascii="Calibri" w:eastAsia="MS Mincho" w:hAnsi="Calibri" w:cs="Calibri" w:hint="eastAsia"/>
                <w:sz w:val="21"/>
                <w:szCs w:val="21"/>
                <w:lang w:eastAsia="ja-JP"/>
              </w:rPr>
              <w:t>I</w:t>
            </w:r>
            <w:r w:rsidR="00C67766">
              <w:rPr>
                <w:rFonts w:ascii="Calibri" w:eastAsia="MS Mincho" w:hAnsi="Calibri" w:cs="Calibri"/>
                <w:sz w:val="21"/>
                <w:szCs w:val="21"/>
                <w:lang w:eastAsia="ja-JP"/>
              </w:rPr>
              <w:t>s the above procedure is correct in your evaluation?</w:t>
            </w:r>
          </w:p>
          <w:p w14:paraId="688D4CF0" w14:textId="77777777" w:rsidR="00933DCC" w:rsidRDefault="00C67766"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correct,</w:t>
            </w:r>
            <w:r w:rsidR="007E2B5E">
              <w:rPr>
                <w:rFonts w:ascii="Calibri" w:eastAsia="MS Mincho" w:hAnsi="Calibri" w:cs="Calibri"/>
                <w:sz w:val="21"/>
                <w:szCs w:val="21"/>
                <w:lang w:eastAsia="ja-JP"/>
              </w:rPr>
              <w:t xml:space="preserve"> Q2:</w:t>
            </w:r>
            <w:r>
              <w:rPr>
                <w:rFonts w:ascii="Calibri" w:eastAsia="MS Mincho" w:hAnsi="Calibri" w:cs="Calibri"/>
                <w:sz w:val="21"/>
                <w:szCs w:val="21"/>
                <w:lang w:eastAsia="ja-JP"/>
              </w:rPr>
              <w:t xml:space="preserve"> is all processing time considered in your evalulation?</w:t>
            </w:r>
          </w:p>
          <w:p w14:paraId="01388A04" w14:textId="0FCD8B73" w:rsidR="00C67766" w:rsidRDefault="007E2B5E"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w:t>
            </w:r>
            <w:r w:rsidR="00C67766">
              <w:rPr>
                <w:rFonts w:ascii="Calibri" w:eastAsia="MS Mincho" w:hAnsi="Calibri" w:cs="Calibri"/>
                <w:sz w:val="21"/>
                <w:szCs w:val="21"/>
                <w:lang w:eastAsia="ja-JP"/>
              </w:rPr>
              <w:t>Could you kindly share the exact timing of each processing?</w:t>
            </w:r>
          </w:p>
          <w:p w14:paraId="55B0E3D0" w14:textId="77777777" w:rsidR="005B7C00" w:rsidRDefault="005B7C00" w:rsidP="005B7C00">
            <w:pPr>
              <w:pStyle w:val="afd"/>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vivo</w:t>
            </w:r>
          </w:p>
          <w:p w14:paraId="1104B3AE" w14:textId="77777777" w:rsidR="005513E5" w:rsidRDefault="005513E5" w:rsidP="005513E5">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R</w:t>
            </w:r>
            <w:r>
              <w:rPr>
                <w:rFonts w:ascii="Calibri" w:eastAsia="MS Mincho" w:hAnsi="Calibri" w:cs="Calibri"/>
                <w:sz w:val="21"/>
                <w:szCs w:val="21"/>
                <w:lang w:eastAsia="ja-JP"/>
              </w:rPr>
              <w:t>egarding evaluations in x1911, in aperiodic traffic case, I would like to know the details of assumption.</w:t>
            </w:r>
          </w:p>
          <w:p w14:paraId="12FC85C8" w14:textId="77777777" w:rsidR="007E2B5E" w:rsidRDefault="007E2B5E" w:rsidP="00C67766">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5513E5">
              <w:rPr>
                <w:rFonts w:ascii="Calibri" w:eastAsia="MS Mincho" w:hAnsi="Calibri" w:cs="Calibri" w:hint="eastAsia"/>
                <w:sz w:val="21"/>
                <w:szCs w:val="21"/>
                <w:lang w:eastAsia="ja-JP"/>
              </w:rPr>
              <w:t>R</w:t>
            </w:r>
            <w:r w:rsidR="005513E5">
              <w:rPr>
                <w:rFonts w:ascii="Calibri" w:eastAsia="MS Mincho" w:hAnsi="Calibri" w:cs="Calibri"/>
                <w:sz w:val="21"/>
                <w:szCs w:val="21"/>
                <w:lang w:eastAsia="ja-JP"/>
              </w:rPr>
              <w:t xml:space="preserve">ealistic assistance information is assumed in figure 10, 11, right? (I guess figure 11 is not periodic case but aperiodic case.) </w:t>
            </w:r>
          </w:p>
          <w:p w14:paraId="17A4DD6D" w14:textId="75DE2D7F" w:rsidR="00C67766" w:rsidRDefault="007E2B5E" w:rsidP="00C67766">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In this case, Q2: h</w:t>
            </w:r>
            <w:r w:rsidR="005513E5">
              <w:rPr>
                <w:rFonts w:ascii="Calibri" w:eastAsia="MS Mincho" w:hAnsi="Calibri" w:cs="Calibri"/>
                <w:sz w:val="21"/>
                <w:szCs w:val="21"/>
                <w:lang w:eastAsia="ja-JP"/>
              </w:rPr>
              <w:t>ow does the sharing is triggered? Or frequenctly shared without trigger?</w:t>
            </w:r>
          </w:p>
          <w:p w14:paraId="468241FB" w14:textId="77777777" w:rsidR="00933DCC" w:rsidRDefault="007E2B5E" w:rsidP="007E2B5E">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Then, same questions as to HW;</w:t>
            </w:r>
          </w:p>
          <w:p w14:paraId="0E8B2481" w14:textId="77777777" w:rsidR="00933DCC" w:rsidRDefault="007E2B5E" w:rsidP="007E2B5E">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Q3: is all processing time considered in your evalulation?</w:t>
            </w:r>
          </w:p>
          <w:p w14:paraId="72FC88B5" w14:textId="0B041CA4" w:rsidR="007E2B5E" w:rsidRDefault="007E2B5E" w:rsidP="007E2B5E">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Q4: Could you kindly share the exact timing of each processing?</w:t>
            </w:r>
          </w:p>
          <w:p w14:paraId="4DDB475D" w14:textId="164CC722" w:rsidR="005513E5" w:rsidRDefault="007E2B5E" w:rsidP="00C67766">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A</w:t>
            </w:r>
            <w:r>
              <w:rPr>
                <w:rFonts w:ascii="Calibri" w:eastAsia="MS Mincho" w:hAnsi="Calibri" w:cs="Calibri"/>
                <w:sz w:val="21"/>
                <w:szCs w:val="21"/>
                <w:lang w:eastAsia="ja-JP"/>
              </w:rPr>
              <w:t>t last, Q5: mixed mechanism show benefit, not only type A, right?</w:t>
            </w:r>
            <w:r w:rsidR="00933DCC">
              <w:rPr>
                <w:rFonts w:ascii="Calibri" w:eastAsia="MS Mincho" w:hAnsi="Calibri" w:cs="Calibri" w:hint="eastAsia"/>
                <w:sz w:val="21"/>
                <w:szCs w:val="21"/>
                <w:lang w:eastAsia="ja-JP"/>
              </w:rPr>
              <w:t xml:space="preserve"> </w:t>
            </w:r>
            <w:r w:rsidR="00933DCC">
              <w:rPr>
                <w:rFonts w:ascii="Calibri" w:eastAsia="MS Mincho" w:hAnsi="Calibri" w:cs="Calibri"/>
                <w:sz w:val="21"/>
                <w:szCs w:val="21"/>
                <w:lang w:eastAsia="ja-JP"/>
              </w:rPr>
              <w:t>Or is there results of type-A with realistic assumption?</w:t>
            </w:r>
          </w:p>
          <w:p w14:paraId="49FFCC4D" w14:textId="1DB31431" w:rsidR="00BA67D7" w:rsidRPr="00BA67D7" w:rsidRDefault="00BA67D7" w:rsidP="00BA67D7">
            <w:pPr>
              <w:spacing w:after="0"/>
              <w:rPr>
                <w:rFonts w:ascii="Calibri" w:eastAsia="MS Mincho" w:hAnsi="Calibri" w:cs="Calibri"/>
                <w:sz w:val="21"/>
                <w:szCs w:val="21"/>
                <w:lang w:eastAsia="ja-JP"/>
              </w:rPr>
            </w:pPr>
            <w:r w:rsidRPr="00BA67D7">
              <w:rPr>
                <w:rFonts w:ascii="Calibri" w:eastAsia="MS Mincho" w:hAnsi="Calibri" w:cs="Calibri" w:hint="eastAsia"/>
                <w:sz w:val="21"/>
                <w:szCs w:val="21"/>
                <w:lang w:eastAsia="ja-JP"/>
              </w:rPr>
              <w:t>M</w:t>
            </w:r>
            <w:r w:rsidRPr="00BA67D7">
              <w:rPr>
                <w:rFonts w:ascii="Calibri" w:eastAsia="MS Mincho" w:hAnsi="Calibri" w:cs="Calibri"/>
                <w:sz w:val="21"/>
                <w:szCs w:val="21"/>
                <w:lang w:eastAsia="ja-JP"/>
              </w:rPr>
              <w:t>aybe I missed some explanation</w:t>
            </w:r>
            <w:r>
              <w:rPr>
                <w:rFonts w:ascii="Calibri" w:eastAsia="MS Mincho" w:hAnsi="Calibri" w:cs="Calibri"/>
                <w:sz w:val="21"/>
                <w:szCs w:val="21"/>
                <w:lang w:eastAsia="ja-JP"/>
              </w:rPr>
              <w:t>s</w:t>
            </w:r>
            <w:r w:rsidRPr="00BA67D7">
              <w:rPr>
                <w:rFonts w:ascii="Calibri" w:eastAsia="MS Mincho" w:hAnsi="Calibri" w:cs="Calibri"/>
                <w:sz w:val="21"/>
                <w:szCs w:val="21"/>
                <w:lang w:eastAsia="ja-JP"/>
              </w:rPr>
              <w:t xml:space="preserve"> in x1941</w:t>
            </w:r>
            <w:r>
              <w:rPr>
                <w:rFonts w:ascii="Calibri" w:eastAsia="MS Mincho" w:hAnsi="Calibri" w:cs="Calibri"/>
                <w:sz w:val="21"/>
                <w:szCs w:val="21"/>
                <w:lang w:eastAsia="ja-JP"/>
              </w:rPr>
              <w:t xml:space="preserve"> and x1911</w:t>
            </w:r>
            <w:r w:rsidRPr="00BA67D7">
              <w:rPr>
                <w:rFonts w:ascii="Calibri" w:eastAsia="MS Mincho" w:hAnsi="Calibri" w:cs="Calibri"/>
                <w:sz w:val="21"/>
                <w:szCs w:val="21"/>
                <w:lang w:eastAsia="ja-JP"/>
              </w:rPr>
              <w:t>, if so, sorry for that.</w:t>
            </w:r>
          </w:p>
        </w:tc>
      </w:tr>
      <w:tr w:rsidR="0029578E" w:rsidRPr="00F30D71" w14:paraId="34808985" w14:textId="77777777" w:rsidTr="00AC21D7">
        <w:tc>
          <w:tcPr>
            <w:tcW w:w="1458" w:type="dxa"/>
          </w:tcPr>
          <w:p w14:paraId="391EC0E2" w14:textId="2901EEFC" w:rsidR="0029578E" w:rsidRPr="00F30D71" w:rsidRDefault="00BD4735" w:rsidP="00AC21D7">
            <w:pPr>
              <w:rPr>
                <w:rFonts w:ascii="Calibri" w:hAnsi="Calibri" w:cs="Calibri"/>
                <w:sz w:val="21"/>
                <w:szCs w:val="21"/>
                <w:lang w:eastAsia="zh-CN"/>
              </w:rPr>
            </w:pPr>
            <w:r>
              <w:rPr>
                <w:rFonts w:ascii="Calibri" w:hAnsi="Calibri" w:cs="Calibri"/>
                <w:sz w:val="21"/>
                <w:szCs w:val="21"/>
                <w:lang w:eastAsia="zh-CN"/>
              </w:rPr>
              <w:t>v</w:t>
            </w:r>
            <w:r w:rsidR="00734149">
              <w:rPr>
                <w:rFonts w:ascii="Calibri" w:hAnsi="Calibri" w:cs="Calibri"/>
                <w:sz w:val="21"/>
                <w:szCs w:val="21"/>
                <w:lang w:eastAsia="zh-CN"/>
              </w:rPr>
              <w:t>ivo</w:t>
            </w:r>
            <w:r>
              <w:rPr>
                <w:rFonts w:ascii="Calibri" w:hAnsi="Calibri" w:cs="Calibri"/>
                <w:sz w:val="21"/>
                <w:szCs w:val="21"/>
                <w:lang w:eastAsia="zh-CN"/>
              </w:rPr>
              <w:t>, and vivo 2</w:t>
            </w:r>
          </w:p>
        </w:tc>
        <w:tc>
          <w:tcPr>
            <w:tcW w:w="7609" w:type="dxa"/>
          </w:tcPr>
          <w:p w14:paraId="56E1A7AB" w14:textId="77777777" w:rsidR="00734149" w:rsidRDefault="00734149" w:rsidP="00AC21D7">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o DCM</w:t>
            </w:r>
            <w:r>
              <w:rPr>
                <w:rFonts w:ascii="Calibri" w:hAnsi="Calibri" w:cs="Calibri" w:hint="eastAsia"/>
                <w:sz w:val="21"/>
                <w:szCs w:val="21"/>
                <w:lang w:eastAsia="zh-CN"/>
              </w:rPr>
              <w:t>,</w:t>
            </w:r>
            <w:r>
              <w:rPr>
                <w:rFonts w:ascii="Calibri" w:hAnsi="Calibri" w:cs="Calibri"/>
                <w:sz w:val="21"/>
                <w:szCs w:val="21"/>
                <w:lang w:eastAsia="zh-CN"/>
              </w:rPr>
              <w:t xml:space="preserve"> thank you for the question, our reply is as following </w:t>
            </w:r>
          </w:p>
          <w:p w14:paraId="7BEB19A4" w14:textId="46A2915C" w:rsidR="00734149" w:rsidRDefault="00734149" w:rsidP="00AC21D7">
            <w:pPr>
              <w:rPr>
                <w:rFonts w:ascii="Calibri" w:hAnsi="Calibri" w:cs="Calibri"/>
                <w:sz w:val="21"/>
                <w:szCs w:val="21"/>
                <w:lang w:eastAsia="zh-CN"/>
              </w:rPr>
            </w:pPr>
            <w:r>
              <w:rPr>
                <w:rFonts w:ascii="Calibri" w:hAnsi="Calibri" w:cs="Calibri"/>
                <w:sz w:val="21"/>
                <w:szCs w:val="21"/>
                <w:lang w:eastAsia="zh-CN"/>
              </w:rPr>
              <w:t>Q1 reply: Figure 11 is for aperiodic traffic, sorry for the typo</w:t>
            </w:r>
          </w:p>
          <w:p w14:paraId="65AF611E" w14:textId="6064359F" w:rsidR="00345596" w:rsidRPr="00345596" w:rsidRDefault="00345596" w:rsidP="00AC21D7">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 I see, thanks for confirmation.</w:t>
            </w:r>
          </w:p>
          <w:p w14:paraId="2E9D4837" w14:textId="7A734A44" w:rsidR="00734149" w:rsidRDefault="00734149" w:rsidP="00734149">
            <w:pPr>
              <w:rPr>
                <w:rFonts w:ascii="Calibri" w:hAnsi="Calibri" w:cs="Calibri"/>
                <w:sz w:val="21"/>
                <w:szCs w:val="21"/>
                <w:lang w:eastAsia="zh-CN"/>
              </w:rPr>
            </w:pPr>
            <w:r>
              <w:rPr>
                <w:rFonts w:ascii="Calibri" w:hAnsi="Calibri" w:cs="Calibri"/>
                <w:sz w:val="21"/>
                <w:szCs w:val="21"/>
                <w:lang w:eastAsia="zh-CN"/>
              </w:rPr>
              <w:lastRenderedPageBreak/>
              <w:t>Q2 reply: As you can see in our paper, where hierarchical inter-UE coordination is assumed</w:t>
            </w:r>
            <w:r w:rsidR="00BA49B3">
              <w:rPr>
                <w:rFonts w:ascii="Calibri" w:hAnsi="Calibri" w:cs="Calibri"/>
                <w:sz w:val="21"/>
                <w:szCs w:val="21"/>
                <w:lang w:eastAsia="zh-CN"/>
              </w:rPr>
              <w:t xml:space="preserve"> for figure 10/11</w:t>
            </w:r>
            <w:r>
              <w:rPr>
                <w:rFonts w:ascii="Calibri" w:hAnsi="Calibri" w:cs="Calibri"/>
                <w:sz w:val="21"/>
                <w:szCs w:val="21"/>
                <w:lang w:eastAsia="zh-CN"/>
              </w:rPr>
              <w:t>, where RX UE can be a centric UE</w:t>
            </w:r>
            <w:r w:rsidR="00BA49B3">
              <w:rPr>
                <w:rFonts w:ascii="Calibri" w:hAnsi="Calibri" w:cs="Calibri"/>
                <w:sz w:val="21"/>
                <w:szCs w:val="21"/>
                <w:lang w:eastAsia="zh-CN"/>
              </w:rPr>
              <w:t xml:space="preserve"> (UE-A)</w:t>
            </w:r>
            <w:r>
              <w:rPr>
                <w:rFonts w:ascii="Calibri" w:hAnsi="Calibri" w:cs="Calibri"/>
                <w:sz w:val="21"/>
                <w:szCs w:val="21"/>
                <w:lang w:eastAsia="zh-CN"/>
              </w:rPr>
              <w:t>, where there are multiple TX UEs</w:t>
            </w:r>
            <w:r w:rsidR="00BA49B3">
              <w:rPr>
                <w:rFonts w:ascii="Calibri" w:hAnsi="Calibri" w:cs="Calibri"/>
                <w:sz w:val="21"/>
                <w:szCs w:val="21"/>
                <w:lang w:eastAsia="zh-CN"/>
              </w:rPr>
              <w:t xml:space="preserve"> (UE-B)</w:t>
            </w:r>
            <w:r>
              <w:rPr>
                <w:rFonts w:ascii="Calibri" w:hAnsi="Calibri" w:cs="Calibri"/>
                <w:sz w:val="21"/>
                <w:szCs w:val="21"/>
                <w:lang w:eastAsia="zh-CN"/>
              </w:rPr>
              <w:t xml:space="preserve"> perform transmission to this centric RX UE. we assume </w:t>
            </w:r>
            <w:r w:rsidR="003300BE">
              <w:rPr>
                <w:rFonts w:ascii="Calibri" w:hAnsi="Calibri" w:cs="Calibri"/>
                <w:sz w:val="21"/>
                <w:szCs w:val="21"/>
                <w:lang w:eastAsia="zh-CN"/>
              </w:rPr>
              <w:t xml:space="preserve">RX UE </w:t>
            </w:r>
            <w:r w:rsidR="00DB448F">
              <w:rPr>
                <w:rFonts w:ascii="Calibri" w:hAnsi="Calibri" w:cs="Calibri"/>
                <w:sz w:val="21"/>
                <w:szCs w:val="21"/>
                <w:lang w:eastAsia="zh-CN"/>
              </w:rPr>
              <w:t>suggeste</w:t>
            </w:r>
            <w:r w:rsidR="003300BE">
              <w:rPr>
                <w:rFonts w:ascii="Calibri" w:hAnsi="Calibri" w:cs="Calibri"/>
                <w:sz w:val="21"/>
                <w:szCs w:val="21"/>
                <w:lang w:eastAsia="zh-CN"/>
              </w:rPr>
              <w:t>s</w:t>
            </w:r>
            <w:r>
              <w:rPr>
                <w:rFonts w:ascii="Calibri" w:hAnsi="Calibri" w:cs="Calibri"/>
                <w:sz w:val="21"/>
                <w:szCs w:val="21"/>
                <w:lang w:eastAsia="zh-CN"/>
              </w:rPr>
              <w:t xml:space="preserve"> </w:t>
            </w:r>
            <w:r w:rsidR="003300BE">
              <w:rPr>
                <w:rFonts w:ascii="Calibri" w:hAnsi="Calibri" w:cs="Calibri"/>
                <w:sz w:val="21"/>
                <w:szCs w:val="21"/>
                <w:lang w:eastAsia="zh-CN"/>
              </w:rPr>
              <w:t xml:space="preserve">some </w:t>
            </w:r>
            <w:r>
              <w:rPr>
                <w:rFonts w:ascii="Calibri" w:hAnsi="Calibri" w:cs="Calibri"/>
                <w:sz w:val="21"/>
                <w:szCs w:val="21"/>
                <w:lang w:eastAsia="zh-CN"/>
              </w:rPr>
              <w:t xml:space="preserve">resources </w:t>
            </w:r>
            <w:r w:rsidR="00DB448F">
              <w:rPr>
                <w:rFonts w:ascii="Calibri" w:hAnsi="Calibri" w:cs="Calibri"/>
                <w:sz w:val="21"/>
                <w:szCs w:val="21"/>
                <w:lang w:eastAsia="zh-CN"/>
              </w:rPr>
              <w:t>to</w:t>
            </w:r>
            <w:r>
              <w:rPr>
                <w:rFonts w:ascii="Calibri" w:hAnsi="Calibri" w:cs="Calibri"/>
                <w:sz w:val="21"/>
                <w:szCs w:val="21"/>
                <w:lang w:eastAsia="zh-CN"/>
              </w:rPr>
              <w:t xml:space="preserve"> each TX UE, </w:t>
            </w:r>
            <w:r w:rsidR="003300BE">
              <w:rPr>
                <w:rFonts w:ascii="Calibri" w:hAnsi="Calibri" w:cs="Calibri"/>
                <w:sz w:val="21"/>
                <w:szCs w:val="21"/>
                <w:lang w:eastAsia="zh-CN"/>
              </w:rPr>
              <w:t>TX UE can use those</w:t>
            </w:r>
            <w:r w:rsidR="00BA49B3">
              <w:rPr>
                <w:rFonts w:ascii="Calibri" w:hAnsi="Calibri" w:cs="Calibri"/>
                <w:sz w:val="21"/>
                <w:szCs w:val="21"/>
                <w:lang w:eastAsia="zh-CN"/>
              </w:rPr>
              <w:t xml:space="preserve"> resource</w:t>
            </w:r>
            <w:r>
              <w:rPr>
                <w:rFonts w:ascii="Calibri" w:hAnsi="Calibri" w:cs="Calibri"/>
                <w:sz w:val="21"/>
                <w:szCs w:val="21"/>
                <w:lang w:eastAsia="zh-CN"/>
              </w:rPr>
              <w:t xml:space="preserve"> for enquiry of additional transmission resource depending on TB size</w:t>
            </w:r>
            <w:r w:rsidR="003300BE">
              <w:rPr>
                <w:rFonts w:ascii="Calibri" w:hAnsi="Calibri" w:cs="Calibri"/>
                <w:sz w:val="21"/>
                <w:szCs w:val="21"/>
                <w:lang w:eastAsia="zh-CN"/>
              </w:rPr>
              <w:t xml:space="preserve"> (i.e., UE-B triggered assistance information transmission)</w:t>
            </w:r>
            <w:r w:rsidR="00BA49B3">
              <w:rPr>
                <w:rFonts w:ascii="Calibri" w:hAnsi="Calibri" w:cs="Calibri"/>
                <w:sz w:val="21"/>
                <w:szCs w:val="21"/>
                <w:lang w:eastAsia="zh-CN"/>
              </w:rPr>
              <w:t xml:space="preserve">. </w:t>
            </w:r>
            <w:r w:rsidR="00DB448F">
              <w:rPr>
                <w:rFonts w:ascii="Calibri" w:hAnsi="Calibri" w:cs="Calibri"/>
                <w:sz w:val="21"/>
                <w:szCs w:val="21"/>
                <w:lang w:eastAsia="zh-CN"/>
              </w:rPr>
              <w:t>When TX UE use the suggested resource, it can combine it in mode 2 resource selection procedure, e.g.,using the overlapping part with candidate resource set.</w:t>
            </w:r>
          </w:p>
          <w:p w14:paraId="155219FF" w14:textId="77777777" w:rsidR="004B6D72" w:rsidRPr="002117A4" w:rsidRDefault="004B6D72" w:rsidP="004B6D72">
            <w:pPr>
              <w:rPr>
                <w:rFonts w:ascii="Calibri" w:hAnsi="Calibri" w:cs="Calibri"/>
                <w:color w:val="7030A0"/>
                <w:sz w:val="21"/>
                <w:szCs w:val="21"/>
                <w:lang w:eastAsia="zh-CN"/>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OK, UE-B triggers, </w:t>
            </w:r>
            <w:r w:rsidRPr="002117A4">
              <w:rPr>
                <w:rFonts w:ascii="Calibri" w:eastAsia="MS Mincho" w:hAnsi="Calibri" w:cs="Calibri"/>
                <w:strike/>
                <w:color w:val="ED7D31" w:themeColor="accent2"/>
                <w:sz w:val="21"/>
                <w:szCs w:val="21"/>
                <w:lang w:eastAsia="ja-JP"/>
              </w:rPr>
              <w:t>so UE-B may share may not. UE-A may have the information at resource selection timing, may not.</w:t>
            </w:r>
            <w:r>
              <w:rPr>
                <w:rFonts w:ascii="Calibri" w:eastAsia="MS Mincho" w:hAnsi="Calibri" w:cs="Calibri"/>
                <w:color w:val="ED7D31" w:themeColor="accent2"/>
                <w:sz w:val="21"/>
                <w:szCs w:val="21"/>
                <w:lang w:eastAsia="ja-JP"/>
              </w:rPr>
              <w:t xml:space="preserve"> </w:t>
            </w:r>
            <w:r w:rsidRPr="002117A4">
              <w:rPr>
                <w:rFonts w:ascii="Calibri" w:eastAsia="MS Mincho" w:hAnsi="Calibri" w:cs="Calibri"/>
                <w:color w:val="7030A0"/>
                <w:sz w:val="21"/>
                <w:szCs w:val="21"/>
                <w:lang w:eastAsia="ja-JP"/>
              </w:rPr>
              <w:t>so after UE-B requests to UE-A and then UE-A shares some information.</w:t>
            </w:r>
          </w:p>
          <w:p w14:paraId="51BA3776" w14:textId="5CC353EE" w:rsidR="00BA49B3" w:rsidRDefault="00BA49B3" w:rsidP="00734149">
            <w:pPr>
              <w:rPr>
                <w:rFonts w:ascii="Calibri" w:hAnsi="Calibri" w:cs="Calibri"/>
                <w:sz w:val="21"/>
                <w:szCs w:val="21"/>
                <w:lang w:eastAsia="zh-CN"/>
              </w:rPr>
            </w:pPr>
            <w:r>
              <w:rPr>
                <w:rFonts w:ascii="Calibri" w:hAnsi="Calibri" w:cs="Calibri"/>
                <w:sz w:val="21"/>
                <w:szCs w:val="21"/>
                <w:lang w:eastAsia="zh-CN"/>
              </w:rPr>
              <w:t>Q3/Q4 reply: the processing time is not simulated, as you know such parameter depends on hardware capability, it is challenging to assume a detailed parameter for that. I believe companies were not assuming to simulate proposing time in a system level simulation.</w:t>
            </w:r>
          </w:p>
          <w:p w14:paraId="21E66009" w14:textId="77777777" w:rsidR="004B6D72" w:rsidRDefault="004B6D72" w:rsidP="004B6D72">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Oh, really. Aperiodic reservation is indicatable up to futhre 31 slots only, so timeline is very sensitive on performance evaluation in my understanding. For example, UE-</w:t>
            </w:r>
            <w:r w:rsidRPr="002117A4">
              <w:rPr>
                <w:rFonts w:ascii="Calibri" w:eastAsia="MS Mincho" w:hAnsi="Calibri" w:cs="Calibri"/>
                <w:strike/>
                <w:color w:val="ED7D31" w:themeColor="accent2"/>
                <w:sz w:val="21"/>
                <w:szCs w:val="21"/>
                <w:lang w:eastAsia="ja-JP"/>
              </w:rPr>
              <w:t>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does resource selection for sharing at slot m, then UE-</w:t>
            </w:r>
            <w:r w:rsidRPr="002117A4">
              <w:rPr>
                <w:rFonts w:ascii="Calibri" w:eastAsia="MS Mincho" w:hAnsi="Calibri" w:cs="Calibri"/>
                <w:strike/>
                <w:color w:val="ED7D31" w:themeColor="accent2"/>
                <w:sz w:val="21"/>
                <w:szCs w:val="21"/>
                <w:lang w:eastAsia="ja-JP"/>
              </w:rPr>
              <w:t>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transmits the information at slot m+2, then UE-</w:t>
            </w:r>
            <w:r w:rsidRPr="002117A4">
              <w:rPr>
                <w:rFonts w:ascii="Calibri" w:eastAsia="MS Mincho" w:hAnsi="Calibri" w:cs="Calibri"/>
                <w:strike/>
                <w:color w:val="ED7D31" w:themeColor="accent2"/>
                <w:sz w:val="21"/>
                <w:szCs w:val="21"/>
                <w:lang w:eastAsia="ja-JP"/>
              </w:rPr>
              <w:t>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receives it and uses in resource selection at slot m+4, then UE-</w:t>
            </w:r>
            <w:r w:rsidRPr="002117A4">
              <w:rPr>
                <w:rFonts w:ascii="Calibri" w:eastAsia="MS Mincho" w:hAnsi="Calibri" w:cs="Calibri"/>
                <w:strike/>
                <w:color w:val="ED7D31" w:themeColor="accent2"/>
                <w:sz w:val="21"/>
                <w:szCs w:val="21"/>
                <w:lang w:eastAsia="ja-JP"/>
              </w:rPr>
              <w:t xml:space="preserve"> 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transmits at slot m+6. This would be almost the earliest situation, but actually longer time is needed due to random resource selection or limited sharing timing (otherwise so many resources are consumed for sharing). Assumption should not like, when at slot m UE-</w:t>
            </w:r>
            <w:r w:rsidRPr="002117A4">
              <w:rPr>
                <w:rFonts w:ascii="Calibri" w:eastAsia="MS Mincho" w:hAnsi="Calibri" w:cs="Calibri"/>
                <w:strike/>
                <w:color w:val="ED7D31" w:themeColor="accent2"/>
                <w:sz w:val="21"/>
                <w:szCs w:val="21"/>
                <w:lang w:eastAsia="ja-JP"/>
              </w:rPr>
              <w:t xml:space="preserve"> 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has new data to transmit,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shares information at slot m, then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does resource selection at slot m, then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transmits at slot m+2… In this case, could I ask what is the consideration of signaling latency?</w:t>
            </w:r>
          </w:p>
          <w:p w14:paraId="7DC90EBD" w14:textId="0AA42876" w:rsidR="00BD4735" w:rsidRDefault="00BD4735" w:rsidP="00734149">
            <w:pPr>
              <w:rPr>
                <w:rFonts w:ascii="Calibri" w:hAnsi="Calibri" w:cs="Calibri"/>
                <w:sz w:val="21"/>
                <w:szCs w:val="21"/>
                <w:lang w:eastAsia="zh-CN"/>
              </w:rPr>
            </w:pPr>
            <w:r w:rsidRPr="00BD4735">
              <w:rPr>
                <w:rFonts w:ascii="Calibri" w:hAnsi="Calibri" w:cs="Calibri"/>
                <w:sz w:val="21"/>
                <w:szCs w:val="21"/>
                <w:lang w:eastAsia="zh-CN"/>
              </w:rPr>
              <w:t>[vivo2</w:t>
            </w:r>
            <w:r>
              <w:rPr>
                <w:rFonts w:ascii="Calibri" w:hAnsi="Calibri" w:cs="Calibri"/>
                <w:sz w:val="21"/>
                <w:szCs w:val="21"/>
                <w:lang w:eastAsia="zh-CN"/>
              </w:rPr>
              <w:t xml:space="preserve">]: </w:t>
            </w:r>
            <w:r>
              <w:rPr>
                <w:rFonts w:ascii="Calibri" w:hAnsi="Calibri" w:cs="Calibri" w:hint="eastAsia"/>
                <w:sz w:val="21"/>
                <w:szCs w:val="21"/>
                <w:lang w:eastAsia="zh-CN"/>
              </w:rPr>
              <w:t>in</w:t>
            </w:r>
            <w:r>
              <w:rPr>
                <w:rFonts w:ascii="Calibri" w:hAnsi="Calibri" w:cs="Calibri"/>
                <w:sz w:val="21"/>
                <w:szCs w:val="21"/>
                <w:lang w:eastAsia="zh-CN"/>
              </w:rPr>
              <w:t xml:space="preserve"> </w:t>
            </w:r>
            <w:r>
              <w:rPr>
                <w:rFonts w:ascii="Calibri" w:hAnsi="Calibri" w:cs="Calibri" w:hint="eastAsia"/>
                <w:sz w:val="21"/>
                <w:szCs w:val="21"/>
                <w:lang w:eastAsia="zh-CN"/>
              </w:rPr>
              <w:t>our</w:t>
            </w:r>
            <w:r>
              <w:rPr>
                <w:rFonts w:ascii="Calibri" w:hAnsi="Calibri" w:cs="Calibri"/>
                <w:sz w:val="21"/>
                <w:szCs w:val="21"/>
                <w:lang w:eastAsia="zh-CN"/>
              </w:rPr>
              <w:t xml:space="preserve"> understanding, ‘31 slots’ has nothing to do with the evaluated scheme, I am not sure how they are correlated. In the above example, the processing latency is 6 slots, or it may be shorter/longer depending on the actual processing time and signalling type (e.g., SCI or RRC…), actually it does not matter, even the latency is 6 slots, it can still within PDB of UE-B.   </w:t>
            </w:r>
          </w:p>
          <w:p w14:paraId="59B3DF51" w14:textId="77777777" w:rsidR="004B6D72" w:rsidRPr="002117A4" w:rsidRDefault="004B6D72" w:rsidP="004B6D72">
            <w:pPr>
              <w:rPr>
                <w:rFonts w:ascii="Calibri" w:eastAsia="MS Mincho" w:hAnsi="Calibri" w:cs="Calibri"/>
                <w:color w:val="7030A0"/>
                <w:sz w:val="21"/>
                <w:szCs w:val="21"/>
                <w:lang w:eastAsia="ja-JP"/>
              </w:rPr>
            </w:pPr>
            <w:r w:rsidRPr="002117A4">
              <w:rPr>
                <w:rFonts w:ascii="Calibri" w:eastAsia="MS Mincho" w:hAnsi="Calibri" w:cs="Calibri" w:hint="eastAsia"/>
                <w:color w:val="7030A0"/>
                <w:sz w:val="21"/>
                <w:szCs w:val="21"/>
                <w:lang w:eastAsia="ja-JP"/>
              </w:rPr>
              <w:t>[</w:t>
            </w:r>
            <w:r w:rsidRPr="002117A4">
              <w:rPr>
                <w:rFonts w:ascii="Calibri" w:eastAsia="MS Mincho" w:hAnsi="Calibri" w:cs="Calibri"/>
                <w:color w:val="7030A0"/>
                <w:sz w:val="21"/>
                <w:szCs w:val="21"/>
                <w:lang w:eastAsia="ja-JP"/>
              </w:rPr>
              <w:t>DCM2] Firstly, UE-A and UE-B were opposite, and I misunderstood answer on Q2. Let me update. OK, shared information is determined based on sensing/future TX resource</w:t>
            </w:r>
            <w:r>
              <w:rPr>
                <w:rFonts w:ascii="Calibri" w:eastAsia="MS Mincho" w:hAnsi="Calibri" w:cs="Calibri"/>
                <w:color w:val="7030A0"/>
                <w:sz w:val="21"/>
                <w:szCs w:val="21"/>
                <w:lang w:eastAsia="ja-JP"/>
              </w:rPr>
              <w:t xml:space="preserve"> at RX-UE</w:t>
            </w:r>
            <w:r w:rsidRPr="002117A4">
              <w:rPr>
                <w:rFonts w:ascii="Calibri" w:eastAsia="MS Mincho" w:hAnsi="Calibri" w:cs="Calibri"/>
                <w:color w:val="7030A0"/>
                <w:sz w:val="21"/>
                <w:szCs w:val="21"/>
                <w:lang w:eastAsia="ja-JP"/>
              </w:rPr>
              <w:t xml:space="preserve">/ future SL-UL conflict. Sorry, 31 slots was not accurate, reservation of n+31-th slot from n slot. The relation </w:t>
            </w:r>
            <w:r w:rsidRPr="002117A4">
              <w:rPr>
                <w:rFonts w:ascii="Calibri" w:hAnsi="Calibri" w:cs="Calibri"/>
                <w:color w:val="7030A0"/>
                <w:sz w:val="21"/>
                <w:szCs w:val="21"/>
                <w:lang w:eastAsia="zh-CN"/>
              </w:rPr>
              <w:t xml:space="preserve">is, that aperiodic reservation at slot n can reserve up to slot n+31. So if time duration between info determination at UE-B (or trigger at UE-A) and selected resource at UE-A is close to/over 31 slots, aperiodic reservation information cannot be used for the assistance information. But you assume at least </w:t>
            </w:r>
            <w:r w:rsidRPr="002117A4">
              <w:rPr>
                <w:rFonts w:ascii="Calibri" w:eastAsia="MS Mincho" w:hAnsi="Calibri" w:cs="Calibri"/>
                <w:color w:val="7030A0"/>
                <w:sz w:val="21"/>
                <w:szCs w:val="21"/>
                <w:lang w:eastAsia="ja-JP"/>
              </w:rPr>
              <w:t>future TX resource/future SL-UL conflict, then the restriction does not exist. Thanks, I understand! :)</w:t>
            </w:r>
          </w:p>
          <w:p w14:paraId="1B7FF300" w14:textId="77777777" w:rsidR="00734149" w:rsidRDefault="00BA49B3" w:rsidP="00BA49B3">
            <w:pPr>
              <w:rPr>
                <w:rFonts w:ascii="Calibri" w:hAnsi="Calibri" w:cs="Calibri"/>
                <w:sz w:val="21"/>
                <w:szCs w:val="21"/>
                <w:lang w:eastAsia="zh-CN"/>
              </w:rPr>
            </w:pPr>
            <w:r>
              <w:rPr>
                <w:rFonts w:ascii="Calibri" w:hAnsi="Calibri" w:cs="Calibri" w:hint="eastAsia"/>
                <w:sz w:val="21"/>
                <w:szCs w:val="21"/>
                <w:lang w:eastAsia="zh-CN"/>
              </w:rPr>
              <w:t>Q</w:t>
            </w:r>
            <w:r>
              <w:rPr>
                <w:rFonts w:ascii="Calibri" w:hAnsi="Calibri" w:cs="Calibri"/>
                <w:sz w:val="21"/>
                <w:szCs w:val="21"/>
                <w:lang w:eastAsia="zh-CN"/>
              </w:rPr>
              <w:t>5: it depends on how companies assume their detailed solution. If proactive solution is assumed, e.g., avoiding the conflit, in our understanding, type-A/B can be equivalent, there is no need to distinguish type-A/B, i.e., pool – typeA = TypeB.</w:t>
            </w:r>
          </w:p>
          <w:p w14:paraId="28EA21AF" w14:textId="77777777" w:rsidR="00C67EA0" w:rsidRDefault="00C67EA0" w:rsidP="00BA49B3">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Thank you, but we have combination part as ‘</w:t>
            </w:r>
            <w:r w:rsidRPr="00C67EA0">
              <w:rPr>
                <w:rFonts w:ascii="Calibri" w:eastAsia="MS Mincho" w:hAnsi="Calibri" w:cs="Calibri"/>
                <w:color w:val="ED7D31" w:themeColor="accent2"/>
                <w:sz w:val="21"/>
                <w:szCs w:val="21"/>
                <w:lang w:eastAsia="ja-JP"/>
              </w:rPr>
              <w:t>Combination of Type B and C</w:t>
            </w:r>
            <w:r>
              <w:rPr>
                <w:rFonts w:ascii="Calibri" w:eastAsia="MS Mincho" w:hAnsi="Calibri" w:cs="Calibri"/>
                <w:color w:val="ED7D31" w:themeColor="accent2"/>
                <w:sz w:val="21"/>
                <w:szCs w:val="21"/>
                <w:lang w:eastAsia="ja-JP"/>
              </w:rPr>
              <w:t>’ in the list. If both mechanisms are used in evaluations, ‘combination of type A and B’ should be newly added and observation on your results should be moved there, shouldn’t it? I think in combination case, both benefits are included. This means, it is unclear that both are beneficial or either is beneficial…</w:t>
            </w:r>
          </w:p>
          <w:p w14:paraId="1448044F" w14:textId="77777777" w:rsidR="00BD4735" w:rsidRDefault="00BD4735" w:rsidP="00B47BCD">
            <w:pPr>
              <w:rPr>
                <w:rFonts w:ascii="Calibri" w:hAnsi="Calibri" w:cs="Calibri"/>
                <w:sz w:val="21"/>
                <w:szCs w:val="21"/>
                <w:lang w:eastAsia="zh-CN"/>
              </w:rPr>
            </w:pPr>
            <w:r w:rsidRPr="00BD4735">
              <w:rPr>
                <w:rFonts w:ascii="Calibri" w:hAnsi="Calibri" w:cs="Calibri"/>
                <w:sz w:val="21"/>
                <w:szCs w:val="21"/>
                <w:lang w:eastAsia="zh-CN"/>
              </w:rPr>
              <w:t>[vivo</w:t>
            </w:r>
            <w:r w:rsidR="00B47BCD">
              <w:rPr>
                <w:rFonts w:ascii="Calibri" w:hAnsi="Calibri" w:cs="Calibri"/>
                <w:sz w:val="21"/>
                <w:szCs w:val="21"/>
                <w:lang w:eastAsia="zh-CN"/>
              </w:rPr>
              <w:t>2</w:t>
            </w:r>
            <w:r w:rsidRPr="00BD4735">
              <w:rPr>
                <w:rFonts w:ascii="Calibri" w:hAnsi="Calibri" w:cs="Calibri"/>
                <w:sz w:val="21"/>
                <w:szCs w:val="21"/>
                <w:lang w:eastAsia="zh-CN"/>
              </w:rPr>
              <w:t xml:space="preserve">] in simulation for figure 11, we assume it is only type A, no combination of type-A or Type-B, also we have no idea why/how </w:t>
            </w:r>
            <w:r w:rsidR="00B47BCD">
              <w:rPr>
                <w:rFonts w:ascii="Calibri" w:hAnsi="Calibri" w:cs="Calibri"/>
                <w:sz w:val="21"/>
                <w:szCs w:val="21"/>
                <w:lang w:eastAsia="zh-CN"/>
              </w:rPr>
              <w:t xml:space="preserve">A/B </w:t>
            </w:r>
            <w:r w:rsidRPr="00BD4735">
              <w:rPr>
                <w:rFonts w:ascii="Calibri" w:hAnsi="Calibri" w:cs="Calibri"/>
                <w:sz w:val="21"/>
                <w:szCs w:val="21"/>
                <w:lang w:eastAsia="zh-CN"/>
              </w:rPr>
              <w:t>are combined</w:t>
            </w:r>
            <w:r w:rsidR="00B47BCD">
              <w:rPr>
                <w:rFonts w:ascii="Calibri" w:hAnsi="Calibri" w:cs="Calibri"/>
                <w:sz w:val="21"/>
                <w:szCs w:val="21"/>
                <w:lang w:eastAsia="zh-CN"/>
              </w:rPr>
              <w:t xml:space="preserve"> since they are contradictory to each other</w:t>
            </w:r>
            <w:r w:rsidRPr="00BD4735">
              <w:rPr>
                <w:rFonts w:ascii="Calibri" w:hAnsi="Calibri" w:cs="Calibri"/>
                <w:sz w:val="21"/>
                <w:szCs w:val="21"/>
                <w:lang w:eastAsia="zh-CN"/>
              </w:rPr>
              <w:t>, such scheme maybe used by other companies but not us.</w:t>
            </w:r>
          </w:p>
          <w:p w14:paraId="79C4403F" w14:textId="77777777" w:rsidR="00B47BCD" w:rsidRDefault="00B47BCD" w:rsidP="00B47BCD">
            <w:pPr>
              <w:rPr>
                <w:rFonts w:ascii="Calibri" w:hAnsi="Calibri" w:cs="Calibri"/>
                <w:sz w:val="21"/>
                <w:szCs w:val="21"/>
                <w:lang w:eastAsia="zh-CN"/>
              </w:rPr>
            </w:pPr>
            <w:r>
              <w:rPr>
                <w:rFonts w:ascii="Calibri" w:hAnsi="Calibri" w:cs="Calibri"/>
                <w:sz w:val="21"/>
                <w:szCs w:val="21"/>
                <w:lang w:eastAsia="zh-CN"/>
              </w:rPr>
              <w:t>In our paper, we performs multiple simulations, some for type-A and some for type-B. we do not mixed them. The details is explained in our simulation description.</w:t>
            </w:r>
          </w:p>
          <w:p w14:paraId="6BDA65CE" w14:textId="78E1A685" w:rsidR="004B6D72" w:rsidRPr="00C67EA0" w:rsidRDefault="004B6D72" w:rsidP="00B47BCD">
            <w:pPr>
              <w:rPr>
                <w:rFonts w:ascii="Calibri" w:hAnsi="Calibri" w:cs="Calibri"/>
                <w:sz w:val="21"/>
                <w:szCs w:val="21"/>
                <w:lang w:val="en-US" w:eastAsia="zh-CN"/>
              </w:rPr>
            </w:pPr>
            <w:r w:rsidRPr="002117A4">
              <w:rPr>
                <w:rFonts w:ascii="Calibri" w:eastAsia="MS Mincho" w:hAnsi="Calibri" w:cs="Calibri" w:hint="eastAsia"/>
                <w:color w:val="7030A0"/>
                <w:sz w:val="21"/>
                <w:szCs w:val="21"/>
                <w:lang w:eastAsia="ja-JP"/>
              </w:rPr>
              <w:lastRenderedPageBreak/>
              <w:t>[</w:t>
            </w:r>
            <w:r w:rsidRPr="002117A4">
              <w:rPr>
                <w:rFonts w:ascii="Calibri" w:eastAsia="MS Mincho" w:hAnsi="Calibri" w:cs="Calibri"/>
                <w:color w:val="7030A0"/>
                <w:sz w:val="21"/>
                <w:szCs w:val="21"/>
                <w:lang w:eastAsia="ja-JP"/>
              </w:rPr>
              <w:t>DCM2]</w:t>
            </w:r>
            <w:r>
              <w:rPr>
                <w:rFonts w:ascii="Calibri" w:eastAsia="MS Mincho" w:hAnsi="Calibri" w:cs="Calibri"/>
                <w:color w:val="7030A0"/>
                <w:sz w:val="21"/>
                <w:szCs w:val="21"/>
                <w:lang w:eastAsia="ja-JP"/>
              </w:rPr>
              <w:t xml:space="preserve"> OK, I would misunderstand… ‘Mixed solutions’ does not mean mixture of multiple types but type-A with considerations of several factors as TX/RX conflict, SL/UL conflict, right? If this is correct, then current observation seems no problem, thanks a lot for kind replys!</w:t>
            </w:r>
          </w:p>
        </w:tc>
      </w:tr>
      <w:tr w:rsidR="00893BC5" w:rsidRPr="00F30D71" w14:paraId="0D422A47" w14:textId="77777777" w:rsidTr="00AC21D7">
        <w:tc>
          <w:tcPr>
            <w:tcW w:w="1458" w:type="dxa"/>
          </w:tcPr>
          <w:p w14:paraId="31A8B63E" w14:textId="1E5CD945" w:rsidR="00893BC5" w:rsidRDefault="00893BC5" w:rsidP="00893BC5">
            <w:pPr>
              <w:rPr>
                <w:rFonts w:ascii="Calibri" w:hAnsi="Calibri" w:cs="Calibri"/>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uawei, HiSilicon</w:t>
            </w:r>
          </w:p>
        </w:tc>
        <w:tc>
          <w:tcPr>
            <w:tcW w:w="7609" w:type="dxa"/>
          </w:tcPr>
          <w:p w14:paraId="29AA1710" w14:textId="77777777" w:rsidR="00893BC5" w:rsidRDefault="00893BC5" w:rsidP="00893BC5">
            <w:pPr>
              <w:rPr>
                <w:color w:val="1F497D"/>
                <w:lang w:val="en-US" w:eastAsia="zh-CN"/>
              </w:rPr>
            </w:pPr>
            <w:r>
              <w:rPr>
                <w:color w:val="1F497D"/>
              </w:rPr>
              <w:t>As we wrote earlier, we do not agree to the observations proposed by Intel to promote their scheme, because they deal with schemes which are not inter-UE coordination, and inter-UE coordination is the only topic of the LS and the conclusion it reports. We certainly do not accept the claim that a scheme involving no inter-UE coordination is in scope to schemes based on inter-UE coordination. If companies want to have some technical discussion between companies around other schemes, that is to be welcomed (although it is almost impossible when we’re discouraged from using email to talk during an e-meeting). Nevertheless, that discussion isn’t relevant to the endorsed observations.</w:t>
            </w:r>
          </w:p>
          <w:p w14:paraId="7D4398DA" w14:textId="77777777" w:rsidR="00893BC5" w:rsidRDefault="00893BC5" w:rsidP="00893BC5">
            <w:pPr>
              <w:rPr>
                <w:color w:val="1F497D"/>
              </w:rPr>
            </w:pPr>
          </w:p>
          <w:p w14:paraId="254BCD72" w14:textId="77777777" w:rsidR="00893BC5" w:rsidRDefault="00893BC5" w:rsidP="00893BC5">
            <w:pPr>
              <w:rPr>
                <w:color w:val="1F497D"/>
              </w:rPr>
            </w:pPr>
            <w:r>
              <w:rPr>
                <w:color w:val="1F497D"/>
              </w:rPr>
              <w:t>Reply to NTT DOCOMO questions:</w:t>
            </w:r>
          </w:p>
          <w:p w14:paraId="681557C4" w14:textId="77777777" w:rsidR="00893BC5" w:rsidRDefault="00893BC5" w:rsidP="00893BC5">
            <w:pPr>
              <w:pStyle w:val="afd"/>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15D4F3BD" w14:textId="77777777" w:rsidR="00893BC5" w:rsidRDefault="00893BC5" w:rsidP="00893BC5">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Regarding evaluations in x1941, in aperiodic traffic case, I would like to know the details of assumption.</w:t>
            </w:r>
          </w:p>
          <w:p w14:paraId="259764F7" w14:textId="77777777" w:rsidR="00893BC5" w:rsidRDefault="00893BC5" w:rsidP="00893BC5">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3C092043" w14:textId="77777777" w:rsidR="00893BC5" w:rsidRDefault="00893BC5" w:rsidP="00893BC5">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Pr>
                <w:rFonts w:ascii="Calibri" w:eastAsia="MS Mincho" w:hAnsi="Calibri" w:cs="Calibri" w:hint="eastAsia"/>
                <w:sz w:val="21"/>
                <w:szCs w:val="21"/>
                <w:lang w:eastAsia="ja-JP"/>
              </w:rPr>
              <w:t>I</w:t>
            </w:r>
            <w:r>
              <w:rPr>
                <w:rFonts w:ascii="Calibri" w:eastAsia="MS Mincho" w:hAnsi="Calibri" w:cs="Calibri"/>
                <w:sz w:val="21"/>
                <w:szCs w:val="21"/>
                <w:lang w:eastAsia="ja-JP"/>
              </w:rPr>
              <w:t>s the above procedure is correct in your evaluation?</w:t>
            </w:r>
          </w:p>
          <w:p w14:paraId="45277D96" w14:textId="77777777" w:rsidR="00893BC5" w:rsidRDefault="00893BC5" w:rsidP="00893BC5">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correct, Q2: is all processing time considered in your evalulation?</w:t>
            </w:r>
          </w:p>
          <w:p w14:paraId="1709B5C4" w14:textId="77777777" w:rsidR="00893BC5" w:rsidRDefault="00893BC5" w:rsidP="00893BC5">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Q3: Could you kindly share the exact timing of each processing?</w:t>
            </w:r>
          </w:p>
          <w:p w14:paraId="6A8EE49C" w14:textId="66843397" w:rsidR="00893BC5" w:rsidRDefault="00893BC5" w:rsidP="00893BC5">
            <w:pPr>
              <w:rPr>
                <w:color w:val="1F497D"/>
                <w:lang w:val="en-US" w:eastAsia="zh-CN"/>
              </w:rPr>
            </w:pPr>
            <w:r>
              <w:rPr>
                <w:rFonts w:hint="eastAsia"/>
                <w:color w:val="1F497D"/>
                <w:lang w:val="en-US" w:eastAsia="zh-CN"/>
              </w:rPr>
              <w:t>Q</w:t>
            </w:r>
            <w:r>
              <w:rPr>
                <w:color w:val="1F497D"/>
                <w:lang w:val="en-US" w:eastAsia="zh-CN"/>
              </w:rPr>
              <w:t xml:space="preserve">1: We would like to understand if you are proposing that RAN1 should settle on detailed values for each of the individual items you mentioned, such as the time it takes to perform coding, etc., before results can be reported to RAN? Our worry is that such a level of detail is not practical to model in most companies’ system simulators (in the sense of introducing so many configurable parameters which then can be different per UE). This would be common to your preferred Type B resource also, in our understanding since the internal hardware operation of the UEs is the same. In any case, yes, the basic timeline you describe is what we used. Is there another one you think should be used instead? </w:t>
            </w:r>
          </w:p>
          <w:p w14:paraId="06E52EA9" w14:textId="77777777" w:rsidR="00893BC5" w:rsidRDefault="00893BC5" w:rsidP="00893BC5">
            <w:pPr>
              <w:rPr>
                <w:color w:val="1F497D"/>
                <w:lang w:val="en-US" w:eastAsia="zh-CN"/>
              </w:rPr>
            </w:pPr>
          </w:p>
          <w:p w14:paraId="213BB1C8" w14:textId="77777777" w:rsidR="00893BC5" w:rsidRDefault="00893BC5" w:rsidP="00893BC5">
            <w:pPr>
              <w:rPr>
                <w:color w:val="1F497D"/>
                <w:lang w:val="en-US" w:eastAsia="zh-CN"/>
              </w:rPr>
            </w:pPr>
            <w:r>
              <w:rPr>
                <w:color w:val="1F497D"/>
                <w:lang w:val="en-US" w:eastAsia="zh-CN"/>
              </w:rPr>
              <w:t xml:space="preserve">Q2 and Q3: </w:t>
            </w:r>
          </w:p>
          <w:p w14:paraId="0A201BD4" w14:textId="77777777" w:rsidR="00893BC5" w:rsidRDefault="00893BC5" w:rsidP="00893BC5">
            <w:pPr>
              <w:rPr>
                <w:rFonts w:ascii="Calibri" w:eastAsia="MS Mincho" w:hAnsi="Calibri" w:cs="Calibri"/>
                <w:sz w:val="21"/>
                <w:szCs w:val="21"/>
                <w:lang w:eastAsia="ja-JP"/>
              </w:rPr>
            </w:pPr>
            <w:r>
              <w:rPr>
                <w:rFonts w:ascii="Calibri" w:hAnsi="Calibri" w:cs="Calibri"/>
                <w:sz w:val="21"/>
                <w:szCs w:val="21"/>
                <w:lang w:eastAsia="zh-CN"/>
              </w:rPr>
              <w:t xml:space="preserve">Slot n: </w:t>
            </w:r>
            <w:r>
              <w:rPr>
                <w:rFonts w:ascii="Calibri" w:eastAsia="MS Mincho" w:hAnsi="Calibri" w:cs="Calibri"/>
                <w:sz w:val="21"/>
                <w:szCs w:val="21"/>
                <w:lang w:eastAsia="ja-JP"/>
              </w:rPr>
              <w:t>UE-B transmits request to UE-A at slot n</w:t>
            </w:r>
          </w:p>
          <w:p w14:paraId="0CD84326" w14:textId="77777777" w:rsidR="00893BC5" w:rsidRPr="001C1A68" w:rsidRDefault="00893BC5" w:rsidP="00893BC5">
            <w:pPr>
              <w:pStyle w:val="afd"/>
              <w:numPr>
                <w:ilvl w:val="1"/>
                <w:numId w:val="23"/>
              </w:numPr>
              <w:spacing w:before="0" w:after="0"/>
              <w:rPr>
                <w:rFonts w:ascii="Calibri" w:hAnsi="Calibri" w:cs="Calibri"/>
                <w:sz w:val="21"/>
                <w:szCs w:val="21"/>
                <w:lang w:eastAsia="zh-CN"/>
              </w:rPr>
            </w:pPr>
            <w:r>
              <w:rPr>
                <w:rFonts w:ascii="Calibri" w:eastAsia="SimSun" w:hAnsi="Calibri" w:cs="Calibri"/>
                <w:sz w:val="21"/>
                <w:szCs w:val="21"/>
                <w:lang w:eastAsia="zh-CN"/>
              </w:rPr>
              <w:t>Based on UE-A’s own sensing result, assume UE-A selects three resources R1 in slot n1, R2 in slot n2, R3 in slot n3.</w:t>
            </w:r>
          </w:p>
          <w:p w14:paraId="5F94C5F2" w14:textId="77777777" w:rsidR="00893BC5" w:rsidRPr="001C1A68" w:rsidRDefault="00893BC5" w:rsidP="00893BC5">
            <w:pPr>
              <w:pStyle w:val="afd"/>
              <w:numPr>
                <w:ilvl w:val="1"/>
                <w:numId w:val="23"/>
              </w:numPr>
              <w:spacing w:before="0" w:after="0"/>
              <w:rPr>
                <w:rFonts w:ascii="Calibri" w:hAnsi="Calibri" w:cs="Calibri"/>
                <w:sz w:val="21"/>
                <w:szCs w:val="21"/>
                <w:lang w:eastAsia="zh-CN"/>
              </w:rPr>
            </w:pPr>
            <w:r>
              <w:rPr>
                <w:rFonts w:ascii="Calibri" w:eastAsia="SimSun" w:hAnsi="Calibri" w:cs="Calibri" w:hint="eastAsia"/>
                <w:sz w:val="21"/>
                <w:szCs w:val="21"/>
                <w:lang w:eastAsia="zh-CN"/>
              </w:rPr>
              <w:t>R</w:t>
            </w:r>
            <w:r>
              <w:rPr>
                <w:rFonts w:ascii="Calibri" w:eastAsia="SimSun" w:hAnsi="Calibri" w:cs="Calibri"/>
                <w:sz w:val="21"/>
                <w:szCs w:val="21"/>
                <w:lang w:eastAsia="zh-CN"/>
              </w:rPr>
              <w:t>1 is used to transmit the coordinating information from UE-A to UE-B</w:t>
            </w:r>
            <w:r w:rsidRPr="008C0192">
              <w:rPr>
                <w:rFonts w:ascii="Calibri" w:eastAsia="SimSun" w:hAnsi="Calibri" w:cs="Calibri"/>
                <w:sz w:val="21"/>
                <w:szCs w:val="21"/>
                <w:lang w:eastAsia="zh-CN"/>
              </w:rPr>
              <w:t xml:space="preserve"> </w:t>
            </w:r>
            <w:r>
              <w:rPr>
                <w:rFonts w:ascii="Calibri" w:eastAsia="SimSun" w:hAnsi="Calibri" w:cs="Calibri"/>
                <w:sz w:val="21"/>
                <w:szCs w:val="21"/>
                <w:lang w:eastAsia="zh-CN"/>
              </w:rPr>
              <w:t xml:space="preserve">. </w:t>
            </w:r>
            <w:r w:rsidRPr="008C0192">
              <w:rPr>
                <w:rFonts w:ascii="Calibri" w:eastAsia="SimSun" w:hAnsi="Calibri" w:cs="Calibri"/>
                <w:sz w:val="21"/>
                <w:szCs w:val="21"/>
                <w:lang w:eastAsia="zh-CN"/>
              </w:rPr>
              <w:t>R2</w:t>
            </w:r>
            <w:r>
              <w:rPr>
                <w:rFonts w:ascii="Calibri" w:eastAsia="SimSun" w:hAnsi="Calibri" w:cs="Calibri"/>
                <w:sz w:val="21"/>
                <w:szCs w:val="21"/>
                <w:lang w:eastAsia="zh-CN"/>
              </w:rPr>
              <w:t>/R3</w:t>
            </w:r>
            <w:r w:rsidRPr="008C0192">
              <w:rPr>
                <w:rFonts w:ascii="Calibri" w:eastAsia="SimSun" w:hAnsi="Calibri" w:cs="Calibri"/>
                <w:sz w:val="21"/>
                <w:szCs w:val="21"/>
                <w:lang w:eastAsia="zh-CN"/>
              </w:rPr>
              <w:t xml:space="preserve"> </w:t>
            </w:r>
            <w:r>
              <w:rPr>
                <w:rFonts w:ascii="Calibri" w:eastAsia="SimSun" w:hAnsi="Calibri" w:cs="Calibri"/>
                <w:sz w:val="21"/>
                <w:szCs w:val="21"/>
                <w:lang w:eastAsia="zh-CN"/>
              </w:rPr>
              <w:t>are the “preferred resource”, R2 is for initial transmission, R3 is for retransmission if needed.</w:t>
            </w:r>
          </w:p>
          <w:p w14:paraId="697AB725" w14:textId="77777777" w:rsidR="00893BC5" w:rsidRPr="001C1A68" w:rsidRDefault="00893BC5" w:rsidP="00893BC5">
            <w:pPr>
              <w:pStyle w:val="afd"/>
              <w:numPr>
                <w:ilvl w:val="1"/>
                <w:numId w:val="23"/>
              </w:numPr>
              <w:spacing w:before="0" w:after="0"/>
              <w:rPr>
                <w:rFonts w:ascii="Calibri" w:hAnsi="Calibri" w:cs="Calibri"/>
                <w:sz w:val="21"/>
                <w:szCs w:val="21"/>
                <w:lang w:eastAsia="zh-CN"/>
              </w:rPr>
            </w:pPr>
            <w:r>
              <w:rPr>
                <w:rFonts w:ascii="Calibri" w:eastAsia="SimSun" w:hAnsi="Calibri" w:cs="Calibri"/>
                <w:sz w:val="21"/>
                <w:szCs w:val="21"/>
                <w:lang w:eastAsia="zh-CN"/>
              </w:rPr>
              <w:t>slot n &lt; n1 &lt; n2 &lt; n3. W</w:t>
            </w:r>
            <w:r w:rsidRPr="005F0EF7">
              <w:rPr>
                <w:rFonts w:ascii="Calibri" w:eastAsia="SimSun" w:hAnsi="Calibri" w:cs="Calibri"/>
                <w:sz w:val="21"/>
                <w:szCs w:val="21"/>
                <w:lang w:eastAsia="zh-CN"/>
              </w:rPr>
              <w:t>e ensure n2-n1&gt;=2</w:t>
            </w:r>
            <w:r>
              <w:rPr>
                <w:rFonts w:ascii="Calibri" w:eastAsia="SimSun" w:hAnsi="Calibri" w:cs="Calibri"/>
                <w:sz w:val="21"/>
                <w:szCs w:val="21"/>
                <w:lang w:eastAsia="zh-CN"/>
              </w:rPr>
              <w:t>, n3-n2&gt;=2</w:t>
            </w:r>
            <w:r>
              <w:rPr>
                <w:rFonts w:ascii="Calibri" w:eastAsia="SimSun" w:hAnsi="Calibri" w:cs="Calibri" w:hint="eastAsia"/>
                <w:sz w:val="21"/>
                <w:szCs w:val="21"/>
                <w:lang w:eastAsia="zh-CN"/>
              </w:rPr>
              <w:t xml:space="preserve">. </w:t>
            </w:r>
            <w:r>
              <w:rPr>
                <w:rFonts w:ascii="Calibri" w:eastAsia="SimSun" w:hAnsi="Calibri" w:cs="Calibri"/>
                <w:sz w:val="21"/>
                <w:szCs w:val="21"/>
                <w:lang w:eastAsia="zh-CN"/>
              </w:rPr>
              <w:t>This is a lower-bound inequality, and the actual resources are still subject to resource (re-)selection. The lower bound models the processing times you are asking about.</w:t>
            </w:r>
          </w:p>
          <w:p w14:paraId="3064273D" w14:textId="23AFAA30" w:rsidR="00893BC5" w:rsidRPr="00207CA3" w:rsidRDefault="00893BC5" w:rsidP="00893BC5">
            <w:pPr>
              <w:rPr>
                <w:color w:val="1F497D"/>
                <w:lang w:eastAsia="zh-CN"/>
              </w:rPr>
            </w:pPr>
            <w:r w:rsidRPr="000E58E9">
              <w:rPr>
                <w:rFonts w:hint="eastAsia"/>
                <w:color w:val="1F497D"/>
                <w:lang w:val="en-US" w:eastAsia="zh-CN"/>
              </w:rPr>
              <w:t>I</w:t>
            </w:r>
            <w:r w:rsidRPr="000E58E9">
              <w:rPr>
                <w:color w:val="1F497D"/>
                <w:lang w:val="en-US" w:eastAsia="zh-CN"/>
              </w:rPr>
              <w:t xml:space="preserve">n terms of whether a given latency total is likely to impact the conclusions, it has also to be seen in the context of Type B (and C) resources, because Type B, at least as proposed by DOCOMO on pre-collision signalling, is likely to be more sensitive to latency due to the 32 slot limit in SCI. Whereas for preferred resources in the future, this restriction does not exist (as you have concluded in the exchange with vivo). </w:t>
            </w:r>
            <w:r>
              <w:rPr>
                <w:color w:val="1F497D"/>
                <w:lang w:val="en-US" w:eastAsia="zh-CN"/>
              </w:rPr>
              <w:t>We noticed in your paper that you assert gains for Type B as pre-collision, but we wonder if DOCOMO’s assessment has been able to consider this problem and the overall latency structure, for Type B, without conducting evaluations, possibly e.g. by analytical methods?</w:t>
            </w:r>
          </w:p>
        </w:tc>
      </w:tr>
      <w:tr w:rsidR="00361D8F" w:rsidRPr="00F30D71" w14:paraId="71DAFC13" w14:textId="77777777" w:rsidTr="00AC21D7">
        <w:tc>
          <w:tcPr>
            <w:tcW w:w="1458" w:type="dxa"/>
          </w:tcPr>
          <w:p w14:paraId="2E0127F7" w14:textId="55EA391A" w:rsidR="00361D8F" w:rsidRDefault="00361D8F" w:rsidP="00361D8F">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159D7E41" w14:textId="77777777" w:rsidR="00361D8F" w:rsidRDefault="00361D8F" w:rsidP="00361D8F">
            <w:pPr>
              <w:rPr>
                <w:rFonts w:ascii="Calibri" w:hAnsi="Calibri" w:cs="Calibri"/>
                <w:sz w:val="21"/>
                <w:szCs w:val="21"/>
                <w:lang w:eastAsia="zh-CN"/>
              </w:rPr>
            </w:pPr>
            <w:r>
              <w:rPr>
                <w:rFonts w:ascii="Calibri" w:hAnsi="Calibri" w:cs="Calibri"/>
                <w:sz w:val="21"/>
                <w:szCs w:val="21"/>
                <w:lang w:eastAsia="zh-CN"/>
              </w:rPr>
              <w:t>The observations captured, which are to be sent along with the LS, should be relevant only for inter-UE coordination. The observations suggested by Intel do not use inter-UE coordination, as defined in the WID. These are orthogonal solutions that may be “compatible with inter-UE coordination”, but so are other solutions currently discussed for Rel-17. Since the point of discussion is the efficacy of inter-UE coordination alone, we do not support its addition to the set of observations.</w:t>
            </w:r>
          </w:p>
          <w:p w14:paraId="7D66F53C" w14:textId="560134FD" w:rsidR="00361D8F" w:rsidRDefault="00361D8F" w:rsidP="00361D8F">
            <w:pPr>
              <w:rPr>
                <w:color w:val="1F497D"/>
              </w:rPr>
            </w:pPr>
            <w:r>
              <w:rPr>
                <w:rFonts w:ascii="Calibri" w:hAnsi="Calibri" w:cs="Calibri"/>
                <w:sz w:val="21"/>
                <w:szCs w:val="21"/>
                <w:lang w:eastAsia="zh-CN"/>
              </w:rPr>
              <w:t>We prefer to keep the observations that were agreed in Tuesday’s GTW, since they were already discussed, checked and ratified by respective companies many times over across the previous weeks.</w:t>
            </w:r>
          </w:p>
        </w:tc>
      </w:tr>
      <w:tr w:rsidR="007D6908" w:rsidRPr="00F30D71" w14:paraId="31376896" w14:textId="77777777" w:rsidTr="00AC21D7">
        <w:tc>
          <w:tcPr>
            <w:tcW w:w="1458" w:type="dxa"/>
          </w:tcPr>
          <w:p w14:paraId="2016769E" w14:textId="59D518DE" w:rsidR="007D6908" w:rsidRDefault="007D6908" w:rsidP="00361D8F">
            <w:pPr>
              <w:rPr>
                <w:rFonts w:ascii="Calibri" w:hAnsi="Calibri" w:cs="Calibri"/>
                <w:sz w:val="21"/>
                <w:szCs w:val="21"/>
                <w:lang w:eastAsia="zh-CN"/>
              </w:rPr>
            </w:pPr>
            <w:r>
              <w:rPr>
                <w:rFonts w:ascii="Calibri" w:hAnsi="Calibri" w:cs="Calibri"/>
                <w:sz w:val="21"/>
                <w:szCs w:val="21"/>
                <w:lang w:eastAsia="zh-CN"/>
              </w:rPr>
              <w:t>QC</w:t>
            </w:r>
          </w:p>
        </w:tc>
        <w:tc>
          <w:tcPr>
            <w:tcW w:w="7609" w:type="dxa"/>
          </w:tcPr>
          <w:p w14:paraId="21519A40" w14:textId="6A13B0B8" w:rsidR="00F75A0A" w:rsidRDefault="00F75A0A" w:rsidP="00361D8F">
            <w:pPr>
              <w:rPr>
                <w:rFonts w:ascii="Calibri" w:hAnsi="Calibri" w:cs="Calibri"/>
                <w:sz w:val="21"/>
                <w:szCs w:val="21"/>
                <w:lang w:eastAsia="zh-CN"/>
              </w:rPr>
            </w:pPr>
            <w:r>
              <w:rPr>
                <w:rFonts w:ascii="Calibri" w:hAnsi="Calibri" w:cs="Calibri"/>
                <w:sz w:val="21"/>
                <w:szCs w:val="21"/>
                <w:lang w:eastAsia="zh-CN"/>
              </w:rPr>
              <w:t xml:space="preserve">We support adding the two </w:t>
            </w:r>
            <w:r w:rsidR="003478EC">
              <w:rPr>
                <w:rFonts w:ascii="Calibri" w:hAnsi="Calibri" w:cs="Calibri"/>
                <w:sz w:val="21"/>
                <w:szCs w:val="21"/>
                <w:lang w:eastAsia="zh-CN"/>
              </w:rPr>
              <w:t>additional</w:t>
            </w:r>
            <w:r>
              <w:rPr>
                <w:rFonts w:ascii="Calibri" w:hAnsi="Calibri" w:cs="Calibri"/>
                <w:sz w:val="21"/>
                <w:szCs w:val="21"/>
                <w:lang w:eastAsia="zh-CN"/>
              </w:rPr>
              <w:t xml:space="preserve"> observations.</w:t>
            </w:r>
          </w:p>
          <w:p w14:paraId="0B17A792" w14:textId="4C953403" w:rsidR="007D6908" w:rsidRDefault="007D6908" w:rsidP="00361D8F">
            <w:pPr>
              <w:rPr>
                <w:rFonts w:ascii="Calibri" w:hAnsi="Calibri" w:cs="Calibri"/>
                <w:sz w:val="21"/>
                <w:szCs w:val="21"/>
                <w:lang w:eastAsia="zh-CN"/>
              </w:rPr>
            </w:pPr>
            <w:r>
              <w:rPr>
                <w:rFonts w:ascii="Calibri" w:hAnsi="Calibri" w:cs="Calibri"/>
                <w:sz w:val="21"/>
                <w:szCs w:val="21"/>
                <w:lang w:eastAsia="zh-CN"/>
              </w:rPr>
              <w:t xml:space="preserve">We would like to follow up on </w:t>
            </w:r>
            <w:r w:rsidR="00A23853">
              <w:rPr>
                <w:rFonts w:ascii="Calibri" w:eastAsia="MS Mincho" w:hAnsi="Calibri" w:cs="Calibri"/>
                <w:sz w:val="21"/>
                <w:szCs w:val="21"/>
                <w:lang w:eastAsia="ja-JP"/>
              </w:rPr>
              <w:t>D</w:t>
            </w:r>
            <w:r w:rsidR="001A4A84">
              <w:rPr>
                <w:rFonts w:ascii="Calibri" w:eastAsia="MS Mincho" w:hAnsi="Calibri" w:cs="Calibri"/>
                <w:sz w:val="21"/>
                <w:szCs w:val="21"/>
                <w:lang w:eastAsia="ja-JP"/>
              </w:rPr>
              <w:t>ocomo</w:t>
            </w:r>
            <w:r w:rsidR="00A23853">
              <w:rPr>
                <w:rFonts w:ascii="Calibri" w:eastAsia="MS Mincho" w:hAnsi="Calibri" w:cs="Calibri"/>
                <w:sz w:val="21"/>
                <w:szCs w:val="21"/>
                <w:lang w:eastAsia="ja-JP"/>
              </w:rPr>
              <w:t>’s</w:t>
            </w:r>
            <w:r w:rsidR="00A23853">
              <w:rPr>
                <w:rFonts w:ascii="Calibri" w:hAnsi="Calibri" w:cs="Calibri"/>
                <w:sz w:val="21"/>
                <w:szCs w:val="21"/>
                <w:lang w:eastAsia="zh-CN"/>
              </w:rPr>
              <w:t xml:space="preserve"> </w:t>
            </w:r>
            <w:r>
              <w:rPr>
                <w:rFonts w:ascii="Calibri" w:hAnsi="Calibri" w:cs="Calibri"/>
                <w:sz w:val="21"/>
                <w:szCs w:val="21"/>
                <w:lang w:eastAsia="zh-CN"/>
              </w:rPr>
              <w:t>questions regarding simulation assumption</w:t>
            </w:r>
            <w:r w:rsidR="00650787">
              <w:rPr>
                <w:rFonts w:ascii="Calibri" w:hAnsi="Calibri" w:cs="Calibri"/>
                <w:sz w:val="21"/>
                <w:szCs w:val="21"/>
                <w:lang w:eastAsia="zh-CN"/>
              </w:rPr>
              <w:t>s</w:t>
            </w:r>
            <w:r>
              <w:rPr>
                <w:rFonts w:ascii="Calibri" w:hAnsi="Calibri" w:cs="Calibri"/>
                <w:sz w:val="21"/>
                <w:szCs w:val="21"/>
                <w:lang w:eastAsia="zh-CN"/>
              </w:rPr>
              <w:t xml:space="preserve">. We think it is </w:t>
            </w:r>
            <w:r w:rsidR="00F75A0A">
              <w:rPr>
                <w:rFonts w:ascii="Calibri" w:hAnsi="Calibri" w:cs="Calibri"/>
                <w:sz w:val="21"/>
                <w:szCs w:val="21"/>
                <w:lang w:eastAsia="zh-CN"/>
              </w:rPr>
              <w:t>good</w:t>
            </w:r>
            <w:r>
              <w:rPr>
                <w:rFonts w:ascii="Calibri" w:hAnsi="Calibri" w:cs="Calibri"/>
                <w:sz w:val="21"/>
                <w:szCs w:val="21"/>
                <w:lang w:eastAsia="zh-CN"/>
              </w:rPr>
              <w:t xml:space="preserve"> to know more details about assumptions in companies</w:t>
            </w:r>
            <w:r w:rsidR="000A5EC0">
              <w:rPr>
                <w:rFonts w:ascii="Calibri" w:hAnsi="Calibri" w:cs="Calibri"/>
                <w:sz w:val="21"/>
                <w:szCs w:val="21"/>
                <w:lang w:eastAsia="zh-CN"/>
              </w:rPr>
              <w:t>’</w:t>
            </w:r>
            <w:r>
              <w:rPr>
                <w:rFonts w:ascii="Calibri" w:hAnsi="Calibri" w:cs="Calibri"/>
                <w:sz w:val="21"/>
                <w:szCs w:val="21"/>
                <w:lang w:eastAsia="zh-CN"/>
              </w:rPr>
              <w:t xml:space="preserve"> simulations, so that RAN1 can understand the results better and as a result can capture a more accurate obersvation.</w:t>
            </w:r>
          </w:p>
          <w:p w14:paraId="12F924A5" w14:textId="77777777" w:rsidR="00626D7E" w:rsidRDefault="00626D7E" w:rsidP="00361D8F">
            <w:pPr>
              <w:rPr>
                <w:rFonts w:ascii="Calibri" w:hAnsi="Calibri" w:cs="Calibri"/>
                <w:sz w:val="21"/>
                <w:szCs w:val="21"/>
                <w:lang w:eastAsia="zh-CN"/>
              </w:rPr>
            </w:pPr>
          </w:p>
          <w:p w14:paraId="3641872C" w14:textId="4E3F7E8C" w:rsidR="001A4A84" w:rsidRDefault="00626D7E" w:rsidP="00361D8F">
            <w:pPr>
              <w:rPr>
                <w:rFonts w:ascii="Calibri" w:hAnsi="Calibri" w:cs="Calibri"/>
                <w:sz w:val="21"/>
                <w:szCs w:val="21"/>
                <w:lang w:eastAsia="zh-CN"/>
              </w:rPr>
            </w:pPr>
            <w:r>
              <w:rPr>
                <w:rFonts w:ascii="Calibri" w:hAnsi="Calibri" w:cs="Calibri"/>
                <w:sz w:val="21"/>
                <w:szCs w:val="21"/>
                <w:lang w:eastAsia="zh-CN"/>
              </w:rPr>
              <w:t>W</w:t>
            </w:r>
            <w:r w:rsidR="001A4A84">
              <w:rPr>
                <w:rFonts w:ascii="Calibri" w:hAnsi="Calibri" w:cs="Calibri"/>
                <w:sz w:val="21"/>
                <w:szCs w:val="21"/>
                <w:lang w:eastAsia="zh-CN"/>
              </w:rPr>
              <w:t>e have the following questions</w:t>
            </w:r>
            <w:r w:rsidR="00B715E9">
              <w:rPr>
                <w:rFonts w:ascii="Calibri" w:hAnsi="Calibri" w:cs="Calibri"/>
                <w:sz w:val="21"/>
                <w:szCs w:val="21"/>
                <w:lang w:eastAsia="zh-CN"/>
              </w:rPr>
              <w:t xml:space="preserve"> for Huawei</w:t>
            </w:r>
            <w:r w:rsidR="001A4A84">
              <w:rPr>
                <w:rFonts w:ascii="Calibri" w:hAnsi="Calibri" w:cs="Calibri"/>
                <w:sz w:val="21"/>
                <w:szCs w:val="21"/>
                <w:lang w:eastAsia="zh-CN"/>
              </w:rPr>
              <w:t xml:space="preserve"> on timeline</w:t>
            </w:r>
            <w:r w:rsidR="00B715E9">
              <w:rPr>
                <w:rFonts w:ascii="Calibri" w:hAnsi="Calibri" w:cs="Calibri"/>
                <w:sz w:val="21"/>
                <w:szCs w:val="21"/>
                <w:lang w:eastAsia="zh-CN"/>
              </w:rPr>
              <w:t xml:space="preserve"> in </w:t>
            </w:r>
            <w:r w:rsidR="00B715E9" w:rsidRPr="00F75A0A">
              <w:rPr>
                <w:rFonts w:ascii="Calibri" w:hAnsi="Calibri" w:cs="Calibri"/>
                <w:sz w:val="21"/>
                <w:szCs w:val="21"/>
                <w:lang w:eastAsia="zh-CN"/>
              </w:rPr>
              <w:t>R1-2101941</w:t>
            </w:r>
            <w:r w:rsidR="001A4A84">
              <w:rPr>
                <w:rFonts w:ascii="Calibri" w:hAnsi="Calibri" w:cs="Calibri"/>
                <w:sz w:val="21"/>
                <w:szCs w:val="21"/>
                <w:lang w:eastAsia="zh-CN"/>
              </w:rPr>
              <w:t>:</w:t>
            </w:r>
          </w:p>
          <w:p w14:paraId="16BD42A6" w14:textId="07242EE9" w:rsidR="00C67157" w:rsidRPr="001A4A84" w:rsidRDefault="007D6908" w:rsidP="001A4A84">
            <w:pPr>
              <w:pStyle w:val="afd"/>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If n2-n1 = 2, </w:t>
            </w:r>
            <w:r w:rsidR="00C67157" w:rsidRPr="001A4A84">
              <w:rPr>
                <w:rFonts w:ascii="Calibri" w:hAnsi="Calibri" w:cs="Calibri"/>
                <w:sz w:val="21"/>
                <w:szCs w:val="21"/>
                <w:lang w:eastAsia="zh-CN"/>
              </w:rPr>
              <w:t>would</w:t>
            </w:r>
            <w:r w:rsidRPr="001A4A84">
              <w:rPr>
                <w:rFonts w:ascii="Calibri" w:hAnsi="Calibri" w:cs="Calibri"/>
                <w:sz w:val="21"/>
                <w:szCs w:val="21"/>
                <w:lang w:eastAsia="zh-CN"/>
              </w:rPr>
              <w:t xml:space="preserve"> UE-B have enough time to prepare a packet and transmit</w:t>
            </w:r>
            <w:r w:rsidR="00F75A0A" w:rsidRPr="001A4A84">
              <w:rPr>
                <w:rFonts w:ascii="Calibri" w:hAnsi="Calibri" w:cs="Calibri"/>
                <w:sz w:val="21"/>
                <w:szCs w:val="21"/>
                <w:lang w:eastAsia="zh-CN"/>
              </w:rPr>
              <w:t>?</w:t>
            </w:r>
            <w:r w:rsidRPr="001A4A84">
              <w:rPr>
                <w:rFonts w:ascii="Calibri" w:hAnsi="Calibri" w:cs="Calibri"/>
                <w:sz w:val="21"/>
                <w:szCs w:val="21"/>
                <w:lang w:eastAsia="zh-CN"/>
              </w:rPr>
              <w:t xml:space="preserve"> Currently </w:t>
            </w:r>
            <w:r w:rsidR="00F75A0A" w:rsidRPr="001A4A84">
              <w:rPr>
                <w:rFonts w:ascii="Calibri" w:hAnsi="Calibri" w:cs="Calibri"/>
                <w:sz w:val="21"/>
                <w:szCs w:val="21"/>
                <w:lang w:eastAsia="zh-CN"/>
              </w:rPr>
              <w:t>RAN1</w:t>
            </w:r>
            <w:r w:rsidRPr="001A4A84">
              <w:rPr>
                <w:rFonts w:ascii="Calibri" w:hAnsi="Calibri" w:cs="Calibri"/>
                <w:sz w:val="21"/>
                <w:szCs w:val="21"/>
                <w:lang w:eastAsia="zh-CN"/>
              </w:rPr>
              <w:t xml:space="preserve"> agree</w:t>
            </w:r>
            <w:r w:rsidR="00F75A0A" w:rsidRPr="001A4A84">
              <w:rPr>
                <w:rFonts w:ascii="Calibri" w:hAnsi="Calibri" w:cs="Calibri"/>
                <w:sz w:val="21"/>
                <w:szCs w:val="21"/>
                <w:lang w:eastAsia="zh-CN"/>
              </w:rPr>
              <w:t>d</w:t>
            </w:r>
            <w:r w:rsidRPr="001A4A84">
              <w:rPr>
                <w:rFonts w:ascii="Calibri" w:hAnsi="Calibri" w:cs="Calibri"/>
                <w:sz w:val="21"/>
                <w:szCs w:val="21"/>
                <w:lang w:eastAsia="zh-CN"/>
              </w:rPr>
              <w:t xml:space="preserve"> that this time need to be 2000us</w:t>
            </w:r>
            <w:r w:rsidR="00C67157" w:rsidRPr="001A4A84">
              <w:rPr>
                <w:rFonts w:ascii="Calibri" w:hAnsi="Calibri" w:cs="Calibri"/>
                <w:sz w:val="21"/>
                <w:szCs w:val="21"/>
                <w:lang w:eastAsia="zh-CN"/>
              </w:rPr>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oMath>
            <w:r w:rsidR="00C67157" w:rsidRPr="001A4A84">
              <w:rPr>
                <w:rFonts w:ascii="Calibri" w:hAnsi="Calibri" w:cs="Calibri"/>
              </w:rPr>
              <w:t>, no</w:t>
            </w:r>
            <w:r w:rsidR="00F75A0A" w:rsidRPr="001A4A84">
              <w:rPr>
                <w:rFonts w:ascii="Calibri" w:hAnsi="Calibri" w:cs="Calibri"/>
              </w:rPr>
              <w:t>t</w:t>
            </w:r>
            <w:r w:rsidR="00C67157" w:rsidRPr="001A4A84">
              <w:rPr>
                <w:rFonts w:ascii="Calibri" w:hAnsi="Calibri" w:cs="Calibri"/>
              </w:rPr>
              <w:t xml:space="preserve"> counting slot alignment)</w:t>
            </w:r>
            <w:r w:rsidRPr="001A4A84">
              <w:rPr>
                <w:rFonts w:ascii="Calibri" w:hAnsi="Calibri" w:cs="Calibri"/>
                <w:sz w:val="21"/>
                <w:szCs w:val="21"/>
                <w:lang w:eastAsia="zh-CN"/>
              </w:rPr>
              <w:t xml:space="preserve"> for R16 UE, </w:t>
            </w:r>
            <w:r w:rsidR="00C67157" w:rsidRPr="001A4A84">
              <w:rPr>
                <w:rFonts w:ascii="Calibri" w:hAnsi="Calibri" w:cs="Calibri"/>
                <w:sz w:val="21"/>
                <w:szCs w:val="21"/>
                <w:lang w:eastAsia="zh-CN"/>
              </w:rPr>
              <w:t>are</w:t>
            </w:r>
            <w:r w:rsidRPr="001A4A84">
              <w:rPr>
                <w:rFonts w:ascii="Calibri" w:hAnsi="Calibri" w:cs="Calibri"/>
                <w:sz w:val="21"/>
                <w:szCs w:val="21"/>
                <w:lang w:eastAsia="zh-CN"/>
              </w:rPr>
              <w:t xml:space="preserve"> 2 slots for 60kHz SCS </w:t>
            </w:r>
            <w:r w:rsidR="00C67157" w:rsidRPr="001A4A84">
              <w:rPr>
                <w:rFonts w:ascii="Calibri" w:hAnsi="Calibri" w:cs="Calibri"/>
                <w:sz w:val="21"/>
                <w:szCs w:val="21"/>
                <w:lang w:eastAsia="zh-CN"/>
              </w:rPr>
              <w:t>(0.5ms) enough</w:t>
            </w:r>
            <w:r w:rsidRPr="001A4A84">
              <w:rPr>
                <w:rFonts w:ascii="Calibri" w:hAnsi="Calibri" w:cs="Calibri"/>
                <w:sz w:val="21"/>
                <w:szCs w:val="21"/>
                <w:lang w:eastAsia="zh-CN"/>
              </w:rPr>
              <w:t>?</w:t>
            </w:r>
          </w:p>
          <w:p w14:paraId="5CFBEE94" w14:textId="4ED9289B" w:rsidR="00C67157" w:rsidRPr="001A4A84" w:rsidRDefault="00C67157" w:rsidP="001A4A84">
            <w:pPr>
              <w:pStyle w:val="afd"/>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If n3 -n2 = 2, are </w:t>
            </w:r>
            <w:r w:rsidR="00F75A0A" w:rsidRPr="001A4A84">
              <w:rPr>
                <w:rFonts w:ascii="Calibri" w:hAnsi="Calibri" w:cs="Calibri"/>
                <w:sz w:val="21"/>
                <w:szCs w:val="21"/>
                <w:lang w:eastAsia="zh-CN"/>
              </w:rPr>
              <w:t>there</w:t>
            </w:r>
            <w:r w:rsidRPr="001A4A84">
              <w:rPr>
                <w:rFonts w:ascii="Calibri" w:hAnsi="Calibri" w:cs="Calibri"/>
                <w:sz w:val="21"/>
                <w:szCs w:val="21"/>
                <w:lang w:eastAsia="zh-CN"/>
              </w:rPr>
              <w:t xml:space="preserve"> PSFCH resources in every slot?</w:t>
            </w:r>
          </w:p>
          <w:p w14:paraId="761E1F82" w14:textId="2440BCBB" w:rsidR="007D6908" w:rsidRPr="001A4A84" w:rsidRDefault="007D6908" w:rsidP="001A4A84">
            <w:pPr>
              <w:pStyle w:val="afd"/>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Also, what is the gap between n and </w:t>
            </w:r>
            <w:r w:rsidR="00C67157" w:rsidRPr="001A4A84">
              <w:rPr>
                <w:rFonts w:ascii="Calibri" w:hAnsi="Calibri" w:cs="Calibri"/>
                <w:sz w:val="21"/>
                <w:szCs w:val="21"/>
                <w:lang w:eastAsia="zh-CN"/>
              </w:rPr>
              <w:t>n1</w:t>
            </w:r>
            <w:r w:rsidR="00BE2F28">
              <w:rPr>
                <w:rFonts w:ascii="Calibri" w:hAnsi="Calibri" w:cs="Calibri"/>
                <w:sz w:val="21"/>
                <w:szCs w:val="21"/>
                <w:lang w:eastAsia="zh-CN"/>
              </w:rPr>
              <w:t>?</w:t>
            </w:r>
            <w:r w:rsidR="00C67157" w:rsidRPr="001A4A84">
              <w:rPr>
                <w:rFonts w:ascii="Calibri" w:hAnsi="Calibri" w:cs="Calibri"/>
                <w:sz w:val="21"/>
                <w:szCs w:val="21"/>
                <w:lang w:eastAsia="zh-CN"/>
              </w:rPr>
              <w:t xml:space="preserve"> Basically, UE-A need to decode the request, select resource and prepare the coordination message, we</w:t>
            </w:r>
            <w:r w:rsidR="00D50187">
              <w:rPr>
                <w:rFonts w:ascii="Calibri" w:hAnsi="Calibri" w:cs="Calibri"/>
                <w:sz w:val="21"/>
                <w:szCs w:val="21"/>
                <w:lang w:eastAsia="zh-CN"/>
              </w:rPr>
              <w:t xml:space="preserve"> would </w:t>
            </w:r>
            <w:r w:rsidR="00C67157" w:rsidRPr="001A4A84">
              <w:rPr>
                <w:rFonts w:ascii="Calibri" w:hAnsi="Calibri" w:cs="Calibri"/>
                <w:sz w:val="21"/>
                <w:szCs w:val="21"/>
                <w:lang w:eastAsia="zh-CN"/>
              </w:rPr>
              <w:t xml:space="preserve">expect this time is to be in the same ball park as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proc,0</m:t>
                  </m:r>
                </m:sub>
                <m:sup>
                  <m:r>
                    <m:rPr>
                      <m:sty m:val="bi"/>
                    </m:rPr>
                    <w:rPr>
                      <w:rFonts w:ascii="Cambria Math" w:hAnsi="Cambria Math"/>
                    </w:rPr>
                    <m:t>SL</m:t>
                  </m:r>
                </m:sup>
              </m:sSubSup>
            </m:oMath>
            <w:r w:rsidR="00C67157" w:rsidRPr="001A4A84">
              <w:rPr>
                <w:rFonts w:ascii="Calibri" w:hAnsi="Calibri" w:cs="Calibri"/>
              </w:rPr>
              <w:t>, that would be 10 slots for 60kHz SCS.</w:t>
            </w:r>
          </w:p>
          <w:p w14:paraId="6F6E2D75" w14:textId="47E2D280" w:rsidR="00C67157" w:rsidRDefault="00C67157" w:rsidP="00361D8F">
            <w:pPr>
              <w:rPr>
                <w:rFonts w:ascii="Calibri" w:hAnsi="Calibri" w:cs="Calibri"/>
                <w:sz w:val="21"/>
                <w:szCs w:val="21"/>
                <w:lang w:eastAsia="zh-CN"/>
              </w:rPr>
            </w:pPr>
            <w:r>
              <w:rPr>
                <w:rFonts w:ascii="Calibri" w:hAnsi="Calibri" w:cs="Calibri"/>
                <w:sz w:val="21"/>
                <w:szCs w:val="21"/>
                <w:lang w:eastAsia="zh-CN"/>
              </w:rPr>
              <w:t xml:space="preserve">We see that </w:t>
            </w:r>
            <w:r w:rsidR="00F75A0A" w:rsidRPr="00F75A0A">
              <w:rPr>
                <w:rFonts w:ascii="Calibri" w:hAnsi="Calibri" w:cs="Calibri"/>
                <w:sz w:val="21"/>
                <w:szCs w:val="21"/>
                <w:lang w:eastAsia="zh-CN"/>
              </w:rPr>
              <w:t>R1-2101941</w:t>
            </w:r>
            <w:r w:rsidR="00F75A0A">
              <w:rPr>
                <w:rFonts w:ascii="Calibri" w:hAnsi="Calibri" w:cs="Calibri"/>
                <w:sz w:val="21"/>
                <w:szCs w:val="21"/>
                <w:lang w:eastAsia="zh-CN"/>
              </w:rPr>
              <w:t xml:space="preserve"> </w:t>
            </w:r>
            <w:r>
              <w:rPr>
                <w:rFonts w:ascii="Calibri" w:hAnsi="Calibri" w:cs="Calibri"/>
                <w:sz w:val="21"/>
                <w:szCs w:val="21"/>
                <w:lang w:eastAsia="zh-CN"/>
              </w:rPr>
              <w:t xml:space="preserve">is assuming traffic with 5 to 10ms of PDB (please confirm if our understanding is correct), </w:t>
            </w:r>
            <w:r w:rsidRPr="00C67157">
              <w:rPr>
                <w:rFonts w:ascii="Calibri" w:hAnsi="Calibri" w:cs="Calibri"/>
                <w:sz w:val="21"/>
                <w:szCs w:val="21"/>
                <w:lang w:eastAsia="zh-CN"/>
              </w:rPr>
              <w:t xml:space="preserve">this might not leave sufficient time for the coordination exchange </w:t>
            </w:r>
            <w:r>
              <w:rPr>
                <w:rFonts w:ascii="Calibri" w:hAnsi="Calibri" w:cs="Calibri"/>
                <w:sz w:val="21"/>
                <w:szCs w:val="21"/>
                <w:lang w:eastAsia="zh-CN"/>
              </w:rPr>
              <w:t>if we assume R16 processing timeline as a starting point. We think this is an important aspect to look at, as it will dictate the feasibility of the scheme.</w:t>
            </w:r>
          </w:p>
          <w:p w14:paraId="61E072E0" w14:textId="70309A23" w:rsidR="00C67157" w:rsidRDefault="00C67157" w:rsidP="00361D8F">
            <w:pPr>
              <w:rPr>
                <w:rFonts w:ascii="Calibri" w:hAnsi="Calibri" w:cs="Calibri"/>
                <w:sz w:val="21"/>
                <w:szCs w:val="21"/>
                <w:lang w:eastAsia="zh-CN"/>
              </w:rPr>
            </w:pPr>
            <w:r>
              <w:rPr>
                <w:rFonts w:ascii="Calibri" w:hAnsi="Calibri" w:cs="Calibri"/>
                <w:sz w:val="21"/>
                <w:szCs w:val="21"/>
                <w:lang w:eastAsia="zh-CN"/>
              </w:rPr>
              <w:t xml:space="preserve">On a slightly different topic, </w:t>
            </w:r>
            <w:r w:rsidR="00F75A0A">
              <w:rPr>
                <w:rFonts w:ascii="Calibri" w:hAnsi="Calibri" w:cs="Calibri"/>
                <w:sz w:val="21"/>
                <w:szCs w:val="21"/>
                <w:lang w:eastAsia="zh-CN"/>
              </w:rPr>
              <w:t xml:space="preserve">in </w:t>
            </w:r>
            <w:r w:rsidR="00F75A0A" w:rsidRPr="00F75A0A">
              <w:rPr>
                <w:rFonts w:ascii="Calibri" w:hAnsi="Calibri" w:cs="Calibri"/>
                <w:sz w:val="21"/>
                <w:szCs w:val="21"/>
                <w:lang w:eastAsia="zh-CN"/>
              </w:rPr>
              <w:t>R1-2101941</w:t>
            </w:r>
            <w:r w:rsidR="00F75A0A">
              <w:rPr>
                <w:rFonts w:ascii="Calibri" w:hAnsi="Calibri" w:cs="Calibri"/>
                <w:sz w:val="21"/>
                <w:szCs w:val="21"/>
                <w:lang w:eastAsia="zh-CN"/>
              </w:rPr>
              <w:t>’s</w:t>
            </w:r>
            <w:r>
              <w:rPr>
                <w:rFonts w:ascii="Calibri" w:hAnsi="Calibri" w:cs="Calibri"/>
                <w:sz w:val="21"/>
                <w:szCs w:val="21"/>
                <w:lang w:eastAsia="zh-CN"/>
              </w:rPr>
              <w:t xml:space="preserve"> description of the simulation</w:t>
            </w:r>
            <w:r w:rsidR="00075E03">
              <w:rPr>
                <w:rFonts w:ascii="Calibri" w:hAnsi="Calibri" w:cs="Calibri"/>
                <w:sz w:val="21"/>
                <w:szCs w:val="21"/>
                <w:lang w:eastAsia="zh-CN"/>
              </w:rPr>
              <w:t>:</w:t>
            </w:r>
          </w:p>
          <w:p w14:paraId="7AA3D37D" w14:textId="15820B9E" w:rsidR="00C67157" w:rsidRDefault="00C67157" w:rsidP="00075E03">
            <w:pPr>
              <w:ind w:left="800"/>
              <w:rPr>
                <w:rFonts w:eastAsiaTheme="minorEastAsia"/>
                <w:lang w:eastAsia="zh-CN"/>
              </w:rPr>
            </w:pPr>
            <w:r>
              <w:rPr>
                <w:rFonts w:eastAsiaTheme="minorEastAsia"/>
                <w:lang w:eastAsia="zh-CN"/>
              </w:rPr>
              <w:t>“For the scheme where o</w:t>
            </w:r>
            <w:r w:rsidRPr="00FE4730">
              <w:rPr>
                <w:rFonts w:eastAsiaTheme="minorEastAsia"/>
                <w:lang w:eastAsia="zh-CN"/>
              </w:rPr>
              <w:t>nly UE-A sens</w:t>
            </w:r>
            <w:r>
              <w:rPr>
                <w:rFonts w:eastAsiaTheme="minorEastAsia"/>
                <w:lang w:eastAsia="zh-CN"/>
              </w:rPr>
              <w:t xml:space="preserve">es, we assume </w:t>
            </w:r>
            <w:r w:rsidRPr="005521EE">
              <w:rPr>
                <w:rFonts w:eastAsiaTheme="minorEastAsia"/>
                <w:lang w:eastAsia="zh-CN"/>
              </w:rPr>
              <w:t>UE-A provides resources for multiple UEs within one group</w:t>
            </w:r>
            <w:r>
              <w:rPr>
                <w:rFonts w:eastAsiaTheme="minorEastAsia"/>
                <w:lang w:eastAsia="zh-CN"/>
              </w:rPr>
              <w:t>. In our simulation,</w:t>
            </w:r>
            <w:r w:rsidRPr="005521EE">
              <w:rPr>
                <w:rFonts w:eastAsiaTheme="minorEastAsia"/>
                <w:lang w:eastAsia="zh-CN"/>
              </w:rPr>
              <w:t xml:space="preserve"> </w:t>
            </w:r>
            <w:r>
              <w:rPr>
                <w:rFonts w:eastAsiaTheme="minorEastAsia"/>
                <w:lang w:eastAsia="zh-CN"/>
              </w:rPr>
              <w:t xml:space="preserve">the highway </w:t>
            </w:r>
            <w:r>
              <w:rPr>
                <w:rFonts w:eastAsiaTheme="minorEastAsia" w:hint="eastAsia"/>
                <w:lang w:eastAsia="zh-CN"/>
              </w:rPr>
              <w:t>topology</w:t>
            </w:r>
            <w:r>
              <w:rPr>
                <w:rFonts w:eastAsiaTheme="minorEastAsia"/>
                <w:lang w:eastAsia="zh-CN"/>
              </w:rPr>
              <w:t xml:space="preserve"> defined in TR 37.885 is divided into three groups, the UE closest to the center of each group is designated as the coordinating UE of the group (i.e., UE-A), and provides resources to other UEs within the group. “</w:t>
            </w:r>
          </w:p>
          <w:p w14:paraId="316D23EF" w14:textId="77777777" w:rsidR="00C67157" w:rsidRDefault="00C67157" w:rsidP="00361D8F">
            <w:pPr>
              <w:rPr>
                <w:rFonts w:ascii="Calibri" w:hAnsi="Calibri" w:cs="Calibri"/>
                <w:sz w:val="21"/>
                <w:szCs w:val="21"/>
                <w:lang w:eastAsia="zh-CN"/>
              </w:rPr>
            </w:pPr>
            <w:r>
              <w:rPr>
                <w:rFonts w:ascii="Calibri" w:hAnsi="Calibri" w:cs="Calibri"/>
                <w:sz w:val="21"/>
                <w:szCs w:val="21"/>
                <w:lang w:eastAsia="zh-CN"/>
              </w:rPr>
              <w:t>What is the coverage size of the group and what is the overall length of the highway?</w:t>
            </w:r>
          </w:p>
          <w:p w14:paraId="326C95E1" w14:textId="77777777" w:rsidR="007A2BCA" w:rsidRDefault="007A2BCA" w:rsidP="00361D8F">
            <w:pPr>
              <w:rPr>
                <w:rFonts w:ascii="Calibri" w:hAnsi="Calibri" w:cs="Calibri"/>
                <w:sz w:val="21"/>
                <w:szCs w:val="21"/>
                <w:lang w:eastAsia="zh-CN"/>
              </w:rPr>
            </w:pPr>
          </w:p>
          <w:p w14:paraId="18D151AF" w14:textId="1E9356D3" w:rsidR="007A2BCA" w:rsidRDefault="007A2BCA" w:rsidP="00361D8F">
            <w:pPr>
              <w:rPr>
                <w:rFonts w:ascii="Calibri" w:hAnsi="Calibri" w:cs="Calibri"/>
                <w:sz w:val="21"/>
                <w:szCs w:val="21"/>
                <w:lang w:eastAsia="zh-CN"/>
              </w:rPr>
            </w:pPr>
            <w:r>
              <w:rPr>
                <w:rFonts w:ascii="Calibri" w:hAnsi="Calibri" w:cs="Calibri"/>
                <w:sz w:val="21"/>
                <w:szCs w:val="21"/>
                <w:lang w:eastAsia="zh-CN"/>
              </w:rPr>
              <w:t>We have a different view regarding the sentivity to latency of the schemes. A non-preferred resource would remain non-preferred. However a preferred resource could become occupied by another UE if a Rel-16 UE or a UE that doesn’t support inter-UE coordination uses or reserves it first.</w:t>
            </w:r>
          </w:p>
        </w:tc>
      </w:tr>
    </w:tbl>
    <w:p w14:paraId="72224E29" w14:textId="77777777" w:rsidR="00E15A17" w:rsidRPr="00F30D71" w:rsidRDefault="00E15A17" w:rsidP="00FC5B4C">
      <w:pPr>
        <w:rPr>
          <w:rFonts w:ascii="Calibri" w:eastAsiaTheme="minorEastAsia" w:hAnsi="Calibri" w:cs="Calibri"/>
          <w:sz w:val="21"/>
          <w:szCs w:val="21"/>
          <w:lang w:val="en-US" w:eastAsia="ko-KR"/>
        </w:rPr>
      </w:pPr>
    </w:p>
    <w:p w14:paraId="291D61C6" w14:textId="77777777" w:rsidR="00E15A17" w:rsidRDefault="00E15A17" w:rsidP="00FC5B4C"/>
    <w:p w14:paraId="40071069" w14:textId="58B0028F" w:rsidR="00FF53CD" w:rsidRDefault="00FF53CD" w:rsidP="00FF53CD">
      <w:pPr>
        <w:pStyle w:val="afd"/>
        <w:widowControl/>
        <w:numPr>
          <w:ilvl w:val="0"/>
          <w:numId w:val="3"/>
        </w:numPr>
        <w:outlineLvl w:val="0"/>
        <w:rPr>
          <w:rFonts w:ascii="Calibri" w:hAnsi="Calibri" w:cs="Calibri"/>
          <w:b/>
          <w:sz w:val="28"/>
          <w:szCs w:val="28"/>
        </w:rPr>
      </w:pPr>
      <w:r>
        <w:rPr>
          <w:rFonts w:ascii="Calibri" w:hAnsi="Calibri" w:cs="Calibri"/>
          <w:b/>
          <w:sz w:val="28"/>
          <w:szCs w:val="28"/>
        </w:rPr>
        <w:t>Draft poposals</w:t>
      </w:r>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Thu’s GTW</w:t>
      </w:r>
    </w:p>
    <w:p w14:paraId="5871990C" w14:textId="77777777" w:rsidR="00FF53CD" w:rsidRDefault="00FF53CD" w:rsidP="00E72E11">
      <w:pPr>
        <w:spacing w:after="0"/>
        <w:jc w:val="both"/>
        <w:rPr>
          <w:rFonts w:ascii="Calibri" w:eastAsiaTheme="minorEastAsia" w:hAnsi="Calibri" w:cs="Calibri"/>
          <w:sz w:val="21"/>
          <w:szCs w:val="21"/>
          <w:lang w:eastAsia="ko-KR"/>
        </w:rPr>
      </w:pPr>
      <w:r w:rsidRPr="00E72E11">
        <w:rPr>
          <w:rFonts w:ascii="Calibri" w:eastAsiaTheme="minorEastAsia" w:hAnsi="Calibri" w:cs="Calibri"/>
          <w:sz w:val="21"/>
          <w:szCs w:val="21"/>
          <w:lang w:eastAsia="ko-KR"/>
        </w:rPr>
        <w:lastRenderedPageBreak/>
        <w:t>The following two points were mainly discussed after Tue’s GTW.</w:t>
      </w:r>
    </w:p>
    <w:p w14:paraId="2996AE81" w14:textId="77777777" w:rsidR="00E72E11" w:rsidRPr="00E72E11" w:rsidRDefault="00E72E11" w:rsidP="00E72E11">
      <w:pPr>
        <w:spacing w:after="0"/>
        <w:jc w:val="both"/>
        <w:rPr>
          <w:rFonts w:ascii="Calibri" w:eastAsiaTheme="minorEastAsia" w:hAnsi="Calibri" w:cs="Calibri"/>
          <w:sz w:val="10"/>
          <w:szCs w:val="10"/>
          <w:lang w:val="en-US" w:eastAsia="ko-KR"/>
        </w:rPr>
      </w:pPr>
    </w:p>
    <w:p w14:paraId="1909471D" w14:textId="77777777" w:rsidR="00FF53CD" w:rsidRPr="00F30D71" w:rsidRDefault="00FF53CD" w:rsidP="00FF53CD">
      <w:pPr>
        <w:pStyle w:val="afd"/>
        <w:numPr>
          <w:ilvl w:val="0"/>
          <w:numId w:val="6"/>
        </w:numPr>
        <w:spacing w:before="0" w:after="0" w:line="240" w:lineRule="auto"/>
        <w:rPr>
          <w:rFonts w:ascii="Calibri" w:eastAsia="Times New Roman" w:hAnsi="Calibri" w:cs="Calibri"/>
          <w:sz w:val="21"/>
          <w:szCs w:val="21"/>
        </w:rPr>
      </w:pPr>
      <w:r>
        <w:rPr>
          <w:rFonts w:ascii="Calibri" w:eastAsia="Times New Roman" w:hAnsi="Calibri" w:cs="Calibri"/>
          <w:sz w:val="21"/>
          <w:szCs w:val="21"/>
        </w:rPr>
        <w:t xml:space="preserve">1) </w:t>
      </w:r>
      <w:r w:rsidRPr="00F30D71">
        <w:rPr>
          <w:rFonts w:ascii="Calibri" w:eastAsia="Times New Roman" w:hAnsi="Calibri" w:cs="Calibri"/>
          <w:sz w:val="21"/>
          <w:szCs w:val="21"/>
        </w:rPr>
        <w:t>Contents of LS to deliver “RAN1 conclusion on the feasibility and benefits of inter-UE coordination” and “detailed observations from evaluation results for inter-UE coordination” to RAN plenary</w:t>
      </w:r>
    </w:p>
    <w:p w14:paraId="13F9F0A4" w14:textId="77777777" w:rsidR="00FF53CD" w:rsidRPr="004F315E" w:rsidRDefault="00FF53CD" w:rsidP="00FF53CD">
      <w:pPr>
        <w:pStyle w:val="afd"/>
        <w:numPr>
          <w:ilvl w:val="0"/>
          <w:numId w:val="6"/>
        </w:numPr>
        <w:spacing w:before="0" w:after="0" w:line="240" w:lineRule="auto"/>
        <w:rPr>
          <w:rFonts w:ascii="Calibri" w:eastAsia="Times New Roman" w:hAnsi="Calibri" w:cs="Calibri"/>
          <w:sz w:val="21"/>
          <w:szCs w:val="21"/>
        </w:rPr>
      </w:pPr>
      <w:r>
        <w:rPr>
          <w:rFonts w:ascii="Calibri" w:eastAsiaTheme="minorEastAsia" w:hAnsi="Calibri" w:cs="Calibri"/>
          <w:sz w:val="21"/>
          <w:szCs w:val="21"/>
        </w:rPr>
        <w:t xml:space="preserve">2) </w:t>
      </w:r>
      <w:r>
        <w:rPr>
          <w:rFonts w:ascii="Calibri" w:eastAsiaTheme="minorEastAsia" w:hAnsi="Calibri" w:cs="Calibri" w:hint="eastAsia"/>
          <w:sz w:val="21"/>
          <w:szCs w:val="21"/>
        </w:rPr>
        <w:t xml:space="preserve">Whether to include </w:t>
      </w:r>
      <w:r>
        <w:rPr>
          <w:rFonts w:ascii="Calibri" w:eastAsiaTheme="minorEastAsia" w:hAnsi="Calibri" w:cs="Calibri"/>
          <w:sz w:val="21"/>
          <w:szCs w:val="21"/>
        </w:rPr>
        <w:t>additional observations proposed by Intel</w:t>
      </w:r>
    </w:p>
    <w:p w14:paraId="76917387" w14:textId="77777777" w:rsidR="00FF53CD" w:rsidRPr="004F315E" w:rsidRDefault="00FF53CD" w:rsidP="00FF53CD">
      <w:pPr>
        <w:pStyle w:val="afd"/>
        <w:numPr>
          <w:ilvl w:val="1"/>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Source 2 (R1-2100673) observed PRR gains over the Rel.16 Mode-2 RA if the minimum number of retransmission is ensured by UE for the case of Option 1 HARQ feedback. It is also observed that proposed solution is compatible with inter-UE coordination schemes requiring additional signaling between UEs.</w:t>
      </w:r>
    </w:p>
    <w:p w14:paraId="450A0BD6" w14:textId="77777777" w:rsidR="00FF53CD" w:rsidRPr="004F315E" w:rsidRDefault="00FF53CD" w:rsidP="00FF53CD">
      <w:pPr>
        <w:pStyle w:val="afd"/>
        <w:numPr>
          <w:ilvl w:val="1"/>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Source 2 (R1-2100673) observed reduced latency over the Rel.16 Mode-2 RA if resource selection procedure is adjusted to prioritize selection of early in time resources. It is also observed that proposed solution does not have noticeable impact on reliability and is compatible with inter-UE coordination schemes requiring additional signaling between UEs.</w:t>
      </w:r>
    </w:p>
    <w:p w14:paraId="2D74EC15" w14:textId="77777777" w:rsidR="00FF53CD" w:rsidRDefault="00FF53CD" w:rsidP="00FF53CD">
      <w:pPr>
        <w:spacing w:after="0"/>
        <w:jc w:val="both"/>
        <w:rPr>
          <w:rFonts w:ascii="Calibri" w:eastAsia="Times New Roman" w:hAnsi="Calibri" w:cs="Calibri"/>
          <w:sz w:val="21"/>
          <w:szCs w:val="21"/>
        </w:rPr>
      </w:pPr>
    </w:p>
    <w:p w14:paraId="7991A536" w14:textId="77777777" w:rsidR="00FF53CD" w:rsidRDefault="00FF53CD" w:rsidP="00FF53CD">
      <w:pPr>
        <w:spacing w:after="0"/>
        <w:jc w:val="both"/>
        <w:rPr>
          <w:rFonts w:ascii="Calibri" w:hAnsi="Calibri" w:cs="Calibri"/>
          <w:sz w:val="21"/>
          <w:szCs w:val="21"/>
        </w:rPr>
      </w:pPr>
      <w:r>
        <w:rPr>
          <w:rFonts w:ascii="Calibri" w:eastAsiaTheme="minorEastAsia" w:hAnsi="Calibri" w:cs="Calibri" w:hint="eastAsia"/>
          <w:sz w:val="21"/>
          <w:szCs w:val="21"/>
          <w:lang w:eastAsia="ko-KR"/>
        </w:rPr>
        <w:t>For 1</w:t>
      </w:r>
      <w:r w:rsidRPr="004F315E">
        <w:rPr>
          <w:rFonts w:ascii="Calibri" w:eastAsiaTheme="minorEastAsia" w:hAnsi="Calibri" w:cs="Calibri" w:hint="eastAsia"/>
          <w:sz w:val="21"/>
          <w:szCs w:val="21"/>
          <w:vertAlign w:val="superscript"/>
          <w:lang w:eastAsia="ko-KR"/>
        </w:rPr>
        <w:t>st</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point, there was only one editorial comment from </w:t>
      </w:r>
      <w:r>
        <w:rPr>
          <w:rFonts w:ascii="Calibri" w:hAnsi="Calibri" w:cs="Calibri"/>
          <w:sz w:val="21"/>
          <w:szCs w:val="21"/>
        </w:rPr>
        <w:t>Fraunhofer, and the draft of LS was updated to reflect it. So, from FL’s perspective, this updated version is stable and we can approve it in Thu’s GTW.</w:t>
      </w:r>
    </w:p>
    <w:p w14:paraId="637C02AC" w14:textId="77777777" w:rsidR="00FF53CD" w:rsidRDefault="00FF53CD" w:rsidP="00FF53CD">
      <w:pPr>
        <w:spacing w:after="0"/>
        <w:jc w:val="both"/>
        <w:rPr>
          <w:rFonts w:ascii="Calibri" w:hAnsi="Calibri" w:cs="Calibri"/>
          <w:sz w:val="21"/>
          <w:szCs w:val="21"/>
        </w:rPr>
      </w:pPr>
    </w:p>
    <w:p w14:paraId="277F7CA4" w14:textId="77777777" w:rsidR="00FF53CD" w:rsidRDefault="00FF53CD" w:rsidP="00FF53CD">
      <w:pPr>
        <w:spacing w:after="0"/>
        <w:jc w:val="both"/>
        <w:rPr>
          <w:rFonts w:ascii="Calibri" w:eastAsiaTheme="minorEastAsia" w:hAnsi="Calibri" w:cs="Calibri"/>
          <w:sz w:val="21"/>
          <w:szCs w:val="21"/>
        </w:rPr>
      </w:pPr>
      <w:r>
        <w:rPr>
          <w:rFonts w:ascii="Calibri" w:hAnsi="Calibri" w:cs="Calibri"/>
          <w:sz w:val="21"/>
          <w:szCs w:val="21"/>
        </w:rPr>
        <w:t>For 2</w:t>
      </w:r>
      <w:r w:rsidRPr="00E32991">
        <w:rPr>
          <w:rFonts w:ascii="Calibri" w:hAnsi="Calibri" w:cs="Calibri"/>
          <w:sz w:val="21"/>
          <w:szCs w:val="21"/>
          <w:vertAlign w:val="superscript"/>
        </w:rPr>
        <w:t>nd</w:t>
      </w:r>
      <w:r>
        <w:rPr>
          <w:rFonts w:ascii="Calibri" w:hAnsi="Calibri" w:cs="Calibri"/>
          <w:sz w:val="21"/>
          <w:szCs w:val="21"/>
        </w:rPr>
        <w:t xml:space="preserve"> point, 2 companies (i.e., Intel, Qualcomm) agreed with it, while other 2 companies (i.e., Huawei, Fraunhofer) opposed it. So, no consensus was made. From FL’s point of view, the observations agreed in </w:t>
      </w:r>
      <w:r>
        <w:rPr>
          <w:rFonts w:ascii="Calibri" w:eastAsiaTheme="minorEastAsia" w:hAnsi="Calibri" w:cs="Calibri"/>
          <w:sz w:val="21"/>
          <w:szCs w:val="21"/>
        </w:rPr>
        <w:t>Tue’s GTW is the maximum we can achieve at this meeting.</w:t>
      </w:r>
    </w:p>
    <w:p w14:paraId="60DD7897" w14:textId="77777777" w:rsidR="00FF53CD" w:rsidRDefault="00FF53CD" w:rsidP="00FF53CD">
      <w:pPr>
        <w:spacing w:after="0"/>
        <w:rPr>
          <w:rFonts w:ascii="Calibri" w:eastAsiaTheme="minorEastAsia" w:hAnsi="Calibri" w:cs="Calibri"/>
          <w:b/>
          <w:i/>
          <w:sz w:val="21"/>
          <w:szCs w:val="21"/>
          <w:highlight w:val="yellow"/>
          <w:u w:val="single"/>
        </w:rPr>
      </w:pPr>
    </w:p>
    <w:p w14:paraId="2B6830F8" w14:textId="77777777" w:rsidR="00FF53CD" w:rsidRDefault="00FF53CD" w:rsidP="00FF53CD">
      <w:pPr>
        <w:spacing w:after="0"/>
        <w:rPr>
          <w:rFonts w:ascii="Calibri" w:eastAsiaTheme="minorEastAsia" w:hAnsi="Calibri" w:cs="Calibri"/>
          <w:i/>
          <w:sz w:val="24"/>
          <w:szCs w:val="24"/>
          <w:highlight w:val="yellow"/>
        </w:rPr>
      </w:pPr>
      <w:r w:rsidRPr="00A673A4">
        <w:rPr>
          <w:rFonts w:ascii="Calibri" w:eastAsiaTheme="minorEastAsia" w:hAnsi="Calibri" w:cs="Calibri"/>
          <w:b/>
          <w:i/>
          <w:sz w:val="24"/>
          <w:szCs w:val="24"/>
          <w:highlight w:val="yellow"/>
          <w:u w:val="single"/>
        </w:rPr>
        <w:t>FL’s p</w:t>
      </w:r>
      <w:r w:rsidRPr="00A673A4">
        <w:rPr>
          <w:rFonts w:ascii="Calibri" w:eastAsiaTheme="minorEastAsia" w:hAnsi="Calibri" w:cs="Calibri" w:hint="eastAsia"/>
          <w:b/>
          <w:i/>
          <w:sz w:val="24"/>
          <w:szCs w:val="24"/>
          <w:highlight w:val="yellow"/>
          <w:u w:val="single"/>
        </w:rPr>
        <w:t>roposal</w:t>
      </w:r>
      <w:r w:rsidRPr="00EB2F3E">
        <w:rPr>
          <w:rFonts w:ascii="Calibri" w:eastAsiaTheme="minorEastAsia" w:hAnsi="Calibri" w:cs="Calibri" w:hint="eastAsia"/>
          <w:i/>
          <w:sz w:val="24"/>
          <w:szCs w:val="24"/>
          <w:highlight w:val="yellow"/>
        </w:rPr>
        <w:t xml:space="preserve">: </w:t>
      </w:r>
      <w:r>
        <w:rPr>
          <w:rFonts w:ascii="Calibri" w:eastAsiaTheme="minorEastAsia" w:hAnsi="Calibri" w:cs="Calibri"/>
          <w:i/>
          <w:sz w:val="24"/>
          <w:szCs w:val="24"/>
          <w:highlight w:val="yellow"/>
        </w:rPr>
        <w:t xml:space="preserve">Approve the draft LS (enclosing the observations agreed in Tue’s GTW as the attachment) of </w:t>
      </w:r>
      <w:r w:rsidRPr="00A673A4">
        <w:rPr>
          <w:rFonts w:ascii="Calibri" w:eastAsiaTheme="minorEastAsia" w:hAnsi="Calibri" w:cs="Calibri"/>
          <w:i/>
          <w:sz w:val="24"/>
          <w:szCs w:val="24"/>
          <w:highlight w:val="yellow"/>
        </w:rPr>
        <w:t>R1-2102165.</w:t>
      </w:r>
    </w:p>
    <w:p w14:paraId="336B8CD8" w14:textId="77777777" w:rsidR="00FF53CD" w:rsidRDefault="00FF53CD" w:rsidP="00FC5B4C"/>
    <w:p w14:paraId="7D554C52" w14:textId="77777777" w:rsidR="00C6542C" w:rsidRDefault="00C6542C" w:rsidP="00FC5B4C"/>
    <w:p w14:paraId="4F9B4C01" w14:textId="466D3421" w:rsidR="00C6542C" w:rsidRDefault="00C6542C" w:rsidP="00C6542C">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Thu’s GTW</w:t>
      </w:r>
    </w:p>
    <w:p w14:paraId="1EAC35DE" w14:textId="2C79D951" w:rsidR="00C6542C" w:rsidRPr="00C6542C" w:rsidRDefault="00C6542C" w:rsidP="00C6542C">
      <w:pPr>
        <w:spacing w:after="0"/>
        <w:jc w:val="both"/>
        <w:rPr>
          <w:rFonts w:ascii="Calibri" w:eastAsiaTheme="minorEastAsia" w:hAnsi="Calibri" w:cs="Calibri" w:hint="eastAsia"/>
          <w:sz w:val="21"/>
          <w:szCs w:val="21"/>
          <w:lang w:val="en-US" w:eastAsia="ko-KR"/>
        </w:rPr>
      </w:pPr>
      <w:r w:rsidRPr="00C6542C">
        <w:rPr>
          <w:rFonts w:ascii="Calibri" w:eastAsiaTheme="minorEastAsia" w:hAnsi="Calibri" w:cs="Calibri"/>
          <w:sz w:val="21"/>
          <w:szCs w:val="21"/>
          <w:lang w:eastAsia="ko-KR"/>
        </w:rPr>
        <w:t>In T</w:t>
      </w:r>
      <w:r>
        <w:rPr>
          <w:rFonts w:ascii="Calibri" w:eastAsiaTheme="minorEastAsia" w:hAnsi="Calibri" w:cs="Calibri"/>
          <w:sz w:val="21"/>
          <w:szCs w:val="21"/>
          <w:lang w:eastAsia="ko-KR"/>
        </w:rPr>
        <w:t>hu</w:t>
      </w:r>
      <w:r w:rsidRPr="00C6542C">
        <w:rPr>
          <w:rFonts w:ascii="Calibri" w:eastAsiaTheme="minorEastAsia" w:hAnsi="Calibri" w:cs="Calibri"/>
          <w:sz w:val="21"/>
          <w:szCs w:val="21"/>
          <w:lang w:eastAsia="ko-KR"/>
        </w:rPr>
        <w:t>’s GTW,</w:t>
      </w:r>
      <w:r>
        <w:rPr>
          <w:rFonts w:ascii="Calibri" w:eastAsiaTheme="minorEastAsia" w:hAnsi="Calibri" w:cs="Calibri"/>
          <w:sz w:val="21"/>
          <w:szCs w:val="21"/>
          <w:lang w:eastAsia="ko-KR"/>
        </w:rPr>
        <w:t xml:space="preserve"> there was a discussion on </w:t>
      </w:r>
      <w:r w:rsidR="00C02F5D">
        <w:rPr>
          <w:rFonts w:ascii="Calibri" w:eastAsiaTheme="minorEastAsia" w:hAnsi="Calibri" w:cs="Calibri"/>
          <w:sz w:val="21"/>
          <w:szCs w:val="21"/>
          <w:lang w:eastAsia="ko-KR"/>
        </w:rPr>
        <w:t xml:space="preserve">whether </w:t>
      </w:r>
      <w:r>
        <w:rPr>
          <w:rFonts w:ascii="Calibri" w:eastAsiaTheme="minorEastAsia" w:hAnsi="Calibri" w:cs="Calibri"/>
          <w:sz w:val="21"/>
          <w:szCs w:val="21"/>
          <w:lang w:eastAsia="ko-KR"/>
        </w:rPr>
        <w:t xml:space="preserve">to include </w:t>
      </w:r>
      <w:r w:rsidR="00905A44">
        <w:rPr>
          <w:rFonts w:ascii="Calibri" w:eastAsiaTheme="minorEastAsia" w:hAnsi="Calibri" w:cs="Calibri"/>
          <w:sz w:val="21"/>
          <w:szCs w:val="21"/>
          <w:lang w:eastAsia="ko-KR"/>
        </w:rPr>
        <w:t xml:space="preserve">two </w:t>
      </w:r>
      <w:r w:rsidR="00C02F5D">
        <w:rPr>
          <w:rFonts w:ascii="Calibri" w:eastAsiaTheme="minorEastAsia" w:hAnsi="Calibri" w:cs="Calibri"/>
          <w:sz w:val="21"/>
          <w:szCs w:val="21"/>
          <w:lang w:eastAsia="ko-KR"/>
        </w:rPr>
        <w:t xml:space="preserve">additional </w:t>
      </w:r>
      <w:r>
        <w:rPr>
          <w:rFonts w:ascii="Calibri" w:eastAsiaTheme="minorEastAsia" w:hAnsi="Calibri" w:cs="Calibri"/>
          <w:sz w:val="21"/>
          <w:szCs w:val="21"/>
          <w:lang w:eastAsia="ko-KR"/>
        </w:rPr>
        <w:t xml:space="preserve">observations below and </w:t>
      </w:r>
      <w:r w:rsidR="00C02F5D">
        <w:rPr>
          <w:rFonts w:ascii="Calibri" w:eastAsiaTheme="minorEastAsia" w:hAnsi="Calibri" w:cs="Calibri"/>
          <w:sz w:val="21"/>
          <w:szCs w:val="21"/>
          <w:lang w:eastAsia="ko-KR"/>
        </w:rPr>
        <w:t xml:space="preserve">whether </w:t>
      </w:r>
      <w:r>
        <w:rPr>
          <w:rFonts w:ascii="Calibri" w:eastAsiaTheme="minorEastAsia" w:hAnsi="Calibri" w:cs="Calibri"/>
          <w:sz w:val="21"/>
          <w:szCs w:val="21"/>
          <w:lang w:eastAsia="ko-KR"/>
        </w:rPr>
        <w:t xml:space="preserve">the relevant schemes belong to the scope of WID.  </w:t>
      </w:r>
    </w:p>
    <w:p w14:paraId="5269136A" w14:textId="77777777" w:rsidR="00905A44" w:rsidRPr="00E72E11" w:rsidRDefault="00905A44" w:rsidP="00905A44">
      <w:pPr>
        <w:spacing w:after="0"/>
        <w:jc w:val="both"/>
        <w:rPr>
          <w:rFonts w:ascii="Calibri" w:eastAsiaTheme="minorEastAsia" w:hAnsi="Calibri" w:cs="Calibri"/>
          <w:sz w:val="10"/>
          <w:szCs w:val="10"/>
          <w:lang w:val="en-US" w:eastAsia="ko-KR"/>
        </w:rPr>
      </w:pPr>
    </w:p>
    <w:p w14:paraId="49D5FA88" w14:textId="23C6125C" w:rsidR="00905A44" w:rsidRPr="004F315E" w:rsidRDefault="00905A44" w:rsidP="00905A44">
      <w:pPr>
        <w:pStyle w:val="afd"/>
        <w:numPr>
          <w:ilvl w:val="0"/>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 xml:space="preserve">Source 2 (R1-2100673) </w:t>
      </w:r>
      <w:r>
        <w:rPr>
          <w:rFonts w:ascii="Calibri" w:eastAsia="Times New Roman" w:hAnsi="Calibri" w:cs="Calibri"/>
          <w:sz w:val="21"/>
          <w:szCs w:val="21"/>
        </w:rPr>
        <w:t xml:space="preserve">and </w:t>
      </w:r>
      <w:r w:rsidRPr="00905A44">
        <w:rPr>
          <w:rFonts w:ascii="Calibri" w:eastAsia="Times New Roman" w:hAnsi="Calibri" w:cs="Calibri"/>
          <w:sz w:val="21"/>
          <w:szCs w:val="21"/>
        </w:rPr>
        <w:t xml:space="preserve">Source 13 (R1-2101910) </w:t>
      </w:r>
      <w:r w:rsidRPr="004F315E">
        <w:rPr>
          <w:rFonts w:ascii="Calibri" w:eastAsia="Times New Roman" w:hAnsi="Calibri" w:cs="Calibri"/>
          <w:sz w:val="21"/>
          <w:szCs w:val="21"/>
        </w:rPr>
        <w:t>observed PRR gains over the Rel.16 Mode-2 RA if the minimum number of retransmission is ensured by UE for the case of Option 1 HARQ feedback. It is also observed that proposed solution is compatible with inter-UE coordination schemes requiring additional signaling between UEs.</w:t>
      </w:r>
    </w:p>
    <w:p w14:paraId="30F903CE" w14:textId="0CA07F25" w:rsidR="00905A44" w:rsidRPr="004F315E" w:rsidRDefault="00905A44" w:rsidP="00905A44">
      <w:pPr>
        <w:pStyle w:val="afd"/>
        <w:numPr>
          <w:ilvl w:val="0"/>
          <w:numId w:val="6"/>
        </w:numPr>
        <w:spacing w:before="0" w:after="0" w:line="240" w:lineRule="auto"/>
        <w:rPr>
          <w:rFonts w:ascii="Calibri" w:eastAsia="Times New Roman" w:hAnsi="Calibri" w:cs="Calibri"/>
          <w:sz w:val="21"/>
          <w:szCs w:val="21"/>
        </w:rPr>
      </w:pPr>
      <w:r w:rsidRPr="004F315E">
        <w:rPr>
          <w:rFonts w:ascii="Calibri" w:eastAsia="Times New Roman" w:hAnsi="Calibri" w:cs="Calibri"/>
          <w:sz w:val="21"/>
          <w:szCs w:val="21"/>
        </w:rPr>
        <w:t xml:space="preserve">Source 2 (R1-2100673) </w:t>
      </w:r>
      <w:r>
        <w:rPr>
          <w:rFonts w:ascii="Calibri" w:eastAsia="Times New Roman" w:hAnsi="Calibri" w:cs="Calibri"/>
          <w:sz w:val="21"/>
          <w:szCs w:val="21"/>
        </w:rPr>
        <w:t>a</w:t>
      </w:r>
      <w:r w:rsidR="00C02F5D">
        <w:rPr>
          <w:rFonts w:ascii="Calibri" w:eastAsia="Times New Roman" w:hAnsi="Calibri" w:cs="Calibri"/>
          <w:sz w:val="21"/>
          <w:szCs w:val="21"/>
        </w:rPr>
        <w:t>n</w:t>
      </w:r>
      <w:r>
        <w:rPr>
          <w:rFonts w:ascii="Calibri" w:eastAsia="Times New Roman" w:hAnsi="Calibri" w:cs="Calibri"/>
          <w:sz w:val="21"/>
          <w:szCs w:val="21"/>
        </w:rPr>
        <w:t xml:space="preserve">d </w:t>
      </w:r>
      <w:r w:rsidRPr="00905A44">
        <w:rPr>
          <w:rFonts w:ascii="Calibri" w:eastAsia="Times New Roman" w:hAnsi="Calibri" w:cs="Calibri"/>
          <w:sz w:val="21"/>
          <w:szCs w:val="21"/>
        </w:rPr>
        <w:t xml:space="preserve">Source 13 (R1-2101910) </w:t>
      </w:r>
      <w:r w:rsidRPr="004F315E">
        <w:rPr>
          <w:rFonts w:ascii="Calibri" w:eastAsia="Times New Roman" w:hAnsi="Calibri" w:cs="Calibri"/>
          <w:sz w:val="21"/>
          <w:szCs w:val="21"/>
        </w:rPr>
        <w:t>observed reduced latency over the Rel.16 Mode-2 RA if resource selection procedure is adjusted to prioritize selection of early in time resources. It is also observed that proposed solution does not have noticeable impact on reliability and is compatible with inter-UE coordination schemes requiring additional signaling between UEs.</w:t>
      </w:r>
    </w:p>
    <w:p w14:paraId="6675A32A" w14:textId="77777777" w:rsidR="00C6542C" w:rsidRDefault="00C6542C" w:rsidP="00FC5B4C"/>
    <w:p w14:paraId="70593B7D" w14:textId="5C042942" w:rsidR="00905A44" w:rsidRDefault="00905A44" w:rsidP="00905A44">
      <w:pPr>
        <w:spacing w:after="0"/>
        <w:jc w:val="both"/>
        <w:rPr>
          <w:rFonts w:ascii="Calibri" w:eastAsiaTheme="minorEastAsia" w:hAnsi="Calibri" w:cs="Calibri"/>
          <w:sz w:val="21"/>
          <w:szCs w:val="21"/>
          <w:lang w:eastAsia="ko-KR"/>
        </w:rPr>
      </w:pPr>
      <w:r w:rsidRPr="00905A44">
        <w:rPr>
          <w:rFonts w:ascii="Calibri" w:eastAsiaTheme="minorEastAsia" w:hAnsi="Calibri" w:cs="Calibri"/>
          <w:sz w:val="21"/>
          <w:szCs w:val="21"/>
          <w:highlight w:val="cyan"/>
          <w:lang w:eastAsia="ko-KR"/>
        </w:rPr>
        <w:t xml:space="preserve">I </w:t>
      </w:r>
      <w:r w:rsidRPr="00905A44">
        <w:rPr>
          <w:rFonts w:ascii="Calibri" w:eastAsiaTheme="minorEastAsia" w:hAnsi="Calibri" w:cs="Calibri" w:hint="eastAsia"/>
          <w:sz w:val="21"/>
          <w:szCs w:val="21"/>
          <w:highlight w:val="cyan"/>
          <w:lang w:eastAsia="ko-KR"/>
        </w:rPr>
        <w:t xml:space="preserve">would like to ask companies to provide their </w:t>
      </w:r>
      <w:r w:rsidRPr="00905A44">
        <w:rPr>
          <w:rFonts w:ascii="Calibri" w:eastAsiaTheme="minorEastAsia" w:hAnsi="Calibri" w:cs="Calibri"/>
          <w:sz w:val="21"/>
          <w:szCs w:val="21"/>
          <w:highlight w:val="cyan"/>
          <w:lang w:eastAsia="ko-KR"/>
        </w:rPr>
        <w:t>view</w:t>
      </w:r>
      <w:r w:rsidRPr="00905A44">
        <w:rPr>
          <w:rFonts w:ascii="Calibri" w:eastAsiaTheme="minorEastAsia" w:hAnsi="Calibri" w:cs="Calibri" w:hint="eastAsia"/>
          <w:sz w:val="21"/>
          <w:szCs w:val="21"/>
          <w:highlight w:val="cyan"/>
          <w:lang w:eastAsia="ko-KR"/>
        </w:rPr>
        <w:t xml:space="preserve">s on the following </w:t>
      </w:r>
      <w:r w:rsidRPr="00905A44">
        <w:rPr>
          <w:rFonts w:ascii="Calibri" w:eastAsiaTheme="minorEastAsia" w:hAnsi="Calibri" w:cs="Calibri"/>
          <w:sz w:val="21"/>
          <w:szCs w:val="21"/>
          <w:highlight w:val="cyan"/>
          <w:lang w:eastAsia="ko-KR"/>
        </w:rPr>
        <w:t xml:space="preserve">two </w:t>
      </w:r>
      <w:r w:rsidRPr="00905A44">
        <w:rPr>
          <w:rFonts w:ascii="Calibri" w:eastAsiaTheme="minorEastAsia" w:hAnsi="Calibri" w:cs="Calibri" w:hint="eastAsia"/>
          <w:sz w:val="21"/>
          <w:szCs w:val="21"/>
          <w:highlight w:val="cyan"/>
          <w:lang w:eastAsia="ko-KR"/>
        </w:rPr>
        <w:t>point</w:t>
      </w:r>
      <w:r w:rsidR="00C02F5D">
        <w:rPr>
          <w:rFonts w:ascii="Calibri" w:eastAsiaTheme="minorEastAsia" w:hAnsi="Calibri" w:cs="Calibri"/>
          <w:sz w:val="21"/>
          <w:szCs w:val="21"/>
          <w:highlight w:val="cyan"/>
          <w:lang w:eastAsia="ko-KR"/>
        </w:rPr>
        <w:t>s</w:t>
      </w:r>
      <w:r w:rsidRPr="00905A44">
        <w:rPr>
          <w:rFonts w:ascii="Calibri" w:eastAsiaTheme="minorEastAsia" w:hAnsi="Calibri" w:cs="Calibri"/>
          <w:sz w:val="21"/>
          <w:szCs w:val="21"/>
          <w:highlight w:val="cyan"/>
          <w:lang w:eastAsia="ko-KR"/>
        </w:rPr>
        <w:t xml:space="preserve"> as soon as possible. You can also make </w:t>
      </w:r>
      <w:r>
        <w:rPr>
          <w:rFonts w:ascii="Calibri" w:eastAsiaTheme="minorEastAsia" w:hAnsi="Calibri" w:cs="Calibri"/>
          <w:sz w:val="21"/>
          <w:szCs w:val="21"/>
          <w:highlight w:val="cyan"/>
          <w:lang w:eastAsia="ko-KR"/>
        </w:rPr>
        <w:t xml:space="preserve">other </w:t>
      </w:r>
      <w:r w:rsidRPr="00905A44">
        <w:rPr>
          <w:rFonts w:ascii="Calibri" w:eastAsiaTheme="minorEastAsia" w:hAnsi="Calibri" w:cs="Calibri"/>
          <w:sz w:val="21"/>
          <w:szCs w:val="21"/>
          <w:highlight w:val="cyan"/>
          <w:lang w:eastAsia="ko-KR"/>
        </w:rPr>
        <w:t>comment</w:t>
      </w:r>
      <w:r>
        <w:rPr>
          <w:rFonts w:ascii="Calibri" w:eastAsiaTheme="minorEastAsia" w:hAnsi="Calibri" w:cs="Calibri"/>
          <w:sz w:val="21"/>
          <w:szCs w:val="21"/>
          <w:highlight w:val="cyan"/>
          <w:lang w:eastAsia="ko-KR"/>
        </w:rPr>
        <w:t>s</w:t>
      </w:r>
      <w:r w:rsidR="00687E15">
        <w:rPr>
          <w:rFonts w:ascii="Calibri" w:eastAsiaTheme="minorEastAsia" w:hAnsi="Calibri" w:cs="Calibri"/>
          <w:sz w:val="21"/>
          <w:szCs w:val="21"/>
          <w:highlight w:val="cyan"/>
          <w:lang w:eastAsia="ko-KR"/>
        </w:rPr>
        <w:t xml:space="preserve"> (e.g., </w:t>
      </w:r>
      <w:r w:rsidR="00687E15" w:rsidRPr="00687E15">
        <w:rPr>
          <w:rFonts w:ascii="Calibri" w:eastAsiaTheme="minorEastAsia" w:hAnsi="Calibri" w:cs="Calibri"/>
          <w:sz w:val="21"/>
          <w:szCs w:val="21"/>
          <w:highlight w:val="cyan"/>
          <w:lang w:eastAsia="ko-KR"/>
        </w:rPr>
        <w:t xml:space="preserve">contents of </w:t>
      </w:r>
      <w:bookmarkStart w:id="1037" w:name="_GoBack"/>
      <w:bookmarkEnd w:id="1037"/>
      <w:r w:rsidR="00687E15" w:rsidRPr="00687E15">
        <w:rPr>
          <w:rFonts w:ascii="Calibri" w:eastAsiaTheme="minorEastAsia" w:hAnsi="Calibri" w:cs="Calibri"/>
          <w:sz w:val="21"/>
          <w:szCs w:val="21"/>
          <w:highlight w:val="cyan"/>
          <w:lang w:eastAsia="ko-KR"/>
        </w:rPr>
        <w:t>R1-2102165)</w:t>
      </w:r>
      <w:r w:rsidR="000F2881" w:rsidRPr="00687E15">
        <w:rPr>
          <w:rFonts w:ascii="Calibri" w:eastAsiaTheme="minorEastAsia" w:hAnsi="Calibri" w:cs="Calibri"/>
          <w:sz w:val="21"/>
          <w:szCs w:val="21"/>
          <w:highlight w:val="cyan"/>
          <w:lang w:eastAsia="ko-KR"/>
        </w:rPr>
        <w:t>, if any</w:t>
      </w:r>
      <w:r w:rsidRPr="00687E15">
        <w:rPr>
          <w:rFonts w:ascii="Calibri" w:eastAsiaTheme="minorEastAsia" w:hAnsi="Calibri" w:cs="Calibri"/>
          <w:sz w:val="21"/>
          <w:szCs w:val="21"/>
          <w:highlight w:val="cyan"/>
          <w:lang w:eastAsia="ko-KR"/>
        </w:rPr>
        <w:t>.</w:t>
      </w:r>
    </w:p>
    <w:p w14:paraId="0AC41703" w14:textId="77777777" w:rsidR="00905A44" w:rsidRPr="00905A44" w:rsidRDefault="00905A44" w:rsidP="00905A44">
      <w:pPr>
        <w:spacing w:after="0"/>
        <w:jc w:val="both"/>
        <w:rPr>
          <w:rFonts w:ascii="Calibri" w:eastAsiaTheme="minorEastAsia" w:hAnsi="Calibri" w:cs="Calibri"/>
          <w:sz w:val="21"/>
          <w:szCs w:val="21"/>
          <w:lang w:eastAsia="ko-KR"/>
        </w:rPr>
      </w:pPr>
    </w:p>
    <w:p w14:paraId="3CB1C466" w14:textId="0F899731" w:rsidR="00905A44" w:rsidRDefault="00905A44" w:rsidP="00905A44">
      <w:pPr>
        <w:pStyle w:val="afd"/>
        <w:numPr>
          <w:ilvl w:val="0"/>
          <w:numId w:val="6"/>
        </w:numPr>
        <w:spacing w:before="0" w:after="0" w:line="240" w:lineRule="auto"/>
        <w:rPr>
          <w:rFonts w:ascii="Calibri" w:eastAsia="Times New Roman" w:hAnsi="Calibri" w:cs="Calibri"/>
          <w:sz w:val="21"/>
          <w:szCs w:val="21"/>
        </w:rPr>
      </w:pPr>
      <w:r>
        <w:rPr>
          <w:rFonts w:ascii="Calibri" w:eastAsia="Times New Roman" w:hAnsi="Calibri" w:cs="Calibri"/>
          <w:sz w:val="21"/>
          <w:szCs w:val="21"/>
        </w:rPr>
        <w:t xml:space="preserve">Q1) </w:t>
      </w:r>
      <w:r w:rsidR="00C02F5D">
        <w:rPr>
          <w:rFonts w:ascii="Calibri" w:eastAsia="Times New Roman" w:hAnsi="Calibri" w:cs="Calibri"/>
          <w:sz w:val="21"/>
          <w:szCs w:val="21"/>
        </w:rPr>
        <w:t>W</w:t>
      </w:r>
      <w:r w:rsidR="00C02F5D">
        <w:rPr>
          <w:rFonts w:ascii="Calibri" w:eastAsia="Times New Roman" w:hAnsi="Calibri" w:cs="Calibri"/>
          <w:sz w:val="21"/>
          <w:szCs w:val="21"/>
        </w:rPr>
        <w:t xml:space="preserve">hether </w:t>
      </w:r>
      <w:r>
        <w:rPr>
          <w:rFonts w:ascii="Calibri" w:eastAsia="Times New Roman" w:hAnsi="Calibri" w:cs="Calibri"/>
          <w:sz w:val="21"/>
          <w:szCs w:val="21"/>
        </w:rPr>
        <w:t xml:space="preserve">to include two </w:t>
      </w:r>
      <w:r w:rsidR="00C02F5D">
        <w:rPr>
          <w:rFonts w:ascii="Calibri" w:eastAsiaTheme="minorEastAsia" w:hAnsi="Calibri" w:cs="Calibri"/>
          <w:sz w:val="21"/>
          <w:szCs w:val="21"/>
        </w:rPr>
        <w:t xml:space="preserve">additional </w:t>
      </w:r>
      <w:r>
        <w:rPr>
          <w:rFonts w:ascii="Calibri" w:eastAsia="Times New Roman" w:hAnsi="Calibri" w:cs="Calibri"/>
          <w:sz w:val="21"/>
          <w:szCs w:val="21"/>
        </w:rPr>
        <w:t>observations mentioned above?</w:t>
      </w:r>
    </w:p>
    <w:p w14:paraId="7C5363FA" w14:textId="2ADB38C0" w:rsidR="00905A44" w:rsidRDefault="00905A44" w:rsidP="00905A44">
      <w:pPr>
        <w:pStyle w:val="afd"/>
        <w:numPr>
          <w:ilvl w:val="0"/>
          <w:numId w:val="6"/>
        </w:numPr>
        <w:spacing w:before="0" w:after="0" w:line="240" w:lineRule="auto"/>
        <w:rPr>
          <w:rFonts w:ascii="Calibri" w:eastAsia="Times New Roman" w:hAnsi="Calibri" w:cs="Calibri"/>
          <w:sz w:val="21"/>
          <w:szCs w:val="21"/>
        </w:rPr>
      </w:pPr>
      <w:r>
        <w:rPr>
          <w:rFonts w:ascii="Calibri" w:eastAsia="Times New Roman" w:hAnsi="Calibri" w:cs="Calibri"/>
          <w:sz w:val="21"/>
          <w:szCs w:val="21"/>
        </w:rPr>
        <w:t>Q2) In case when the answer to Q1 is “Yes”, how to describe it including whether the following version shared in the reflector is acceptable?</w:t>
      </w:r>
      <w:r w:rsidR="00F615C3">
        <w:rPr>
          <w:rFonts w:ascii="Calibri" w:eastAsia="Times New Roman" w:hAnsi="Calibri" w:cs="Calibri"/>
          <w:sz w:val="21"/>
          <w:szCs w:val="21"/>
        </w:rPr>
        <w:t xml:space="preserve"> Since the end of this meeting is approaching, it is preferred </w:t>
      </w:r>
      <w:r w:rsidR="00337F4D">
        <w:rPr>
          <w:rFonts w:ascii="Calibri" w:eastAsia="Times New Roman" w:hAnsi="Calibri" w:cs="Calibri"/>
          <w:sz w:val="21"/>
          <w:szCs w:val="21"/>
        </w:rPr>
        <w:t xml:space="preserve">for companies </w:t>
      </w:r>
      <w:r w:rsidR="00F615C3">
        <w:rPr>
          <w:rFonts w:ascii="Calibri" w:eastAsia="Times New Roman" w:hAnsi="Calibri" w:cs="Calibri"/>
          <w:sz w:val="21"/>
          <w:szCs w:val="21"/>
        </w:rPr>
        <w:t xml:space="preserve">to directly </w:t>
      </w:r>
      <w:r w:rsidR="00337F4D">
        <w:rPr>
          <w:rFonts w:ascii="Calibri" w:eastAsia="Times New Roman" w:hAnsi="Calibri" w:cs="Calibri"/>
          <w:sz w:val="21"/>
          <w:szCs w:val="21"/>
        </w:rPr>
        <w:t xml:space="preserve">provide </w:t>
      </w:r>
      <w:r w:rsidR="00F615C3">
        <w:rPr>
          <w:rFonts w:ascii="Calibri" w:eastAsia="Times New Roman" w:hAnsi="Calibri" w:cs="Calibri"/>
          <w:sz w:val="21"/>
          <w:szCs w:val="21"/>
        </w:rPr>
        <w:t xml:space="preserve">the </w:t>
      </w:r>
      <w:r w:rsidR="00337F4D">
        <w:rPr>
          <w:rFonts w:ascii="Calibri" w:eastAsia="Times New Roman" w:hAnsi="Calibri" w:cs="Calibri"/>
          <w:sz w:val="21"/>
          <w:szCs w:val="21"/>
        </w:rPr>
        <w:t>suggested</w:t>
      </w:r>
      <w:r w:rsidR="00F615C3">
        <w:rPr>
          <w:rFonts w:ascii="Calibri" w:eastAsia="Times New Roman" w:hAnsi="Calibri" w:cs="Calibri"/>
          <w:sz w:val="21"/>
          <w:szCs w:val="21"/>
        </w:rPr>
        <w:t xml:space="preserve"> </w:t>
      </w:r>
      <w:r w:rsidR="00337F4D">
        <w:rPr>
          <w:rFonts w:ascii="Calibri" w:eastAsia="Times New Roman" w:hAnsi="Calibri" w:cs="Calibri"/>
          <w:sz w:val="21"/>
          <w:szCs w:val="21"/>
        </w:rPr>
        <w:t>wording</w:t>
      </w:r>
      <w:r w:rsidR="00F615C3">
        <w:rPr>
          <w:rFonts w:ascii="Calibri" w:eastAsia="Times New Roman" w:hAnsi="Calibri" w:cs="Calibri"/>
          <w:sz w:val="21"/>
          <w:szCs w:val="21"/>
        </w:rPr>
        <w:t>.</w:t>
      </w:r>
    </w:p>
    <w:p w14:paraId="7A3AFAD2" w14:textId="6B41FFAD" w:rsidR="00D07536" w:rsidRDefault="00D07536" w:rsidP="00D07536">
      <w:pPr>
        <w:pStyle w:val="afd"/>
        <w:numPr>
          <w:ilvl w:val="1"/>
          <w:numId w:val="6"/>
        </w:numPr>
        <w:spacing w:before="0" w:after="0" w:line="240" w:lineRule="auto"/>
        <w:rPr>
          <w:rFonts w:ascii="Calibri" w:eastAsiaTheme="minorEastAsia" w:hAnsi="Calibri" w:cs="Calibri"/>
          <w:sz w:val="21"/>
          <w:szCs w:val="21"/>
        </w:rPr>
      </w:pPr>
      <w:hyperlink r:id="rId17" w:history="1">
        <w:r w:rsidRPr="00F831E4">
          <w:rPr>
            <w:rStyle w:val="aff0"/>
            <w:rFonts w:ascii="Calibri" w:eastAsiaTheme="minorEastAsia" w:hAnsi="Calibri" w:cs="Calibri"/>
            <w:sz w:val="21"/>
            <w:szCs w:val="21"/>
          </w:rPr>
          <w:t>https://www.3gpp.org/ftp/tsg_ran/WG1_RL1/TSGR1_104-e/Inbox/drafts/8.11.1.2/Email%20discussion%20on%20Draft%20of%20LS/R1-210xxxx%20Detailed</w:t>
        </w:r>
        <w:r w:rsidRPr="00F831E4">
          <w:rPr>
            <w:rStyle w:val="aff0"/>
            <w:rFonts w:ascii="Calibri" w:eastAsiaTheme="minorEastAsia" w:hAnsi="Calibri" w:cs="Calibri"/>
            <w:sz w:val="21"/>
            <w:szCs w:val="21"/>
          </w:rPr>
          <w:t>%</w:t>
        </w:r>
        <w:r w:rsidRPr="00F831E4">
          <w:rPr>
            <w:rStyle w:val="aff0"/>
            <w:rFonts w:ascii="Calibri" w:eastAsiaTheme="minorEastAsia" w:hAnsi="Calibri" w:cs="Calibri"/>
            <w:sz w:val="21"/>
            <w:szCs w:val="21"/>
          </w:rPr>
          <w:t>20observations%20from%20evaluation%20results%20v01.docx</w:t>
        </w:r>
      </w:hyperlink>
    </w:p>
    <w:p w14:paraId="3EEA62BE" w14:textId="77777777" w:rsidR="00905A44" w:rsidRDefault="00905A44" w:rsidP="00905A44">
      <w:pPr>
        <w:pStyle w:val="afd"/>
        <w:spacing w:before="0" w:after="0" w:line="240" w:lineRule="auto"/>
        <w:ind w:left="1200" w:firstLine="0"/>
        <w:rPr>
          <w:rFonts w:ascii="Calibri" w:eastAsia="Times New Roman" w:hAnsi="Calibri" w:cs="Calibri" w:hint="eastAsia"/>
          <w:sz w:val="21"/>
          <w:szCs w:val="21"/>
        </w:rPr>
      </w:pPr>
    </w:p>
    <w:p w14:paraId="30B6A95A" w14:textId="77777777" w:rsidR="00905A44" w:rsidRPr="00F30D71" w:rsidRDefault="00905A44" w:rsidP="00905A44">
      <w:pPr>
        <w:spacing w:after="0"/>
        <w:ind w:left="400"/>
        <w:rPr>
          <w:rFonts w:ascii="Calibri" w:eastAsiaTheme="minorEastAsia" w:hAnsi="Calibri" w:cs="Calibri"/>
          <w:sz w:val="21"/>
          <w:szCs w:val="21"/>
        </w:rPr>
      </w:pPr>
    </w:p>
    <w:tbl>
      <w:tblPr>
        <w:tblStyle w:val="aff"/>
        <w:tblW w:w="9362" w:type="dxa"/>
        <w:tblLook w:val="04A0" w:firstRow="1" w:lastRow="0" w:firstColumn="1" w:lastColumn="0" w:noHBand="0" w:noVBand="1"/>
      </w:tblPr>
      <w:tblGrid>
        <w:gridCol w:w="1237"/>
        <w:gridCol w:w="885"/>
        <w:gridCol w:w="7240"/>
      </w:tblGrid>
      <w:tr w:rsidR="00905A44" w:rsidRPr="00F30D71" w14:paraId="5D51C7C9" w14:textId="77777777" w:rsidTr="00905A44">
        <w:tc>
          <w:tcPr>
            <w:tcW w:w="1237" w:type="dxa"/>
          </w:tcPr>
          <w:p w14:paraId="6A8BA4AE" w14:textId="77777777" w:rsidR="00905A44" w:rsidRPr="00F30D71" w:rsidRDefault="00905A44" w:rsidP="00FC145A">
            <w:pPr>
              <w:rPr>
                <w:rFonts w:ascii="Calibri" w:hAnsi="Calibri" w:cs="Calibri"/>
                <w:sz w:val="21"/>
                <w:szCs w:val="21"/>
              </w:rPr>
            </w:pPr>
            <w:r w:rsidRPr="00F30D71">
              <w:rPr>
                <w:rFonts w:ascii="Calibri" w:hAnsi="Calibri" w:cs="Calibri"/>
                <w:sz w:val="21"/>
                <w:szCs w:val="21"/>
              </w:rPr>
              <w:t>Company</w:t>
            </w:r>
          </w:p>
        </w:tc>
        <w:tc>
          <w:tcPr>
            <w:tcW w:w="885" w:type="dxa"/>
          </w:tcPr>
          <w:p w14:paraId="25582C99" w14:textId="59824F92" w:rsidR="00905A44" w:rsidRPr="00905A44" w:rsidRDefault="00905A44" w:rsidP="00FC145A">
            <w:pPr>
              <w:rPr>
                <w:rFonts w:ascii="Calibri" w:eastAsiaTheme="minorEastAsia" w:hAnsi="Calibri" w:cs="Calibri" w:hint="eastAsia"/>
                <w:sz w:val="21"/>
                <w:szCs w:val="21"/>
                <w:lang w:eastAsia="ko-KR"/>
              </w:rPr>
            </w:pPr>
            <w:r>
              <w:rPr>
                <w:rFonts w:ascii="Calibri" w:eastAsiaTheme="minorEastAsia" w:hAnsi="Calibri" w:cs="Calibri"/>
                <w:sz w:val="21"/>
                <w:szCs w:val="21"/>
                <w:lang w:eastAsia="ko-KR"/>
              </w:rPr>
              <w:t>Yes or No</w:t>
            </w:r>
          </w:p>
        </w:tc>
        <w:tc>
          <w:tcPr>
            <w:tcW w:w="7240" w:type="dxa"/>
          </w:tcPr>
          <w:p w14:paraId="0A398FE4" w14:textId="20DEFB37" w:rsidR="00905A44" w:rsidRPr="00F30D71" w:rsidRDefault="00905A44" w:rsidP="00FC145A">
            <w:pPr>
              <w:rPr>
                <w:rFonts w:ascii="Calibri" w:hAnsi="Calibri" w:cs="Calibri"/>
                <w:sz w:val="21"/>
                <w:szCs w:val="21"/>
              </w:rPr>
            </w:pPr>
            <w:r w:rsidRPr="00F30D71">
              <w:rPr>
                <w:rFonts w:ascii="Calibri" w:hAnsi="Calibri" w:cs="Calibri"/>
                <w:sz w:val="21"/>
                <w:szCs w:val="21"/>
              </w:rPr>
              <w:t>Comment</w:t>
            </w:r>
          </w:p>
        </w:tc>
      </w:tr>
      <w:tr w:rsidR="00905A44" w:rsidRPr="00F30D71" w14:paraId="124BB998" w14:textId="77777777" w:rsidTr="00905A44">
        <w:tc>
          <w:tcPr>
            <w:tcW w:w="1237" w:type="dxa"/>
          </w:tcPr>
          <w:p w14:paraId="256A5F6F" w14:textId="0760EF24" w:rsidR="00905A44" w:rsidRPr="00F30D71" w:rsidRDefault="00905A44" w:rsidP="00FC145A">
            <w:pPr>
              <w:rPr>
                <w:rFonts w:ascii="Calibri" w:hAnsi="Calibri" w:cs="Calibri"/>
                <w:sz w:val="21"/>
                <w:szCs w:val="21"/>
              </w:rPr>
            </w:pPr>
          </w:p>
        </w:tc>
        <w:tc>
          <w:tcPr>
            <w:tcW w:w="885" w:type="dxa"/>
          </w:tcPr>
          <w:p w14:paraId="00D66C07" w14:textId="77777777" w:rsidR="00905A44" w:rsidRPr="00F30D71" w:rsidRDefault="00905A44" w:rsidP="00FC145A">
            <w:pPr>
              <w:rPr>
                <w:rFonts w:ascii="Calibri" w:hAnsi="Calibri" w:cs="Calibri"/>
                <w:sz w:val="21"/>
                <w:szCs w:val="21"/>
              </w:rPr>
            </w:pPr>
          </w:p>
        </w:tc>
        <w:tc>
          <w:tcPr>
            <w:tcW w:w="7240" w:type="dxa"/>
          </w:tcPr>
          <w:p w14:paraId="1CB97860" w14:textId="42B3A53A" w:rsidR="00905A44" w:rsidRPr="00F30D71" w:rsidRDefault="00905A44" w:rsidP="00FC145A">
            <w:pPr>
              <w:rPr>
                <w:rFonts w:ascii="Calibri" w:hAnsi="Calibri" w:cs="Calibri"/>
                <w:sz w:val="21"/>
                <w:szCs w:val="21"/>
              </w:rPr>
            </w:pPr>
          </w:p>
        </w:tc>
      </w:tr>
      <w:tr w:rsidR="00905A44" w:rsidRPr="00F30D71" w14:paraId="5CDE439B" w14:textId="77777777" w:rsidTr="00905A44">
        <w:tc>
          <w:tcPr>
            <w:tcW w:w="1237" w:type="dxa"/>
          </w:tcPr>
          <w:p w14:paraId="61171667" w14:textId="77777777" w:rsidR="00905A44" w:rsidRPr="00F30D71" w:rsidRDefault="00905A44" w:rsidP="00FC145A">
            <w:pPr>
              <w:rPr>
                <w:rFonts w:ascii="Calibri" w:hAnsi="Calibri" w:cs="Calibri"/>
                <w:sz w:val="21"/>
                <w:szCs w:val="21"/>
              </w:rPr>
            </w:pPr>
          </w:p>
        </w:tc>
        <w:tc>
          <w:tcPr>
            <w:tcW w:w="885" w:type="dxa"/>
          </w:tcPr>
          <w:p w14:paraId="053E2B00" w14:textId="77777777" w:rsidR="00905A44" w:rsidRPr="00F30D71" w:rsidRDefault="00905A44" w:rsidP="00FC145A">
            <w:pPr>
              <w:rPr>
                <w:rFonts w:ascii="Calibri" w:hAnsi="Calibri" w:cs="Calibri"/>
                <w:sz w:val="21"/>
                <w:szCs w:val="21"/>
              </w:rPr>
            </w:pPr>
          </w:p>
        </w:tc>
        <w:tc>
          <w:tcPr>
            <w:tcW w:w="7240" w:type="dxa"/>
          </w:tcPr>
          <w:p w14:paraId="4DC36A9F" w14:textId="3CFB06BC" w:rsidR="00905A44" w:rsidRPr="00F30D71" w:rsidRDefault="00905A44" w:rsidP="00FC145A">
            <w:pPr>
              <w:rPr>
                <w:rFonts w:ascii="Calibri" w:hAnsi="Calibri" w:cs="Calibri"/>
                <w:sz w:val="21"/>
                <w:szCs w:val="21"/>
              </w:rPr>
            </w:pPr>
          </w:p>
        </w:tc>
      </w:tr>
      <w:tr w:rsidR="00905A44" w:rsidRPr="00F30D71" w14:paraId="7956E697" w14:textId="77777777" w:rsidTr="00905A44">
        <w:tc>
          <w:tcPr>
            <w:tcW w:w="1237" w:type="dxa"/>
          </w:tcPr>
          <w:p w14:paraId="203A1FC0" w14:textId="77777777" w:rsidR="00905A44" w:rsidRPr="00F30D71" w:rsidRDefault="00905A44" w:rsidP="00FC145A">
            <w:pPr>
              <w:rPr>
                <w:rFonts w:ascii="Calibri" w:hAnsi="Calibri" w:cs="Calibri"/>
                <w:sz w:val="21"/>
                <w:szCs w:val="21"/>
              </w:rPr>
            </w:pPr>
          </w:p>
        </w:tc>
        <w:tc>
          <w:tcPr>
            <w:tcW w:w="885" w:type="dxa"/>
          </w:tcPr>
          <w:p w14:paraId="696FA8E8" w14:textId="77777777" w:rsidR="00905A44" w:rsidRPr="00F30D71" w:rsidRDefault="00905A44" w:rsidP="00FC145A">
            <w:pPr>
              <w:rPr>
                <w:rFonts w:ascii="Calibri" w:hAnsi="Calibri" w:cs="Calibri"/>
                <w:sz w:val="21"/>
                <w:szCs w:val="21"/>
              </w:rPr>
            </w:pPr>
          </w:p>
        </w:tc>
        <w:tc>
          <w:tcPr>
            <w:tcW w:w="7240" w:type="dxa"/>
          </w:tcPr>
          <w:p w14:paraId="70E0C0F2" w14:textId="3D044FA1" w:rsidR="00905A44" w:rsidRPr="00F30D71" w:rsidRDefault="00905A44" w:rsidP="00FC145A">
            <w:pPr>
              <w:rPr>
                <w:rFonts w:ascii="Calibri" w:hAnsi="Calibri" w:cs="Calibri"/>
                <w:sz w:val="21"/>
                <w:szCs w:val="21"/>
              </w:rPr>
            </w:pPr>
          </w:p>
        </w:tc>
      </w:tr>
    </w:tbl>
    <w:p w14:paraId="4F74EFA1" w14:textId="77777777" w:rsidR="00C6542C" w:rsidRDefault="00C6542C" w:rsidP="00FC5B4C"/>
    <w:p w14:paraId="4C752DD3" w14:textId="77777777" w:rsidR="00C02F5D" w:rsidRDefault="00C02F5D" w:rsidP="00FC5B4C"/>
    <w:p w14:paraId="3C76C390" w14:textId="77777777" w:rsidR="00E15A17" w:rsidRPr="00905A44" w:rsidRDefault="00E15A17" w:rsidP="00FC5B4C">
      <w:pPr>
        <w:rPr>
          <w:rFonts w:eastAsiaTheme="minorEastAsia" w:hint="eastAsia"/>
          <w:lang w:eastAsia="ko-KR"/>
        </w:rPr>
      </w:pPr>
    </w:p>
    <w:p w14:paraId="67165082" w14:textId="77777777"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38"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39"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40"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MAC CE [14]</w:t>
      </w:r>
    </w:p>
    <w:p w14:paraId="09283936" w14:textId="15480AEE"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41"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42"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43"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5"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afd"/>
        <w:widowControl/>
        <w:numPr>
          <w:ilvl w:val="2"/>
          <w:numId w:val="5"/>
        </w:numPr>
        <w:spacing w:before="0" w:after="0" w:line="240" w:lineRule="auto"/>
        <w:rPr>
          <w:del w:id="1046" w:author="ZTE" w:date="2021-01-26T16:32:00Z"/>
          <w:rFonts w:ascii="Calibri" w:hAnsi="Calibri" w:cs="Calibri"/>
          <w:sz w:val="21"/>
          <w:szCs w:val="21"/>
        </w:rPr>
      </w:pPr>
      <w:del w:id="1047"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afd"/>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Additional inter-UE coordination schemes do not show noticeable gain when practical evaluation assumptions are considered [11]</w:t>
      </w:r>
    </w:p>
    <w:p w14:paraId="586DFEFA" w14:textId="082C0925" w:rsidR="00D8358B" w:rsidRPr="00C12116" w:rsidRDefault="00D8358B"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afd"/>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afd"/>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65EE3064" w:rsidR="00A73DE4" w:rsidRPr="00C12116" w:rsidRDefault="00A73DE4" w:rsidP="00D33707">
      <w:pPr>
        <w:pStyle w:val="afd"/>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8"/>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9" w:author="LG Electronics" w:date="2021-01-25T14:19:00Z" w:initials="LG_v2">
    <w:p w14:paraId="4B300E78" w14:textId="50CDE97B" w:rsidR="00C6542C" w:rsidRDefault="00C6542C">
      <w:pPr>
        <w:pStyle w:val="af9"/>
      </w:pPr>
      <w:r>
        <w:rPr>
          <w:rStyle w:val="a8"/>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C6542C" w:rsidRDefault="00C6542C">
      <w:pPr>
        <w:pStyle w:val="af9"/>
      </w:pPr>
      <w:r>
        <w:rPr>
          <w:rStyle w:val="a8"/>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C6542C" w:rsidRPr="00BC5745" w:rsidRDefault="00C6542C">
      <w:pPr>
        <w:pStyle w:val="af9"/>
        <w:rPr>
          <w:lang w:val="es-ES"/>
        </w:rPr>
      </w:pPr>
      <w:r>
        <w:rPr>
          <w:rStyle w:val="a8"/>
        </w:rPr>
        <w:annotationRef/>
      </w:r>
      <w:r w:rsidRPr="00BC5745">
        <w:rPr>
          <w:rFonts w:eastAsiaTheme="minorEastAsia"/>
          <w:lang w:val="es-ES"/>
        </w:rPr>
        <w:t>[vivo, R1-2100467]</w:t>
      </w:r>
    </w:p>
  </w:comment>
  <w:comment w:id="634" w:author="LG Electronics" w:date="2021-01-25T14:31:00Z" w:initials="LG_v2">
    <w:p w14:paraId="48F99961" w14:textId="5121731A" w:rsidR="00C6542C" w:rsidRPr="00BC5745" w:rsidRDefault="00C6542C">
      <w:pPr>
        <w:pStyle w:val="af9"/>
        <w:rPr>
          <w:lang w:val="es-ES"/>
        </w:rPr>
      </w:pPr>
      <w:r>
        <w:rPr>
          <w:rStyle w:val="a8"/>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C6542C" w:rsidRPr="00721879" w:rsidRDefault="00C6542C">
      <w:pPr>
        <w:pStyle w:val="af9"/>
      </w:pPr>
      <w:r>
        <w:rPr>
          <w:rStyle w:val="a8"/>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C6542C" w:rsidRPr="00D0248E" w:rsidRDefault="00C6542C">
      <w:pPr>
        <w:pStyle w:val="af9"/>
      </w:pPr>
      <w:r>
        <w:rPr>
          <w:rStyle w:val="a8"/>
        </w:rPr>
        <w:annotationRef/>
      </w:r>
      <w:r w:rsidRPr="00D0248E">
        <w:rPr>
          <w:rFonts w:eastAsiaTheme="minorEastAsia"/>
        </w:rPr>
        <w:t>[Intel, R1-2100673]</w:t>
      </w:r>
    </w:p>
  </w:comment>
  <w:comment w:id="639" w:author="Tao Chen (陈滔)" w:date="2021-01-28T18:45:00Z" w:initials="TC(">
    <w:p w14:paraId="42E25D77" w14:textId="77777777" w:rsidR="00C6542C" w:rsidRDefault="00C6542C" w:rsidP="00B85570">
      <w:pPr>
        <w:pStyle w:val="af9"/>
      </w:pPr>
      <w:r>
        <w:rPr>
          <w:rStyle w:val="a8"/>
        </w:rPr>
        <w:annotationRef/>
      </w:r>
      <w:r>
        <w:rPr>
          <w:rFonts w:eastAsiaTheme="minorEastAsia"/>
        </w:rPr>
        <w:t>MediaTek, [R1-2100606/R1-2101926]</w:t>
      </w:r>
    </w:p>
  </w:comment>
  <w:comment w:id="642" w:author="LG Electronics" w:date="2021-01-25T14:30:00Z" w:initials="LG_v2">
    <w:p w14:paraId="3C7F7EC2" w14:textId="688DDD96" w:rsidR="00C6542C" w:rsidRPr="005E7C9B" w:rsidRDefault="00C6542C">
      <w:pPr>
        <w:pStyle w:val="af9"/>
        <w:rPr>
          <w:lang w:val="de-DE"/>
        </w:rPr>
      </w:pPr>
      <w:r>
        <w:rPr>
          <w:rStyle w:val="a8"/>
        </w:rPr>
        <w:annotationRef/>
      </w:r>
      <w:r w:rsidRPr="005E7C9B">
        <w:rPr>
          <w:rFonts w:eastAsiaTheme="minorEastAsia"/>
          <w:lang w:val="de-DE"/>
        </w:rPr>
        <w:t>[Ericsson, R1-2101804]</w:t>
      </w:r>
    </w:p>
  </w:comment>
  <w:comment w:id="645" w:author="LG Electronics" w:date="2021-01-25T14:30:00Z" w:initials="LG_v2">
    <w:p w14:paraId="059907CA" w14:textId="77777777" w:rsidR="00C6542C" w:rsidRPr="005E7C9B" w:rsidRDefault="00C6542C" w:rsidP="009C3D81">
      <w:pPr>
        <w:pStyle w:val="af9"/>
        <w:rPr>
          <w:lang w:val="de-DE"/>
        </w:rPr>
      </w:pPr>
      <w:r>
        <w:rPr>
          <w:rStyle w:val="a8"/>
        </w:rPr>
        <w:annotationRef/>
      </w:r>
      <w:r w:rsidRPr="005E7C9B">
        <w:rPr>
          <w:rFonts w:eastAsiaTheme="minorEastAsia"/>
          <w:lang w:val="de-DE"/>
        </w:rPr>
        <w:t>[Ericsson, R1-2101804]</w:t>
      </w:r>
    </w:p>
  </w:comment>
  <w:comment w:id="650" w:author="LG Electronics" w:date="2021-01-27T20:01:00Z" w:initials="LG_v2">
    <w:p w14:paraId="3ED143E4" w14:textId="503A391D" w:rsidR="00C6542C" w:rsidRPr="005E7C9B" w:rsidRDefault="00C6542C" w:rsidP="00205426">
      <w:pPr>
        <w:pStyle w:val="af9"/>
        <w:rPr>
          <w:lang w:val="de-DE"/>
        </w:rPr>
      </w:pPr>
      <w:r>
        <w:rPr>
          <w:rStyle w:val="a8"/>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C6542C" w:rsidRPr="005E7C9B" w:rsidRDefault="00C6542C" w:rsidP="00205426">
      <w:pPr>
        <w:pStyle w:val="af9"/>
        <w:rPr>
          <w:lang w:val="de-DE"/>
        </w:rPr>
      </w:pPr>
      <w:r>
        <w:rPr>
          <w:rStyle w:val="a8"/>
        </w:rPr>
        <w:annotationRef/>
      </w:r>
      <w:r w:rsidRPr="005E7C9B">
        <w:rPr>
          <w:lang w:val="de-DE"/>
        </w:rPr>
        <w:t>[Intel, R1-2100673]</w:t>
      </w:r>
    </w:p>
  </w:comment>
  <w:comment w:id="652" w:author="LG Electronics" w:date="2021-01-27T20:02:00Z" w:initials="LG_v2">
    <w:p w14:paraId="44F35125" w14:textId="77777777" w:rsidR="00C6542C" w:rsidRPr="005E7C9B" w:rsidRDefault="00C6542C" w:rsidP="00205426">
      <w:pPr>
        <w:pStyle w:val="af9"/>
        <w:rPr>
          <w:lang w:val="de-DE"/>
        </w:rPr>
      </w:pPr>
      <w:r>
        <w:rPr>
          <w:rStyle w:val="a8"/>
        </w:rPr>
        <w:annotationRef/>
      </w:r>
      <w:r w:rsidRPr="005E7C9B">
        <w:rPr>
          <w:rFonts w:hint="eastAsia"/>
          <w:lang w:val="de-DE"/>
        </w:rPr>
        <w:t>[LGE, R1-2101786]</w:t>
      </w:r>
    </w:p>
  </w:comment>
  <w:comment w:id="653" w:author="LG Electronics" w:date="2021-01-27T20:03:00Z" w:initials="LG_v2">
    <w:p w14:paraId="457CD1FB" w14:textId="77777777" w:rsidR="00C6542C" w:rsidRPr="00D0248E" w:rsidRDefault="00C6542C" w:rsidP="00205426">
      <w:pPr>
        <w:pStyle w:val="af9"/>
        <w:rPr>
          <w:lang w:val="es-ES"/>
        </w:rPr>
      </w:pPr>
      <w:r>
        <w:rPr>
          <w:rStyle w:val="a8"/>
        </w:rPr>
        <w:annotationRef/>
      </w:r>
      <w:r w:rsidRPr="00D0248E">
        <w:rPr>
          <w:rFonts w:hint="eastAsia"/>
          <w:lang w:val="es-ES"/>
        </w:rPr>
        <w:t>[CATT, R1-2100352] [Intel, R1-2100673]</w:t>
      </w:r>
    </w:p>
  </w:comment>
  <w:comment w:id="654" w:author="LG Electronics" w:date="2021-01-27T20:04:00Z" w:initials="LG_v2">
    <w:p w14:paraId="60906658" w14:textId="77777777" w:rsidR="00C6542C" w:rsidRPr="00D0248E" w:rsidRDefault="00C6542C" w:rsidP="00205426">
      <w:pPr>
        <w:pStyle w:val="af9"/>
        <w:rPr>
          <w:lang w:val="es-ES"/>
        </w:rPr>
      </w:pPr>
      <w:r>
        <w:rPr>
          <w:rStyle w:val="a8"/>
        </w:rPr>
        <w:annotationRef/>
      </w:r>
      <w:r w:rsidRPr="00D0248E">
        <w:rPr>
          <w:rFonts w:hint="eastAsia"/>
          <w:lang w:val="es-ES"/>
        </w:rPr>
        <w:t>[CATT, R1-2100352]</w:t>
      </w:r>
    </w:p>
  </w:comment>
  <w:comment w:id="655" w:author="Seungmin Lee" w:date="2021-01-27T20:28:00Z" w:initials="SMLee">
    <w:p w14:paraId="0F140CF0" w14:textId="4F4FDAE8" w:rsidR="00C6542C" w:rsidRPr="00D0248E" w:rsidRDefault="00C6542C">
      <w:pPr>
        <w:pStyle w:val="af9"/>
        <w:rPr>
          <w:lang w:val="es-ES"/>
        </w:rPr>
      </w:pPr>
      <w:r>
        <w:rPr>
          <w:rStyle w:val="a8"/>
        </w:rPr>
        <w:annotationRef/>
      </w:r>
      <w:r w:rsidRPr="00D0248E">
        <w:rPr>
          <w:rFonts w:hint="eastAsia"/>
          <w:lang w:val="es-ES"/>
        </w:rPr>
        <w:t>[Intel, R1-2100673]</w:t>
      </w:r>
    </w:p>
  </w:comment>
  <w:comment w:id="656" w:author="LG Electronics" w:date="2021-01-27T20:04:00Z" w:initials="LG_v2">
    <w:p w14:paraId="1EB327D8" w14:textId="77777777" w:rsidR="00C6542C" w:rsidRPr="00D0248E" w:rsidRDefault="00C6542C" w:rsidP="00205426">
      <w:pPr>
        <w:pStyle w:val="af9"/>
        <w:rPr>
          <w:lang w:val="es-ES"/>
        </w:rPr>
      </w:pPr>
      <w:r>
        <w:rPr>
          <w:rStyle w:val="a8"/>
        </w:rPr>
        <w:annotationRef/>
      </w:r>
      <w:r w:rsidRPr="00D0248E">
        <w:rPr>
          <w:rFonts w:hint="eastAsia"/>
          <w:lang w:val="es-ES"/>
        </w:rPr>
        <w:t>[ZTE, R1-2100925]</w:t>
      </w:r>
    </w:p>
  </w:comment>
  <w:comment w:id="657" w:author="LG Electronics" w:date="2021-01-27T20:04:00Z" w:initials="LG_v2">
    <w:p w14:paraId="5A0C5632" w14:textId="77777777" w:rsidR="00C6542C" w:rsidRPr="00D0248E" w:rsidRDefault="00C6542C" w:rsidP="00205426">
      <w:pPr>
        <w:pStyle w:val="af9"/>
        <w:rPr>
          <w:lang w:val="es-ES"/>
        </w:rPr>
      </w:pPr>
      <w:r>
        <w:rPr>
          <w:rStyle w:val="a8"/>
        </w:rPr>
        <w:annotationRef/>
      </w:r>
      <w:r w:rsidRPr="00D0248E">
        <w:rPr>
          <w:rFonts w:hint="eastAsia"/>
          <w:lang w:val="es-ES"/>
        </w:rPr>
        <w:t>[Intel, R1-2100673]</w:t>
      </w:r>
    </w:p>
  </w:comment>
  <w:comment w:id="658" w:author="LG Electronics" w:date="2021-01-27T20:05:00Z" w:initials="LG_v2">
    <w:p w14:paraId="26539601" w14:textId="77777777" w:rsidR="00C6542C" w:rsidRPr="00D0248E" w:rsidRDefault="00C6542C" w:rsidP="00205426">
      <w:pPr>
        <w:pStyle w:val="af9"/>
        <w:rPr>
          <w:lang w:val="es-ES"/>
        </w:rPr>
      </w:pPr>
      <w:r>
        <w:rPr>
          <w:rStyle w:val="a8"/>
        </w:rPr>
        <w:annotationRef/>
      </w:r>
      <w:r w:rsidRPr="00D0248E">
        <w:rPr>
          <w:rFonts w:hint="eastAsia"/>
          <w:lang w:val="es-ES"/>
        </w:rPr>
        <w:t>[CATT, R1-2100352]</w:t>
      </w:r>
    </w:p>
  </w:comment>
  <w:comment w:id="659" w:author="LG Electronics" w:date="2021-01-27T20:05:00Z" w:initials="LG_v2">
    <w:p w14:paraId="6FAE7608" w14:textId="77777777" w:rsidR="00C6542C" w:rsidRPr="00D0248E" w:rsidRDefault="00C6542C"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C6542C" w:rsidRPr="00D0248E" w:rsidRDefault="00C6542C"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C6542C" w:rsidRPr="00D0248E" w:rsidRDefault="00C6542C" w:rsidP="00205426">
      <w:pPr>
        <w:pStyle w:val="af9"/>
        <w:rPr>
          <w:lang w:val="es-ES"/>
        </w:rPr>
      </w:pPr>
      <w:r>
        <w:rPr>
          <w:rStyle w:val="a8"/>
        </w:rPr>
        <w:annotationRef/>
      </w:r>
      <w:r w:rsidRPr="00D0248E">
        <w:rPr>
          <w:lang w:val="es-ES"/>
        </w:rPr>
        <w:t>[Samsung, R1-2101232]</w:t>
      </w:r>
    </w:p>
    <w:p w14:paraId="648F0C62" w14:textId="77777777" w:rsidR="00C6542C" w:rsidRPr="00D0248E" w:rsidRDefault="00C6542C" w:rsidP="00205426">
      <w:pPr>
        <w:pStyle w:val="af9"/>
        <w:rPr>
          <w:lang w:val="es-ES"/>
        </w:rPr>
      </w:pPr>
    </w:p>
  </w:comment>
  <w:comment w:id="662" w:author="LG Electronics" w:date="2021-01-27T20:07:00Z" w:initials="LG_v2">
    <w:p w14:paraId="5EDAF9D2" w14:textId="77777777" w:rsidR="00C6542C" w:rsidRPr="00D0248E" w:rsidRDefault="00C6542C" w:rsidP="00205426">
      <w:pPr>
        <w:pStyle w:val="af9"/>
        <w:rPr>
          <w:lang w:val="es-ES"/>
        </w:rPr>
      </w:pPr>
      <w:r>
        <w:rPr>
          <w:rStyle w:val="a8"/>
        </w:rPr>
        <w:annotationRef/>
      </w:r>
      <w:r w:rsidRPr="00D0248E">
        <w:rPr>
          <w:rFonts w:hint="eastAsia"/>
          <w:lang w:val="es-ES"/>
        </w:rPr>
        <w:t>[Intel, R1-2100673]</w:t>
      </w:r>
    </w:p>
  </w:comment>
  <w:comment w:id="664" w:author="LG Electronics" w:date="2021-01-27T20:07:00Z" w:initials="LG_v2">
    <w:p w14:paraId="11AECE8D" w14:textId="77777777" w:rsidR="00C6542C" w:rsidRPr="00D0248E" w:rsidRDefault="00C6542C" w:rsidP="00205426">
      <w:pPr>
        <w:pStyle w:val="af9"/>
        <w:rPr>
          <w:lang w:val="es-ES"/>
        </w:rPr>
      </w:pPr>
      <w:r>
        <w:rPr>
          <w:rStyle w:val="a8"/>
        </w:rPr>
        <w:annotationRef/>
      </w:r>
      <w:r w:rsidRPr="00D0248E">
        <w:rPr>
          <w:rFonts w:hint="eastAsia"/>
          <w:lang w:val="es-ES"/>
        </w:rPr>
        <w:t xml:space="preserve">[MediaTek, R1-2100606] </w:t>
      </w:r>
    </w:p>
  </w:comment>
  <w:comment w:id="666" w:author="LG Electronics" w:date="2021-01-27T20:08:00Z" w:initials="LG_v2">
    <w:p w14:paraId="7A36A1DB" w14:textId="77777777" w:rsidR="00C6542C" w:rsidRPr="00D0248E" w:rsidRDefault="00C6542C" w:rsidP="00205426">
      <w:pPr>
        <w:pStyle w:val="af9"/>
        <w:rPr>
          <w:lang w:val="es-ES"/>
        </w:rPr>
      </w:pPr>
      <w:r>
        <w:rPr>
          <w:rStyle w:val="a8"/>
        </w:rPr>
        <w:annotationRef/>
      </w:r>
      <w:r w:rsidRPr="00D0248E">
        <w:rPr>
          <w:rFonts w:hint="eastAsia"/>
          <w:lang w:val="es-ES"/>
        </w:rPr>
        <w:t>[OPPO, R1-2100142] [CATT, R1-2100352]</w:t>
      </w:r>
    </w:p>
  </w:comment>
  <w:comment w:id="667" w:author="LG Electronics" w:date="2021-01-27T20:08:00Z" w:initials="LG_v2">
    <w:p w14:paraId="1CEC35F6" w14:textId="77777777" w:rsidR="00C6542C" w:rsidRPr="00AC1904" w:rsidRDefault="00C6542C" w:rsidP="00205426">
      <w:pPr>
        <w:pStyle w:val="af9"/>
        <w:rPr>
          <w:lang w:val="fr-FR"/>
        </w:rPr>
      </w:pPr>
      <w:r>
        <w:rPr>
          <w:rStyle w:val="a8"/>
        </w:rPr>
        <w:annotationRef/>
      </w:r>
      <w:r w:rsidRPr="00AC1904">
        <w:rPr>
          <w:rFonts w:hint="eastAsia"/>
          <w:lang w:val="fr-FR"/>
        </w:rPr>
        <w:t>[vivo, R1-2101791]</w:t>
      </w:r>
    </w:p>
  </w:comment>
  <w:comment w:id="668" w:author="LG Electronics" w:date="2021-01-27T20:09:00Z" w:initials="LG_v2">
    <w:p w14:paraId="2CDEEB52" w14:textId="77777777" w:rsidR="00C6542C" w:rsidRPr="00AC1904" w:rsidRDefault="00C6542C" w:rsidP="00205426">
      <w:pPr>
        <w:pStyle w:val="af9"/>
        <w:rPr>
          <w:lang w:val="fr-FR"/>
        </w:rPr>
      </w:pPr>
      <w:r>
        <w:rPr>
          <w:rStyle w:val="a8"/>
        </w:rPr>
        <w:annotationRef/>
      </w:r>
      <w:r w:rsidRPr="00AC1904">
        <w:rPr>
          <w:rFonts w:hint="eastAsia"/>
          <w:lang w:val="fr-FR"/>
        </w:rPr>
        <w:t>[Mitsubishi, R1-2100828]</w:t>
      </w:r>
    </w:p>
  </w:comment>
  <w:comment w:id="673" w:author="LG Electronics" w:date="2021-01-27T20:09:00Z" w:initials="LG_v2">
    <w:p w14:paraId="7EF6712B" w14:textId="77777777" w:rsidR="00C6542C" w:rsidRPr="00AC1904" w:rsidRDefault="00C6542C" w:rsidP="00205426">
      <w:pPr>
        <w:pStyle w:val="af9"/>
        <w:rPr>
          <w:lang w:val="fr-FR"/>
        </w:rPr>
      </w:pPr>
      <w:r>
        <w:rPr>
          <w:rStyle w:val="a8"/>
        </w:rPr>
        <w:annotationRef/>
      </w:r>
      <w:r w:rsidRPr="00AC1904">
        <w:rPr>
          <w:rFonts w:hint="eastAsia"/>
          <w:lang w:val="fr-FR"/>
        </w:rPr>
        <w:t>[Mitsubishi, R1-2100828]</w:t>
      </w:r>
    </w:p>
    <w:p w14:paraId="4F606A4B" w14:textId="77777777" w:rsidR="00C6542C" w:rsidRPr="00AC1904" w:rsidRDefault="00C6542C" w:rsidP="00205426">
      <w:pPr>
        <w:pStyle w:val="af9"/>
        <w:rPr>
          <w:lang w:val="fr-FR"/>
        </w:rPr>
      </w:pPr>
    </w:p>
  </w:comment>
  <w:comment w:id="674" w:author="LG Electronics" w:date="2021-01-27T20:10:00Z" w:initials="LG_v2">
    <w:p w14:paraId="40DA99D6" w14:textId="77777777" w:rsidR="00C6542C" w:rsidRPr="00AC1904" w:rsidRDefault="00C6542C" w:rsidP="00205426">
      <w:pPr>
        <w:pStyle w:val="af9"/>
        <w:rPr>
          <w:lang w:val="fr-FR"/>
        </w:rPr>
      </w:pPr>
      <w:r>
        <w:rPr>
          <w:rStyle w:val="a8"/>
        </w:rPr>
        <w:annotationRef/>
      </w:r>
      <w:r w:rsidRPr="00AC1904">
        <w:rPr>
          <w:rFonts w:hint="eastAsia"/>
          <w:lang w:val="fr-FR"/>
        </w:rPr>
        <w:t>[vivo, R1-2101791]</w:t>
      </w:r>
    </w:p>
  </w:comment>
  <w:comment w:id="675" w:author="LG Electronics" w:date="2021-01-27T20:10:00Z" w:initials="LG_v2">
    <w:p w14:paraId="1D4C7160" w14:textId="3ED00A24" w:rsidR="00C6542C" w:rsidRPr="00AC1904" w:rsidRDefault="00C6542C" w:rsidP="00205426">
      <w:pPr>
        <w:pStyle w:val="af9"/>
        <w:rPr>
          <w:lang w:val="fr-FR"/>
        </w:rPr>
      </w:pPr>
      <w:r>
        <w:rPr>
          <w:rStyle w:val="a8"/>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C6542C" w:rsidRDefault="00C6542C" w:rsidP="00205426">
      <w:pPr>
        <w:pStyle w:val="af9"/>
      </w:pPr>
      <w:r>
        <w:rPr>
          <w:rStyle w:val="a8"/>
        </w:rPr>
        <w:annotationRef/>
      </w:r>
      <w:r>
        <w:rPr>
          <w:rFonts w:hint="eastAsia"/>
        </w:rPr>
        <w:t>[CATT,R1-2100352]</w:t>
      </w:r>
    </w:p>
  </w:comment>
  <w:comment w:id="678" w:author="LG Electronics" w:date="2021-01-27T20:12:00Z" w:initials="LG_v2">
    <w:p w14:paraId="38288B0F" w14:textId="77777777" w:rsidR="00C6542C" w:rsidRDefault="00C6542C" w:rsidP="00205426">
      <w:pPr>
        <w:pStyle w:val="af9"/>
      </w:pPr>
      <w:r>
        <w:rPr>
          <w:rStyle w:val="a8"/>
        </w:rPr>
        <w:annotationRef/>
      </w:r>
      <w:r>
        <w:rPr>
          <w:rFonts w:hint="eastAsia"/>
        </w:rPr>
        <w:t>[Fujitsu, R1-2100746]</w:t>
      </w:r>
    </w:p>
  </w:comment>
  <w:comment w:id="680" w:author="Tao Chen (陈滔)" w:date="2021-01-28T18:51:00Z" w:initials="TC(">
    <w:p w14:paraId="3C77026F" w14:textId="77777777" w:rsidR="00C6542C" w:rsidRPr="003B129B" w:rsidRDefault="00C6542C" w:rsidP="00E12F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C6542C" w:rsidRDefault="00C6542C" w:rsidP="00205426">
      <w:pPr>
        <w:pStyle w:val="af9"/>
      </w:pPr>
      <w:r>
        <w:rPr>
          <w:rStyle w:val="a8"/>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C6542C" w:rsidRDefault="00C6542C" w:rsidP="00205426">
      <w:pPr>
        <w:pStyle w:val="af9"/>
      </w:pPr>
      <w:r>
        <w:rPr>
          <w:rStyle w:val="a8"/>
        </w:rPr>
        <w:annotationRef/>
      </w:r>
      <w:r>
        <w:rPr>
          <w:rFonts w:hint="eastAsia"/>
        </w:rPr>
        <w:t>[Intel, R1-2100673]</w:t>
      </w:r>
    </w:p>
  </w:comment>
  <w:comment w:id="684" w:author="LG Electronics" w:date="2021-01-27T20:14:00Z" w:initials="LG_v2">
    <w:p w14:paraId="7CCB5CEF" w14:textId="77777777" w:rsidR="00C6542C" w:rsidRDefault="00C6542C" w:rsidP="00205426">
      <w:pPr>
        <w:pStyle w:val="af9"/>
      </w:pPr>
      <w:r>
        <w:rPr>
          <w:rStyle w:val="a8"/>
        </w:rPr>
        <w:annotationRef/>
      </w:r>
      <w:r>
        <w:rPr>
          <w:rFonts w:hint="eastAsia"/>
        </w:rPr>
        <w:t>[CATT,R1-2100352]</w:t>
      </w:r>
    </w:p>
  </w:comment>
  <w:comment w:id="685" w:author="LG Electronics" w:date="2021-01-27T20:14:00Z" w:initials="LG_v2">
    <w:p w14:paraId="20B94772" w14:textId="77777777" w:rsidR="00C6542C" w:rsidRDefault="00C6542C" w:rsidP="00205426">
      <w:pPr>
        <w:pStyle w:val="af9"/>
      </w:pPr>
      <w:r>
        <w:rPr>
          <w:rStyle w:val="a8"/>
        </w:rPr>
        <w:annotationRef/>
      </w:r>
      <w:r>
        <w:rPr>
          <w:rFonts w:hint="eastAsia"/>
        </w:rPr>
        <w:t>[Fujitsu, R1-2100746]</w:t>
      </w:r>
    </w:p>
  </w:comment>
  <w:comment w:id="686" w:author="LG Electronics" w:date="2021-01-27T20:14:00Z" w:initials="LG_v2">
    <w:p w14:paraId="7EF69563" w14:textId="77777777" w:rsidR="00C6542C" w:rsidRDefault="00C6542C" w:rsidP="00205426">
      <w:pPr>
        <w:pStyle w:val="af9"/>
      </w:pPr>
      <w:r>
        <w:rPr>
          <w:rStyle w:val="a8"/>
        </w:rPr>
        <w:annotationRef/>
      </w:r>
      <w:r>
        <w:rPr>
          <w:rStyle w:val="a8"/>
        </w:rPr>
        <w:annotationRef/>
      </w:r>
      <w:r>
        <w:rPr>
          <w:rFonts w:hint="eastAsia"/>
        </w:rPr>
        <w:t>[Fujitsu, R1-2100746]</w:t>
      </w:r>
    </w:p>
  </w:comment>
  <w:comment w:id="687" w:author="LG Electronics" w:date="2021-01-27T20:14:00Z" w:initials="LG_v2">
    <w:p w14:paraId="54CDE0EA" w14:textId="77777777" w:rsidR="00C6542C" w:rsidRDefault="00C6542C" w:rsidP="00205426">
      <w:pPr>
        <w:pStyle w:val="af9"/>
      </w:pPr>
      <w:r>
        <w:rPr>
          <w:rStyle w:val="a8"/>
        </w:rPr>
        <w:annotationRef/>
      </w:r>
      <w:r>
        <w:rPr>
          <w:rFonts w:hint="eastAsia"/>
        </w:rPr>
        <w:t>[CATT,R1-2100352]</w:t>
      </w:r>
    </w:p>
  </w:comment>
  <w:comment w:id="688" w:author="LG Electronics" w:date="2021-01-27T20:15:00Z" w:initials="LG_v2">
    <w:p w14:paraId="793A44D9" w14:textId="538C82A9" w:rsidR="00C6542C" w:rsidRDefault="00C6542C" w:rsidP="00205426">
      <w:r>
        <w:rPr>
          <w:rStyle w:val="a8"/>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C6542C" w:rsidRPr="00D0248E" w:rsidRDefault="00C6542C" w:rsidP="00DA6AA3">
      <w:pPr>
        <w:pStyle w:val="af9"/>
        <w:rPr>
          <w:lang w:val="de-DE"/>
        </w:rPr>
      </w:pPr>
      <w:r>
        <w:rPr>
          <w:rStyle w:val="a8"/>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C6542C" w:rsidRPr="00AC1904" w:rsidRDefault="00C6542C" w:rsidP="00DA6AA3">
      <w:pPr>
        <w:pStyle w:val="af9"/>
        <w:rPr>
          <w:lang w:val="fr-FR"/>
        </w:rPr>
      </w:pPr>
      <w:r>
        <w:rPr>
          <w:rStyle w:val="a8"/>
        </w:rPr>
        <w:annotationRef/>
      </w:r>
      <w:r w:rsidRPr="00AC1904">
        <w:rPr>
          <w:lang w:val="fr-FR"/>
        </w:rPr>
        <w:t>[Intel, R1-2100673]</w:t>
      </w:r>
    </w:p>
  </w:comment>
  <w:comment w:id="695" w:author="LG Electronics" w:date="2021-01-27T20:01:00Z" w:initials="LG_v2">
    <w:p w14:paraId="63F36842" w14:textId="77777777" w:rsidR="00C6542C" w:rsidRPr="00AC1904" w:rsidRDefault="00C6542C" w:rsidP="00DA6AA3">
      <w:pPr>
        <w:pStyle w:val="af9"/>
        <w:rPr>
          <w:lang w:val="fr-FR"/>
        </w:rPr>
      </w:pPr>
      <w:r>
        <w:rPr>
          <w:rStyle w:val="a8"/>
        </w:rPr>
        <w:annotationRef/>
      </w:r>
      <w:r w:rsidRPr="00AC1904">
        <w:rPr>
          <w:lang w:val="fr-FR"/>
        </w:rPr>
        <w:t>[Fujitsu, R1-2100746]</w:t>
      </w:r>
    </w:p>
  </w:comment>
  <w:comment w:id="698" w:author="LG Electronics" w:date="2021-01-27T20:02:00Z" w:initials="LG_v2">
    <w:p w14:paraId="0BF38E83" w14:textId="77777777" w:rsidR="00C6542C" w:rsidRPr="00AC1904" w:rsidRDefault="00C6542C" w:rsidP="00DA6AA3">
      <w:pPr>
        <w:pStyle w:val="af9"/>
        <w:rPr>
          <w:lang w:val="fr-FR"/>
        </w:rPr>
      </w:pPr>
      <w:r>
        <w:rPr>
          <w:rStyle w:val="a8"/>
        </w:rPr>
        <w:annotationRef/>
      </w:r>
      <w:r w:rsidRPr="00AC1904">
        <w:rPr>
          <w:rFonts w:hint="eastAsia"/>
          <w:lang w:val="fr-FR"/>
        </w:rPr>
        <w:t>[LGE, R1-2101786]</w:t>
      </w:r>
    </w:p>
  </w:comment>
  <w:comment w:id="702" w:author="LG Electronics" w:date="2021-01-27T20:04:00Z" w:initials="LG_v2">
    <w:p w14:paraId="5C4BF6C2" w14:textId="77777777" w:rsidR="00C6542C" w:rsidRPr="00D0248E" w:rsidRDefault="00C6542C" w:rsidP="00F30657">
      <w:pPr>
        <w:pStyle w:val="af9"/>
        <w:rPr>
          <w:lang w:val="de-DE"/>
        </w:rPr>
      </w:pPr>
      <w:r>
        <w:rPr>
          <w:rStyle w:val="a8"/>
        </w:rPr>
        <w:annotationRef/>
      </w:r>
      <w:r w:rsidRPr="00D0248E">
        <w:rPr>
          <w:rFonts w:hint="eastAsia"/>
          <w:lang w:val="de-DE"/>
        </w:rPr>
        <w:t>[ZTE, R1-2100925]</w:t>
      </w:r>
    </w:p>
  </w:comment>
  <w:comment w:id="705" w:author="LG Electronics" w:date="2021-01-27T20:14:00Z" w:initials="LG_v2">
    <w:p w14:paraId="79DAE2AF" w14:textId="76A4A927" w:rsidR="00C6542C" w:rsidRPr="00730F0F" w:rsidRDefault="00C6542C" w:rsidP="000F583E">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C6542C" w:rsidRPr="00D0248E" w:rsidRDefault="00C6542C" w:rsidP="00DA6AA3">
      <w:pPr>
        <w:pStyle w:val="af9"/>
        <w:rPr>
          <w:lang w:val="de-DE"/>
        </w:rPr>
      </w:pPr>
      <w:r>
        <w:rPr>
          <w:rStyle w:val="a8"/>
        </w:rPr>
        <w:annotationRef/>
      </w:r>
      <w:r w:rsidRPr="00D0248E">
        <w:rPr>
          <w:rFonts w:hint="eastAsia"/>
          <w:lang w:val="de-DE"/>
        </w:rPr>
        <w:t>[CATT, R1-2100352]</w:t>
      </w:r>
    </w:p>
  </w:comment>
  <w:comment w:id="713" w:author="LG Electronics" w:date="2021-01-27T20:04:00Z" w:initials="LG_v2">
    <w:p w14:paraId="65AAE649" w14:textId="77777777" w:rsidR="00C6542C" w:rsidRPr="00D0248E" w:rsidRDefault="00C6542C" w:rsidP="00DA6AA3">
      <w:pPr>
        <w:pStyle w:val="af9"/>
        <w:rPr>
          <w:lang w:val="de-DE"/>
        </w:rPr>
      </w:pPr>
      <w:r>
        <w:rPr>
          <w:rStyle w:val="a8"/>
        </w:rPr>
        <w:annotationRef/>
      </w:r>
      <w:r w:rsidRPr="00D0248E">
        <w:rPr>
          <w:rFonts w:hint="eastAsia"/>
          <w:lang w:val="de-DE"/>
        </w:rPr>
        <w:t>[ZTE, R1-2100925]</w:t>
      </w:r>
    </w:p>
  </w:comment>
  <w:comment w:id="719" w:author="Seungmin Lee" w:date="2021-01-28T17:37:00Z" w:initials="SMLee">
    <w:p w14:paraId="7EBA000C" w14:textId="77777777" w:rsidR="00C6542C" w:rsidRPr="00730F0F" w:rsidRDefault="00C6542C" w:rsidP="00362EC6">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C6542C" w:rsidRPr="00D0248E" w:rsidRDefault="00C6542C" w:rsidP="00A12AC6">
      <w:pPr>
        <w:pStyle w:val="af9"/>
        <w:rPr>
          <w:lang w:val="de-DE"/>
        </w:rPr>
      </w:pPr>
      <w:r>
        <w:rPr>
          <w:rStyle w:val="a8"/>
        </w:rPr>
        <w:annotationRef/>
      </w:r>
      <w:r w:rsidRPr="00D0248E">
        <w:rPr>
          <w:rFonts w:hint="eastAsia"/>
          <w:lang w:val="de-DE"/>
        </w:rPr>
        <w:t>[Intel, R1-2100673]</w:t>
      </w:r>
      <w:r w:rsidRPr="00D0248E">
        <w:rPr>
          <w:lang w:val="de-DE"/>
        </w:rPr>
        <w:t xml:space="preserve"> [Samsung, R1-2101232]</w:t>
      </w:r>
    </w:p>
    <w:p w14:paraId="68517833" w14:textId="77777777" w:rsidR="00C6542C" w:rsidRPr="00D0248E" w:rsidRDefault="00C6542C" w:rsidP="00DA6AA3">
      <w:pPr>
        <w:pStyle w:val="af9"/>
        <w:rPr>
          <w:lang w:val="de-DE"/>
        </w:rPr>
      </w:pPr>
    </w:p>
  </w:comment>
  <w:comment w:id="728" w:author="LG Electronics" w:date="2021-01-27T20:04:00Z" w:initials="LG_v2">
    <w:p w14:paraId="187D3C22" w14:textId="77777777" w:rsidR="00C6542C" w:rsidRPr="005E7C9B" w:rsidRDefault="00C6542C" w:rsidP="00DA6AA3">
      <w:pPr>
        <w:pStyle w:val="af9"/>
        <w:rPr>
          <w:lang w:val="de-DE"/>
        </w:rPr>
      </w:pPr>
      <w:r>
        <w:rPr>
          <w:rStyle w:val="a8"/>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C6542C" w:rsidRPr="00AC1904" w:rsidRDefault="00C6542C" w:rsidP="00DA6AA3">
      <w:pPr>
        <w:pStyle w:val="af9"/>
        <w:rPr>
          <w:lang w:val="fr-FR"/>
        </w:rPr>
      </w:pPr>
      <w:r>
        <w:rPr>
          <w:rStyle w:val="a8"/>
        </w:rPr>
        <w:annotationRef/>
      </w:r>
      <w:r w:rsidRPr="00AC1904">
        <w:rPr>
          <w:rFonts w:hint="eastAsia"/>
          <w:lang w:val="fr-FR"/>
        </w:rPr>
        <w:t>[Intel, R1-2100673]</w:t>
      </w:r>
    </w:p>
  </w:comment>
  <w:comment w:id="736" w:author="LG Electronics" w:date="2021-01-27T20:14:00Z" w:initials="LG_v2">
    <w:p w14:paraId="43DB5B77" w14:textId="26F3EBAA" w:rsidR="00C6542C" w:rsidRPr="00730F0F" w:rsidRDefault="00C6542C" w:rsidP="00362EC6">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C6542C" w:rsidRPr="00AC1904" w:rsidRDefault="00C6542C" w:rsidP="00DA6AA3">
      <w:pPr>
        <w:pStyle w:val="af9"/>
        <w:rPr>
          <w:lang w:val="fr-FR"/>
        </w:rPr>
      </w:pPr>
      <w:r>
        <w:rPr>
          <w:rStyle w:val="a8"/>
        </w:rPr>
        <w:annotationRef/>
      </w:r>
      <w:r w:rsidRPr="00AC1904">
        <w:rPr>
          <w:rFonts w:hint="eastAsia"/>
          <w:lang w:val="fr-FR"/>
        </w:rPr>
        <w:t>[CATT, R1-2100352]</w:t>
      </w:r>
    </w:p>
  </w:comment>
  <w:comment w:id="741" w:author="Seungmin Lee" w:date="2021-01-28T17:37:00Z" w:initials="SMLee">
    <w:p w14:paraId="5FD001A1" w14:textId="1C313611" w:rsidR="00C6542C" w:rsidRPr="00730F0F" w:rsidRDefault="00C6542C" w:rsidP="00DA6AA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C6542C" w:rsidRPr="00D0248E" w:rsidRDefault="00C6542C" w:rsidP="00DA6AA3">
      <w:pPr>
        <w:pStyle w:val="af9"/>
        <w:rPr>
          <w:lang w:val="es-ES"/>
        </w:rPr>
      </w:pPr>
      <w:r>
        <w:rPr>
          <w:rStyle w:val="a8"/>
        </w:rPr>
        <w:annotationRef/>
      </w:r>
      <w:r w:rsidRPr="00D0248E">
        <w:rPr>
          <w:lang w:val="es-ES"/>
        </w:rPr>
        <w:t>[Samsung, R1-2101232]</w:t>
      </w:r>
    </w:p>
  </w:comment>
  <w:comment w:id="747" w:author="Seungmin Lee" w:date="2021-01-28T17:37:00Z" w:initials="SMLee">
    <w:p w14:paraId="00CE6AE1" w14:textId="77777777" w:rsidR="00C6542C" w:rsidRPr="00D0248E" w:rsidRDefault="00C6542C" w:rsidP="00DA6AA3">
      <w:pPr>
        <w:pStyle w:val="af9"/>
        <w:rPr>
          <w:lang w:val="es-ES"/>
        </w:rPr>
      </w:pPr>
      <w:r>
        <w:rPr>
          <w:rStyle w:val="a8"/>
        </w:rPr>
        <w:annotationRef/>
      </w:r>
      <w:r w:rsidRPr="00D0248E">
        <w:rPr>
          <w:rFonts w:hint="eastAsia"/>
          <w:lang w:val="es-ES"/>
        </w:rPr>
        <w:t>[Intel, R1-2100673]</w:t>
      </w:r>
    </w:p>
  </w:comment>
  <w:comment w:id="750" w:author="LG Electronics" w:date="2021-01-27T20:01:00Z" w:initials="LG_v2">
    <w:p w14:paraId="09E6E546" w14:textId="7D7BF944" w:rsidR="00C6542C" w:rsidRPr="00D0248E" w:rsidRDefault="00C6542C" w:rsidP="00DA6AA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C6542C" w:rsidRPr="00AC1904" w:rsidRDefault="00C6542C" w:rsidP="00DA6AA3">
      <w:pPr>
        <w:pStyle w:val="af9"/>
        <w:rPr>
          <w:lang w:val="fr-FR"/>
        </w:rPr>
      </w:pPr>
      <w:r>
        <w:rPr>
          <w:rStyle w:val="a8"/>
        </w:rPr>
        <w:annotationRef/>
      </w:r>
      <w:r w:rsidRPr="00AC1904">
        <w:rPr>
          <w:lang w:val="fr-FR"/>
        </w:rPr>
        <w:t>[OPPO, R1-2100142] [CATT, R1-2100352]</w:t>
      </w:r>
    </w:p>
  </w:comment>
  <w:comment w:id="756" w:author="LG Electronics" w:date="2021-01-27T20:01:00Z" w:initials="LG_v2">
    <w:p w14:paraId="7F279B25" w14:textId="77777777" w:rsidR="00C6542C" w:rsidRPr="00AC1904" w:rsidRDefault="00C6542C" w:rsidP="00DA6AA3">
      <w:pPr>
        <w:pStyle w:val="af9"/>
        <w:rPr>
          <w:lang w:val="fr-FR"/>
        </w:rPr>
      </w:pPr>
      <w:r>
        <w:rPr>
          <w:rStyle w:val="a8"/>
        </w:rPr>
        <w:annotationRef/>
      </w:r>
      <w:r w:rsidRPr="00AC1904">
        <w:rPr>
          <w:rFonts w:hint="eastAsia"/>
          <w:lang w:val="fr-FR"/>
        </w:rPr>
        <w:t>[Mitsubishi, R1-2100828]</w:t>
      </w:r>
    </w:p>
  </w:comment>
  <w:comment w:id="759" w:author="Seungmin Lee" w:date="2021-01-28T18:20:00Z" w:initials="SMLee">
    <w:p w14:paraId="2D77DC72" w14:textId="14D2A32A" w:rsidR="00C6542C" w:rsidRPr="00AC1904" w:rsidRDefault="00C6542C"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C6542C" w:rsidRPr="00AC1904" w:rsidRDefault="00C6542C"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C6542C" w:rsidRPr="00D0248E" w:rsidRDefault="00C6542C" w:rsidP="00DB16ED">
      <w:pPr>
        <w:pStyle w:val="af9"/>
        <w:rPr>
          <w:lang w:val="es-ES"/>
        </w:rPr>
      </w:pPr>
      <w:r>
        <w:rPr>
          <w:rStyle w:val="a8"/>
        </w:rPr>
        <w:annotationRef/>
      </w:r>
      <w:r w:rsidRPr="00D0248E">
        <w:rPr>
          <w:lang w:val="es-ES"/>
        </w:rPr>
        <w:t>[Mitsubishi, R1-2100828]</w:t>
      </w:r>
    </w:p>
  </w:comment>
  <w:comment w:id="770" w:author="LG Electronics" w:date="2021-01-27T20:01:00Z" w:initials="LG_v2">
    <w:p w14:paraId="3612D6AC" w14:textId="77777777" w:rsidR="00C6542C" w:rsidRPr="00AC1904" w:rsidRDefault="00C6542C" w:rsidP="00DA6AA3">
      <w:pPr>
        <w:pStyle w:val="af9"/>
        <w:rPr>
          <w:lang w:val="fr-FR"/>
        </w:rPr>
      </w:pPr>
      <w:r>
        <w:rPr>
          <w:rStyle w:val="a8"/>
        </w:rPr>
        <w:annotationRef/>
      </w:r>
      <w:r w:rsidRPr="00AC1904">
        <w:rPr>
          <w:rFonts w:hint="eastAsia"/>
          <w:lang w:val="fr-FR"/>
        </w:rPr>
        <w:t>[Mitsubishi, R1-2100828]</w:t>
      </w:r>
    </w:p>
  </w:comment>
  <w:comment w:id="773" w:author="LG Electronics" w:date="2021-01-27T20:01:00Z" w:initials="LG_v2">
    <w:p w14:paraId="0BC25795" w14:textId="77777777" w:rsidR="00C6542C" w:rsidRPr="005E7C9B" w:rsidRDefault="00C6542C" w:rsidP="00DA6AA3">
      <w:pPr>
        <w:pStyle w:val="af9"/>
        <w:rPr>
          <w:lang w:val="de-DE"/>
        </w:rPr>
      </w:pPr>
      <w:r>
        <w:rPr>
          <w:rStyle w:val="a8"/>
        </w:rPr>
        <w:annotationRef/>
      </w:r>
      <w:r w:rsidRPr="005E7C9B">
        <w:rPr>
          <w:rFonts w:hint="eastAsia"/>
          <w:lang w:val="de-DE"/>
        </w:rPr>
        <w:t>[Mitsubishi, R1-2100828]</w:t>
      </w:r>
    </w:p>
  </w:comment>
  <w:comment w:id="777" w:author="LG Electronics" w:date="2021-01-27T20:01:00Z" w:initials="LG_v2">
    <w:p w14:paraId="1CB1B949" w14:textId="57784B0A" w:rsidR="00C6542C" w:rsidRPr="00730F0F" w:rsidRDefault="00C6542C" w:rsidP="004877A9">
      <w:pPr>
        <w:pStyle w:val="af9"/>
      </w:pPr>
      <w:r>
        <w:rPr>
          <w:rStyle w:val="a8"/>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C6542C" w:rsidRPr="00730F0F" w:rsidRDefault="00C6542C" w:rsidP="00DA6AA3">
      <w:pPr>
        <w:pStyle w:val="af9"/>
      </w:pPr>
      <w:r>
        <w:rPr>
          <w:rStyle w:val="a8"/>
        </w:rPr>
        <w:annotationRef/>
      </w:r>
      <w:r w:rsidRPr="00730F0F">
        <w:rPr>
          <w:rFonts w:hint="eastAsia"/>
        </w:rPr>
        <w:t>[Ericsson, R1-2101804]</w:t>
      </w:r>
    </w:p>
  </w:comment>
  <w:comment w:id="783" w:author="LG Electronics" w:date="2021-01-27T20:11:00Z" w:initials="LG_v2">
    <w:p w14:paraId="4B3FA8E2" w14:textId="77777777" w:rsidR="00C6542C" w:rsidRPr="00D0248E" w:rsidRDefault="00C6542C" w:rsidP="00DA6AA3">
      <w:pPr>
        <w:pStyle w:val="af9"/>
        <w:rPr>
          <w:lang w:val="fr-FR"/>
        </w:rPr>
      </w:pPr>
      <w:r>
        <w:rPr>
          <w:rStyle w:val="a8"/>
        </w:rPr>
        <w:annotationRef/>
      </w:r>
      <w:r w:rsidRPr="00D0248E">
        <w:rPr>
          <w:rFonts w:hint="eastAsia"/>
          <w:lang w:val="fr-FR"/>
        </w:rPr>
        <w:t>[CATT,R1-2100352]</w:t>
      </w:r>
    </w:p>
  </w:comment>
  <w:comment w:id="788" w:author="Seungmin Lee" w:date="2021-01-28T18:26:00Z" w:initials="SMLee">
    <w:p w14:paraId="643EB8F8" w14:textId="789D3B8F" w:rsidR="00C6542C" w:rsidRPr="00D0248E" w:rsidRDefault="00C6542C" w:rsidP="00DA6AA3">
      <w:pPr>
        <w:pStyle w:val="af9"/>
        <w:rPr>
          <w:lang w:val="fr-FR"/>
        </w:rPr>
      </w:pPr>
      <w:r>
        <w:rPr>
          <w:rStyle w:val="a8"/>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C6542C" w:rsidRPr="00730F0F" w:rsidRDefault="00C6542C"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C6542C" w:rsidRPr="00730F0F" w:rsidRDefault="00C6542C"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C6542C" w:rsidRPr="00D0248E" w:rsidRDefault="00C6542C" w:rsidP="00DA6AA3">
      <w:pPr>
        <w:pStyle w:val="af9"/>
        <w:rPr>
          <w:lang w:val="fr-FR"/>
        </w:rPr>
      </w:pPr>
      <w:r>
        <w:rPr>
          <w:rStyle w:val="a8"/>
        </w:rPr>
        <w:annotationRef/>
      </w:r>
      <w:r w:rsidRPr="00D0248E">
        <w:rPr>
          <w:rFonts w:hint="eastAsia"/>
          <w:lang w:val="fr-FR"/>
        </w:rPr>
        <w:t>[Fujitsu, R1-2100746]</w:t>
      </w:r>
    </w:p>
  </w:comment>
  <w:comment w:id="800" w:author="LG Electronics" w:date="2021-01-27T20:12:00Z" w:initials="LG_v2">
    <w:p w14:paraId="3908B644" w14:textId="5BFA003B" w:rsidR="00C6542C" w:rsidRPr="00D0248E" w:rsidRDefault="00C6542C" w:rsidP="00DA6AA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C6542C" w:rsidRDefault="00C6542C" w:rsidP="00DA6AA3">
      <w:pPr>
        <w:pStyle w:val="af9"/>
      </w:pPr>
      <w:r>
        <w:rPr>
          <w:rStyle w:val="a8"/>
        </w:rPr>
        <w:annotationRef/>
      </w:r>
      <w:r>
        <w:rPr>
          <w:rFonts w:hint="eastAsia"/>
        </w:rPr>
        <w:t>[Intel, R1-2100673]</w:t>
      </w:r>
    </w:p>
  </w:comment>
  <w:comment w:id="803" w:author="LG Electronics" w:date="2021-01-27T20:14:00Z" w:initials="LG_v2">
    <w:p w14:paraId="5CFABC22" w14:textId="77777777" w:rsidR="00C6542C" w:rsidRDefault="00C6542C" w:rsidP="00DA6AA3">
      <w:pPr>
        <w:pStyle w:val="af9"/>
      </w:pPr>
      <w:r>
        <w:rPr>
          <w:rStyle w:val="a8"/>
        </w:rPr>
        <w:annotationRef/>
      </w:r>
      <w:r>
        <w:rPr>
          <w:rFonts w:hint="eastAsia"/>
        </w:rPr>
        <w:t>[CATT,R1-2100352]</w:t>
      </w:r>
    </w:p>
  </w:comment>
  <w:comment w:id="815" w:author="LG Electronics" w:date="2021-01-27T20:14:00Z" w:initials="LG_v2">
    <w:p w14:paraId="1A1054D2" w14:textId="77777777" w:rsidR="00C6542C" w:rsidRDefault="00C6542C" w:rsidP="00DA6AA3">
      <w:pPr>
        <w:pStyle w:val="af9"/>
      </w:pPr>
      <w:r>
        <w:rPr>
          <w:rStyle w:val="a8"/>
        </w:rPr>
        <w:annotationRef/>
      </w:r>
      <w:r>
        <w:rPr>
          <w:rFonts w:hint="eastAsia"/>
        </w:rPr>
        <w:t>[CATT,R1-2100352]</w:t>
      </w:r>
    </w:p>
  </w:comment>
  <w:comment w:id="819" w:author="Seungmin Lee" w:date="2021-01-28T18:30:00Z" w:initials="SMLee">
    <w:p w14:paraId="7F92C86A" w14:textId="77777777" w:rsidR="00C6542C" w:rsidRDefault="00C6542C" w:rsidP="00DA6AA3">
      <w:pPr>
        <w:pStyle w:val="af9"/>
      </w:pPr>
      <w:r>
        <w:rPr>
          <w:rStyle w:val="a8"/>
        </w:rPr>
        <w:annotationRef/>
      </w:r>
      <w:r>
        <w:rPr>
          <w:rFonts w:hint="eastAsia"/>
        </w:rPr>
        <w:t>[Ericsson, R1-2101804]</w:t>
      </w:r>
    </w:p>
  </w:comment>
  <w:comment w:id="835" w:author="Seungmin Lee" w:date="2021-01-28T18:30:00Z" w:initials="SMLee">
    <w:p w14:paraId="3D1F7954" w14:textId="77850E30" w:rsidR="00C6542C" w:rsidRDefault="00C6542C" w:rsidP="00DA6AA3">
      <w:pPr>
        <w:pStyle w:val="af9"/>
      </w:pPr>
      <w:r>
        <w:rPr>
          <w:rStyle w:val="a8"/>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C6542C" w:rsidRDefault="00C6542C">
      <w:pPr>
        <w:pStyle w:val="af9"/>
      </w:pPr>
      <w:r>
        <w:rPr>
          <w:rStyle w:val="a8"/>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C6542C" w:rsidRPr="003B129B" w:rsidRDefault="00C6542C" w:rsidP="00D068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C6542C" w:rsidRPr="00D0248E" w:rsidRDefault="00C6542C">
      <w:pPr>
        <w:pStyle w:val="af9"/>
        <w:rPr>
          <w:lang w:val="es-ES"/>
        </w:rPr>
      </w:pPr>
      <w:r>
        <w:rPr>
          <w:rStyle w:val="a8"/>
        </w:rPr>
        <w:annotationRef/>
      </w:r>
      <w:r w:rsidRPr="00D0248E">
        <w:rPr>
          <w:lang w:val="es-ES"/>
        </w:rPr>
        <w:t>[Mitsubishi, R1-2100828]</w:t>
      </w:r>
    </w:p>
  </w:comment>
  <w:comment w:id="882" w:author="LG Electronics" w:date="2021-01-27T20:01:00Z" w:initials="LG_v2">
    <w:p w14:paraId="6AF39041" w14:textId="77777777" w:rsidR="00C6542C" w:rsidRPr="00D0248E" w:rsidRDefault="00C6542C"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C6542C" w:rsidRDefault="00C6542C" w:rsidP="007878BA">
      <w:pPr>
        <w:pStyle w:val="af9"/>
      </w:pPr>
      <w:r>
        <w:rPr>
          <w:rStyle w:val="a8"/>
        </w:rPr>
        <w:annotationRef/>
      </w:r>
      <w:r>
        <w:rPr>
          <w:rFonts w:hint="eastAsia"/>
        </w:rPr>
        <w:t>[Samsung, R1-</w:t>
      </w:r>
      <w:r>
        <w:t>2101232]</w:t>
      </w:r>
    </w:p>
  </w:comment>
  <w:comment w:id="884" w:author="LG Electronics" w:date="2021-01-27T20:01:00Z" w:initials="LG_v2">
    <w:p w14:paraId="0BEF295A" w14:textId="77777777" w:rsidR="00C6542C" w:rsidRPr="00D0248E" w:rsidRDefault="00C6542C"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C6542C" w:rsidRPr="00AC1904" w:rsidRDefault="00C6542C" w:rsidP="007878BA">
      <w:pPr>
        <w:pStyle w:val="af9"/>
        <w:rPr>
          <w:lang w:val="fr-FR"/>
        </w:rPr>
      </w:pPr>
      <w:r>
        <w:rPr>
          <w:rStyle w:val="a8"/>
        </w:rPr>
        <w:annotationRef/>
      </w:r>
      <w:r w:rsidRPr="00AC1904">
        <w:rPr>
          <w:lang w:val="fr-FR"/>
        </w:rPr>
        <w:t>[Intel, R1-2100673]</w:t>
      </w:r>
    </w:p>
  </w:comment>
  <w:comment w:id="886" w:author="LG Electronics" w:date="2021-01-27T20:01:00Z" w:initials="LG_v2">
    <w:p w14:paraId="5C057EB3" w14:textId="77777777" w:rsidR="00C6542C" w:rsidRPr="00AC1904" w:rsidRDefault="00C6542C" w:rsidP="007878BA">
      <w:pPr>
        <w:pStyle w:val="af9"/>
        <w:rPr>
          <w:lang w:val="fr-FR"/>
        </w:rPr>
      </w:pPr>
      <w:r>
        <w:rPr>
          <w:rStyle w:val="a8"/>
        </w:rPr>
        <w:annotationRef/>
      </w:r>
      <w:r w:rsidRPr="00AC1904">
        <w:rPr>
          <w:lang w:val="fr-FR"/>
        </w:rPr>
        <w:t>[Fujitsu, R1-2100746]</w:t>
      </w:r>
    </w:p>
  </w:comment>
  <w:comment w:id="887" w:author="LG Electronics" w:date="2021-01-27T20:02:00Z" w:initials="LG_v2">
    <w:p w14:paraId="59DA8B71" w14:textId="77777777" w:rsidR="00C6542C" w:rsidRPr="00AC1904" w:rsidRDefault="00C6542C" w:rsidP="007878BA">
      <w:pPr>
        <w:pStyle w:val="af9"/>
        <w:rPr>
          <w:lang w:val="fr-FR"/>
        </w:rPr>
      </w:pPr>
      <w:r>
        <w:rPr>
          <w:rStyle w:val="a8"/>
        </w:rPr>
        <w:annotationRef/>
      </w:r>
      <w:r w:rsidRPr="00AC1904">
        <w:rPr>
          <w:rFonts w:hint="eastAsia"/>
          <w:lang w:val="fr-FR"/>
        </w:rPr>
        <w:t>[LGE, R1-2101786]</w:t>
      </w:r>
    </w:p>
  </w:comment>
  <w:comment w:id="888" w:author="LG Electronics" w:date="2021-01-27T20:04:00Z" w:initials="LG_v2">
    <w:p w14:paraId="302455E7" w14:textId="77777777" w:rsidR="00C6542C" w:rsidRPr="00D0248E" w:rsidRDefault="00C6542C" w:rsidP="007878BA">
      <w:pPr>
        <w:pStyle w:val="af9"/>
        <w:rPr>
          <w:lang w:val="de-DE"/>
        </w:rPr>
      </w:pPr>
      <w:r>
        <w:rPr>
          <w:rStyle w:val="a8"/>
        </w:rPr>
        <w:annotationRef/>
      </w:r>
      <w:r w:rsidRPr="00D0248E">
        <w:rPr>
          <w:rFonts w:hint="eastAsia"/>
          <w:lang w:val="de-DE"/>
        </w:rPr>
        <w:t>[ZTE, R1-2100925]</w:t>
      </w:r>
    </w:p>
  </w:comment>
  <w:comment w:id="889" w:author="LG Electronics" w:date="2021-01-27T20:14:00Z" w:initials="LG_v2">
    <w:p w14:paraId="7D004F50" w14:textId="77777777" w:rsidR="00C6542C" w:rsidRPr="00730F0F" w:rsidRDefault="00C6542C"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C6542C" w:rsidRPr="00D0248E" w:rsidRDefault="00C6542C" w:rsidP="007878BA">
      <w:pPr>
        <w:pStyle w:val="af9"/>
        <w:rPr>
          <w:lang w:val="de-DE"/>
        </w:rPr>
      </w:pPr>
      <w:r>
        <w:rPr>
          <w:rStyle w:val="a8"/>
        </w:rPr>
        <w:annotationRef/>
      </w:r>
      <w:r w:rsidRPr="00D0248E">
        <w:rPr>
          <w:rFonts w:hint="eastAsia"/>
          <w:lang w:val="de-DE"/>
        </w:rPr>
        <w:t>[CATT, R1-2100352]</w:t>
      </w:r>
    </w:p>
  </w:comment>
  <w:comment w:id="891" w:author="Seungmin Lee" w:date="2021-01-28T17:37:00Z" w:initials="SMLee">
    <w:p w14:paraId="78B758F8" w14:textId="77777777" w:rsidR="00C6542C" w:rsidRPr="00730F0F" w:rsidRDefault="00C6542C" w:rsidP="007878BA">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C6542C" w:rsidRDefault="00C6542C" w:rsidP="007878BA">
      <w:pPr>
        <w:pStyle w:val="af9"/>
      </w:pPr>
      <w:r>
        <w:rPr>
          <w:rStyle w:val="a8"/>
        </w:rPr>
        <w:annotationRef/>
      </w:r>
      <w:r w:rsidRPr="00D0248E">
        <w:rPr>
          <w:lang w:val="de-DE"/>
        </w:rPr>
        <w:t>[Samsung, R1-2101232]</w:t>
      </w:r>
    </w:p>
  </w:comment>
  <w:comment w:id="893" w:author="LG Electronics" w:date="2021-01-27T20:04:00Z" w:initials="LG_v2">
    <w:p w14:paraId="3768D2BD" w14:textId="77777777" w:rsidR="00C6542C" w:rsidRPr="00730F0F" w:rsidRDefault="00C6542C" w:rsidP="007878BA">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C6542C" w:rsidRPr="00D0248E" w:rsidRDefault="00C6542C"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C6542C" w:rsidRPr="00AC1904" w:rsidRDefault="00C6542C" w:rsidP="007878BA">
      <w:pPr>
        <w:pStyle w:val="af9"/>
        <w:rPr>
          <w:lang w:val="fr-FR"/>
        </w:rPr>
      </w:pPr>
      <w:r>
        <w:rPr>
          <w:rStyle w:val="a8"/>
        </w:rPr>
        <w:annotationRef/>
      </w:r>
      <w:r w:rsidRPr="00AC1904">
        <w:rPr>
          <w:rFonts w:hint="eastAsia"/>
          <w:lang w:val="fr-FR"/>
        </w:rPr>
        <w:t>[Intel, R1-2100673]</w:t>
      </w:r>
    </w:p>
  </w:comment>
  <w:comment w:id="896" w:author="Seungmin Lee" w:date="2021-01-29T13:18:00Z" w:initials="SMLee">
    <w:p w14:paraId="3E3CD76A" w14:textId="77777777" w:rsidR="00C6542C" w:rsidRDefault="00C6542C" w:rsidP="007878BA">
      <w:pPr>
        <w:pStyle w:val="af9"/>
      </w:pPr>
      <w:r>
        <w:rPr>
          <w:rStyle w:val="a8"/>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C6542C" w:rsidRPr="00D0248E" w:rsidRDefault="00C6542C"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C6542C" w:rsidRPr="00730F0F" w:rsidRDefault="00C6542C"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C6542C" w:rsidRPr="00AC1904" w:rsidRDefault="00C6542C" w:rsidP="007878BA">
      <w:pPr>
        <w:pStyle w:val="af9"/>
        <w:rPr>
          <w:lang w:val="fr-FR"/>
        </w:rPr>
      </w:pPr>
      <w:r>
        <w:rPr>
          <w:rStyle w:val="a8"/>
        </w:rPr>
        <w:annotationRef/>
      </w:r>
      <w:r w:rsidRPr="00AC1904">
        <w:rPr>
          <w:rFonts w:hint="eastAsia"/>
          <w:lang w:val="fr-FR"/>
        </w:rPr>
        <w:t>[CATT, R1-2100352]</w:t>
      </w:r>
    </w:p>
  </w:comment>
  <w:comment w:id="900" w:author="Seungmin Lee" w:date="2021-01-28T17:37:00Z" w:initials="SMLee">
    <w:p w14:paraId="7587C142" w14:textId="77777777" w:rsidR="00C6542C" w:rsidRPr="00730F0F" w:rsidRDefault="00C6542C"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C6542C" w:rsidRPr="00D0248E" w:rsidRDefault="00C6542C" w:rsidP="007878BA">
      <w:pPr>
        <w:pStyle w:val="af9"/>
        <w:rPr>
          <w:lang w:val="es-ES"/>
        </w:rPr>
      </w:pPr>
      <w:r>
        <w:rPr>
          <w:rStyle w:val="a8"/>
        </w:rPr>
        <w:annotationRef/>
      </w:r>
      <w:r w:rsidRPr="00D0248E">
        <w:rPr>
          <w:lang w:val="es-ES"/>
        </w:rPr>
        <w:t>[Samsung, R1-2101232]</w:t>
      </w:r>
    </w:p>
  </w:comment>
  <w:comment w:id="902" w:author="Seungmin Lee" w:date="2021-01-28T17:37:00Z" w:initials="SMLee">
    <w:p w14:paraId="55FA4549" w14:textId="77777777" w:rsidR="00C6542C" w:rsidRPr="00D0248E" w:rsidRDefault="00C6542C" w:rsidP="007878BA">
      <w:pPr>
        <w:pStyle w:val="af9"/>
        <w:rPr>
          <w:lang w:val="es-ES"/>
        </w:rPr>
      </w:pPr>
      <w:r>
        <w:rPr>
          <w:rStyle w:val="a8"/>
        </w:rPr>
        <w:annotationRef/>
      </w:r>
      <w:r w:rsidRPr="00D0248E">
        <w:rPr>
          <w:rFonts w:hint="eastAsia"/>
          <w:lang w:val="es-ES"/>
        </w:rPr>
        <w:t>[Intel, R1-2100673]</w:t>
      </w:r>
    </w:p>
  </w:comment>
  <w:comment w:id="903" w:author="LG Electronics" w:date="2021-01-27T20:01:00Z" w:initials="LG_v2">
    <w:p w14:paraId="7D40DF1A" w14:textId="77777777" w:rsidR="00C6542C" w:rsidRPr="00D0248E" w:rsidRDefault="00C6542C" w:rsidP="007878BA">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C6542C" w:rsidRPr="00AC1904" w:rsidRDefault="00C6542C" w:rsidP="007878BA">
      <w:pPr>
        <w:pStyle w:val="af9"/>
        <w:rPr>
          <w:lang w:val="fr-FR"/>
        </w:rPr>
      </w:pPr>
      <w:r>
        <w:rPr>
          <w:rStyle w:val="a8"/>
        </w:rPr>
        <w:annotationRef/>
      </w:r>
      <w:r w:rsidRPr="00AC1904">
        <w:rPr>
          <w:lang w:val="fr-FR"/>
        </w:rPr>
        <w:t>[OPPO, R1-2100142] [CATT, R1-2100352]</w:t>
      </w:r>
    </w:p>
  </w:comment>
  <w:comment w:id="905" w:author="LG Electronics" w:date="2021-01-29T12:04:00Z" w:initials="LG_v2">
    <w:p w14:paraId="0F1862A5" w14:textId="77777777" w:rsidR="00C6542C" w:rsidRDefault="00C6542C" w:rsidP="007878BA">
      <w:pPr>
        <w:pStyle w:val="af9"/>
      </w:pPr>
      <w:r>
        <w:rPr>
          <w:rStyle w:val="a8"/>
        </w:rPr>
        <w:annotationRef/>
      </w:r>
      <w:r w:rsidRPr="00AC1904">
        <w:rPr>
          <w:lang w:val="fr-FR"/>
        </w:rPr>
        <w:t>[OPPO, R1-2100142]</w:t>
      </w:r>
    </w:p>
  </w:comment>
  <w:comment w:id="906" w:author="LG Electronics" w:date="2021-01-27T20:01:00Z" w:initials="LG_v2">
    <w:p w14:paraId="358D0E89" w14:textId="77777777" w:rsidR="00C6542C" w:rsidRPr="00AC1904" w:rsidRDefault="00C6542C" w:rsidP="007878BA">
      <w:pPr>
        <w:pStyle w:val="af9"/>
        <w:rPr>
          <w:lang w:val="fr-FR"/>
        </w:rPr>
      </w:pPr>
      <w:r>
        <w:rPr>
          <w:rStyle w:val="a8"/>
        </w:rPr>
        <w:annotationRef/>
      </w:r>
      <w:r w:rsidRPr="00AC1904">
        <w:rPr>
          <w:rFonts w:hint="eastAsia"/>
          <w:lang w:val="fr-FR"/>
        </w:rPr>
        <w:t>[Mitsubishi, R1-2100828]</w:t>
      </w:r>
    </w:p>
  </w:comment>
  <w:comment w:id="907" w:author="Seungmin Lee" w:date="2021-01-28T18:20:00Z" w:initials="SMLee">
    <w:p w14:paraId="7F737941" w14:textId="77777777" w:rsidR="00C6542C" w:rsidRPr="00AC1904" w:rsidRDefault="00C6542C"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C6542C" w:rsidRPr="00AC1904" w:rsidRDefault="00C6542C"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C6542C" w:rsidRPr="00605467" w:rsidRDefault="00C6542C" w:rsidP="007878BA">
      <w:pPr>
        <w:pStyle w:val="af9"/>
        <w:rPr>
          <w:lang w:val="es-ES"/>
        </w:rPr>
      </w:pPr>
      <w:r>
        <w:rPr>
          <w:rStyle w:val="a8"/>
        </w:rPr>
        <w:annotationRef/>
      </w:r>
      <w:r>
        <w:rPr>
          <w:rStyle w:val="a8"/>
        </w:rPr>
        <w:annotationRef/>
      </w:r>
      <w:r>
        <w:rPr>
          <w:lang w:val="es-ES"/>
        </w:rPr>
        <w:t>[Mitsubishi, R1-2100828]</w:t>
      </w:r>
    </w:p>
  </w:comment>
  <w:comment w:id="910" w:author="LG Electronics" w:date="2021-01-27T20:01:00Z" w:initials="LG_v2">
    <w:p w14:paraId="3703561C" w14:textId="77777777" w:rsidR="00C6542C" w:rsidRPr="00AC1904" w:rsidRDefault="00C6542C" w:rsidP="007878BA">
      <w:pPr>
        <w:pStyle w:val="af9"/>
        <w:rPr>
          <w:lang w:val="fr-FR"/>
        </w:rPr>
      </w:pPr>
      <w:r>
        <w:rPr>
          <w:rStyle w:val="a8"/>
        </w:rPr>
        <w:annotationRef/>
      </w:r>
      <w:r w:rsidRPr="00AC1904">
        <w:rPr>
          <w:rFonts w:hint="eastAsia"/>
          <w:lang w:val="fr-FR"/>
        </w:rPr>
        <w:t>[Mitsubishi, R1-2100828]</w:t>
      </w:r>
    </w:p>
  </w:comment>
  <w:comment w:id="911" w:author="LG Electronics" w:date="2021-01-27T20:01:00Z" w:initials="LG_v2">
    <w:p w14:paraId="160B3B2E" w14:textId="77777777" w:rsidR="00C6542C" w:rsidRPr="00730F0F" w:rsidRDefault="00C6542C" w:rsidP="007878BA">
      <w:pPr>
        <w:pStyle w:val="af9"/>
      </w:pPr>
      <w:r>
        <w:rPr>
          <w:rStyle w:val="a8"/>
        </w:rPr>
        <w:annotationRef/>
      </w:r>
      <w:r w:rsidRPr="00730F0F">
        <w:rPr>
          <w:rFonts w:hint="eastAsia"/>
        </w:rPr>
        <w:t>[Mitsubishi, R1-2100828]</w:t>
      </w:r>
    </w:p>
  </w:comment>
  <w:comment w:id="912" w:author="LG Electronics" w:date="2021-01-27T20:01:00Z" w:initials="LG_v2">
    <w:p w14:paraId="47EA005E" w14:textId="77777777" w:rsidR="00C6542C" w:rsidRPr="00730F0F" w:rsidRDefault="00C6542C" w:rsidP="007878BA">
      <w:pPr>
        <w:pStyle w:val="af9"/>
      </w:pPr>
      <w:r>
        <w:rPr>
          <w:rStyle w:val="a8"/>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C6542C" w:rsidRPr="00730F0F" w:rsidRDefault="00C6542C" w:rsidP="007878BA">
      <w:pPr>
        <w:pStyle w:val="af9"/>
      </w:pPr>
      <w:r>
        <w:rPr>
          <w:rStyle w:val="a8"/>
        </w:rPr>
        <w:annotationRef/>
      </w:r>
      <w:r w:rsidRPr="00730F0F">
        <w:rPr>
          <w:rFonts w:hint="eastAsia"/>
        </w:rPr>
        <w:t>[Ericsson, R1-2101804]</w:t>
      </w:r>
    </w:p>
  </w:comment>
  <w:comment w:id="914" w:author="LG Electronics" w:date="2021-01-27T20:11:00Z" w:initials="LG_v2">
    <w:p w14:paraId="2DAAFD83" w14:textId="77777777" w:rsidR="00C6542C" w:rsidRPr="00D0248E" w:rsidRDefault="00C6542C" w:rsidP="007878BA">
      <w:pPr>
        <w:pStyle w:val="af9"/>
        <w:rPr>
          <w:lang w:val="fr-FR"/>
        </w:rPr>
      </w:pPr>
      <w:r>
        <w:rPr>
          <w:rStyle w:val="a8"/>
        </w:rPr>
        <w:annotationRef/>
      </w:r>
      <w:r w:rsidRPr="00D0248E">
        <w:rPr>
          <w:rFonts w:hint="eastAsia"/>
          <w:lang w:val="fr-FR"/>
        </w:rPr>
        <w:t>[CATT,R1-2100352]</w:t>
      </w:r>
    </w:p>
  </w:comment>
  <w:comment w:id="915" w:author="Seungmin Lee" w:date="2021-01-28T18:26:00Z" w:initials="SMLee">
    <w:p w14:paraId="13CC5D3D" w14:textId="77777777" w:rsidR="00C6542C" w:rsidRPr="00D0248E" w:rsidRDefault="00C6542C" w:rsidP="007878BA">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C6542C" w:rsidRPr="00730F0F" w:rsidRDefault="00C6542C"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C6542C" w:rsidRPr="00730F0F" w:rsidRDefault="00C6542C"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C6542C" w:rsidRDefault="00C6542C" w:rsidP="007878BA">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C6542C" w:rsidRPr="00D0248E" w:rsidRDefault="00C6542C" w:rsidP="007878BA">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C6542C" w:rsidRDefault="00C6542C" w:rsidP="007878BA">
      <w:pPr>
        <w:pStyle w:val="af9"/>
      </w:pPr>
      <w:r>
        <w:rPr>
          <w:rStyle w:val="a8"/>
        </w:rPr>
        <w:annotationRef/>
      </w:r>
      <w:r>
        <w:rPr>
          <w:rFonts w:hint="eastAsia"/>
        </w:rPr>
        <w:t>[CATT,R1-2100352]</w:t>
      </w:r>
    </w:p>
  </w:comment>
  <w:comment w:id="921" w:author="LG Electronics" w:date="2021-01-27T20:14:00Z" w:initials="LG_v2">
    <w:p w14:paraId="5B79644F" w14:textId="77777777" w:rsidR="00C6542C" w:rsidRDefault="00C6542C" w:rsidP="007878BA">
      <w:pPr>
        <w:pStyle w:val="af9"/>
      </w:pPr>
      <w:r>
        <w:rPr>
          <w:rStyle w:val="a8"/>
        </w:rPr>
        <w:annotationRef/>
      </w:r>
      <w:r>
        <w:rPr>
          <w:rFonts w:hint="eastAsia"/>
        </w:rPr>
        <w:t>[CATT,R1-2100352]</w:t>
      </w:r>
    </w:p>
  </w:comment>
  <w:comment w:id="922" w:author="Seungmin Lee" w:date="2021-01-28T18:30:00Z" w:initials="SMLee">
    <w:p w14:paraId="5B0A0210" w14:textId="77777777" w:rsidR="00C6542C" w:rsidRDefault="00C6542C" w:rsidP="007878BA">
      <w:pPr>
        <w:pStyle w:val="af9"/>
      </w:pPr>
      <w:r>
        <w:rPr>
          <w:rStyle w:val="a8"/>
        </w:rPr>
        <w:annotationRef/>
      </w:r>
      <w:r>
        <w:rPr>
          <w:rFonts w:hint="eastAsia"/>
        </w:rPr>
        <w:t>[Ericsson, R1-2101804]</w:t>
      </w:r>
    </w:p>
  </w:comment>
  <w:comment w:id="923" w:author="Seungmin Lee" w:date="2021-01-28T18:30:00Z" w:initials="SMLee">
    <w:p w14:paraId="29FE1813" w14:textId="77777777" w:rsidR="00C6542C" w:rsidRDefault="00C6542C" w:rsidP="007878BA">
      <w:pPr>
        <w:pStyle w:val="af9"/>
      </w:pPr>
      <w:r>
        <w:rPr>
          <w:rStyle w:val="a8"/>
        </w:rPr>
        <w:annotationRef/>
      </w:r>
      <w:r>
        <w:t xml:space="preserve">[Qualcomm, </w:t>
      </w:r>
      <w:r w:rsidRPr="008F02BE">
        <w:t>R1-2101910</w:t>
      </w:r>
      <w:r>
        <w:t>]</w:t>
      </w:r>
    </w:p>
  </w:comment>
  <w:comment w:id="924" w:author="LG Electronics" w:date="2021-01-27T20:04:00Z" w:initials="LG_v2">
    <w:p w14:paraId="240744DE" w14:textId="77777777" w:rsidR="00C6542C" w:rsidRPr="00AC1904" w:rsidRDefault="00C6542C" w:rsidP="008C179D">
      <w:pPr>
        <w:pStyle w:val="af9"/>
        <w:rPr>
          <w:lang w:val="fr-FR"/>
        </w:rPr>
      </w:pPr>
      <w:r>
        <w:rPr>
          <w:rStyle w:val="a8"/>
        </w:rPr>
        <w:annotationRef/>
      </w:r>
      <w:r w:rsidRPr="00AC1904">
        <w:rPr>
          <w:rFonts w:hint="eastAsia"/>
          <w:lang w:val="fr-FR"/>
        </w:rPr>
        <w:t>[Intel, R1-2100673]</w:t>
      </w:r>
    </w:p>
  </w:comment>
  <w:comment w:id="925" w:author="Author" w:date="2021-02-01T16:34:00Z" w:initials="V">
    <w:p w14:paraId="45E9C380" w14:textId="77777777" w:rsidR="00C6542C" w:rsidRDefault="00C6542C" w:rsidP="008C179D">
      <w:pPr>
        <w:pStyle w:val="af9"/>
      </w:pPr>
      <w:r>
        <w:rPr>
          <w:rStyle w:val="a8"/>
        </w:rPr>
        <w:annotationRef/>
      </w:r>
      <w:r w:rsidRPr="00AC1904">
        <w:rPr>
          <w:rFonts w:hint="eastAsia"/>
          <w:lang w:val="fr-FR"/>
        </w:rPr>
        <w:t>[Intel, R1-2100673]</w:t>
      </w:r>
    </w:p>
  </w:comment>
  <w:comment w:id="926" w:author="Author" w:date="2021-02-01T16:29:00Z" w:initials="V">
    <w:p w14:paraId="33FDF0F3" w14:textId="77777777" w:rsidR="00C6542C" w:rsidRPr="003B3924" w:rsidRDefault="00C6542C" w:rsidP="008C179D">
      <w:pPr>
        <w:pStyle w:val="af9"/>
      </w:pPr>
      <w:r>
        <w:rPr>
          <w:rStyle w:val="a8"/>
        </w:rPr>
        <w:annotationRef/>
      </w:r>
      <w:r w:rsidRPr="003B3924">
        <w:rPr>
          <w:rFonts w:cs="Calibri"/>
          <w:sz w:val="22"/>
          <w:lang w:eastAsia="zh-CN"/>
        </w:rPr>
        <w:t>[Intel, R1-2100673]</w:t>
      </w:r>
    </w:p>
  </w:comment>
  <w:comment w:id="927" w:author="LG Electronics" w:date="2021-01-27T20:01:00Z" w:initials="LG_v2">
    <w:p w14:paraId="0947365A" w14:textId="77777777" w:rsidR="00C6542C" w:rsidRPr="00D0248E" w:rsidRDefault="00C6542C"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C6542C" w:rsidRPr="003033E7" w:rsidRDefault="00C6542C">
      <w:pPr>
        <w:pStyle w:val="af9"/>
        <w:rPr>
          <w:lang w:val="fr-FR"/>
        </w:rPr>
      </w:pPr>
      <w:r>
        <w:rPr>
          <w:rStyle w:val="a8"/>
        </w:rPr>
        <w:annotationRef/>
      </w:r>
      <w:r>
        <w:rPr>
          <w:rStyle w:val="a8"/>
        </w:rPr>
        <w:annotationRef/>
      </w:r>
      <w:r w:rsidRPr="00AC1904">
        <w:rPr>
          <w:lang w:val="fr-FR"/>
        </w:rPr>
        <w:t>[Intel, R1-2100673]</w:t>
      </w:r>
    </w:p>
  </w:comment>
  <w:comment w:id="929" w:author="LG Electronics" w:date="2021-01-27T20:01:00Z" w:initials="LG_v2">
    <w:p w14:paraId="0BFCD96A" w14:textId="77777777" w:rsidR="00C6542C" w:rsidRPr="00D0248E" w:rsidRDefault="00C6542C"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C6542C" w:rsidRPr="00D0248E" w:rsidRDefault="00C6542C" w:rsidP="00B80893">
      <w:pPr>
        <w:pStyle w:val="af9"/>
        <w:rPr>
          <w:lang w:val="de-DE"/>
        </w:rPr>
      </w:pPr>
      <w:r>
        <w:rPr>
          <w:rStyle w:val="a8"/>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C6542C" w:rsidRPr="00730F0F" w:rsidRDefault="00C6542C" w:rsidP="00B8089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C6542C" w:rsidRPr="00AC1904" w:rsidRDefault="00C6542C" w:rsidP="00B80893">
      <w:pPr>
        <w:pStyle w:val="af9"/>
        <w:rPr>
          <w:lang w:val="fr-FR"/>
        </w:rPr>
      </w:pPr>
      <w:r>
        <w:rPr>
          <w:rStyle w:val="a8"/>
        </w:rPr>
        <w:annotationRef/>
      </w:r>
      <w:r w:rsidRPr="00AC1904">
        <w:rPr>
          <w:lang w:val="fr-FR"/>
        </w:rPr>
        <w:t>[Intel, R1-2100673]</w:t>
      </w:r>
    </w:p>
  </w:comment>
  <w:comment w:id="933" w:author="LG Electronics" w:date="2021-01-27T20:01:00Z" w:initials="LG_v2">
    <w:p w14:paraId="7E6D65D6" w14:textId="77777777" w:rsidR="00C6542C" w:rsidRPr="00AC1904" w:rsidRDefault="00C6542C" w:rsidP="00B80893">
      <w:pPr>
        <w:pStyle w:val="af9"/>
        <w:rPr>
          <w:lang w:val="fr-FR"/>
        </w:rPr>
      </w:pPr>
      <w:r>
        <w:rPr>
          <w:rStyle w:val="a8"/>
        </w:rPr>
        <w:annotationRef/>
      </w:r>
      <w:r w:rsidRPr="00AC1904">
        <w:rPr>
          <w:lang w:val="fr-FR"/>
        </w:rPr>
        <w:t>[Fujitsu, R1-2100746]</w:t>
      </w:r>
    </w:p>
  </w:comment>
  <w:comment w:id="934" w:author="LG Electronics" w:date="2021-01-27T20:05:00Z" w:initials="LG_v2">
    <w:p w14:paraId="45E8C199" w14:textId="77777777" w:rsidR="00C6542C" w:rsidRPr="00AC1904" w:rsidRDefault="00C6542C" w:rsidP="00B80893">
      <w:pPr>
        <w:pStyle w:val="af9"/>
        <w:rPr>
          <w:lang w:val="fr-FR"/>
        </w:rPr>
      </w:pPr>
      <w:r>
        <w:rPr>
          <w:rStyle w:val="a8"/>
        </w:rPr>
        <w:annotationRef/>
      </w:r>
      <w:r w:rsidRPr="00AC1904">
        <w:rPr>
          <w:rFonts w:hint="eastAsia"/>
          <w:lang w:val="fr-FR"/>
        </w:rPr>
        <w:t>[CATT, R1-2100352]</w:t>
      </w:r>
    </w:p>
  </w:comment>
  <w:comment w:id="935" w:author="LG Electronics" w:date="2021-01-27T20:01:00Z" w:initials="LG_v2">
    <w:p w14:paraId="0D57E061" w14:textId="77777777" w:rsidR="00C6542C" w:rsidRPr="00D0248E" w:rsidRDefault="00C6542C" w:rsidP="00B8089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C6542C" w:rsidRPr="00E26694" w:rsidRDefault="00C6542C">
      <w:pPr>
        <w:pStyle w:val="af9"/>
        <w:rPr>
          <w:lang w:val="fr-FR"/>
        </w:rPr>
      </w:pPr>
      <w:r>
        <w:rPr>
          <w:rStyle w:val="a8"/>
        </w:rPr>
        <w:annotationRef/>
      </w:r>
      <w:r w:rsidRPr="00D0248E">
        <w:rPr>
          <w:rFonts w:hint="eastAsia"/>
          <w:lang w:val="fr-FR"/>
        </w:rPr>
        <w:t>[Ericsson, R1-2101804]</w:t>
      </w:r>
    </w:p>
  </w:comment>
  <w:comment w:id="937" w:author="LG Electronics" w:date="2021-01-27T20:12:00Z" w:initials="LG_v2">
    <w:p w14:paraId="79344B92" w14:textId="77777777" w:rsidR="00C6542C" w:rsidRPr="00D0248E" w:rsidRDefault="00C6542C" w:rsidP="00B8089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C6542C" w:rsidRDefault="00C6542C" w:rsidP="00472206">
      <w:pPr>
        <w:pStyle w:val="af9"/>
      </w:pPr>
      <w:r>
        <w:rPr>
          <w:rStyle w:val="a8"/>
        </w:rPr>
        <w:annotationRef/>
      </w:r>
      <w:r w:rsidRPr="00AC1904">
        <w:rPr>
          <w:rFonts w:hint="eastAsia"/>
          <w:lang w:val="fr-FR"/>
        </w:rPr>
        <w:t>[Intel, R1-2100673]</w:t>
      </w:r>
    </w:p>
  </w:comment>
  <w:comment w:id="943" w:author="LG Electronics" w:date="2021-01-27T20:01:00Z" w:initials="LG_v2">
    <w:p w14:paraId="25FA90E2" w14:textId="77777777" w:rsidR="00C6542C" w:rsidRPr="00D0248E" w:rsidRDefault="00C6542C"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7" w:author="LG Electronics" w:date="2021-01-29T11:20:00Z" w:initials="LG_v2">
    <w:p w14:paraId="1894F5F6" w14:textId="77777777" w:rsidR="00C6542C" w:rsidRDefault="00C6542C" w:rsidP="00197DFD">
      <w:pPr>
        <w:pStyle w:val="af9"/>
      </w:pPr>
      <w:r>
        <w:rPr>
          <w:rStyle w:val="a8"/>
        </w:rPr>
        <w:annotationRef/>
      </w:r>
      <w:r>
        <w:rPr>
          <w:rFonts w:hint="eastAsia"/>
        </w:rPr>
        <w:t>[Samsung, R1-</w:t>
      </w:r>
      <w:r>
        <w:t>2101232]</w:t>
      </w:r>
    </w:p>
  </w:comment>
  <w:comment w:id="949" w:author="LG Electronics" w:date="2021-01-27T20:01:00Z" w:initials="LG_v2">
    <w:p w14:paraId="25AC9943" w14:textId="77777777" w:rsidR="00C6542C" w:rsidRPr="00D0248E" w:rsidRDefault="00C6542C"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0" w:author="LG Electronics" w:date="2021-01-27T20:01:00Z" w:initials="LG_v2">
    <w:p w14:paraId="69807056" w14:textId="77777777" w:rsidR="00C6542C" w:rsidRPr="00AC1904" w:rsidRDefault="00C6542C" w:rsidP="00197DFD">
      <w:pPr>
        <w:pStyle w:val="af9"/>
        <w:rPr>
          <w:lang w:val="fr-FR"/>
        </w:rPr>
      </w:pPr>
      <w:r>
        <w:rPr>
          <w:rStyle w:val="a8"/>
        </w:rPr>
        <w:annotationRef/>
      </w:r>
      <w:r w:rsidRPr="00AC1904">
        <w:rPr>
          <w:lang w:val="fr-FR"/>
        </w:rPr>
        <w:t>[Intel, R1-2100673]</w:t>
      </w:r>
    </w:p>
  </w:comment>
  <w:comment w:id="951" w:author="LG Electronics" w:date="2021-01-27T20:01:00Z" w:initials="LG_v2">
    <w:p w14:paraId="7F627AA4" w14:textId="77777777" w:rsidR="00C6542C" w:rsidRPr="00AC1904" w:rsidRDefault="00C6542C" w:rsidP="00197DFD">
      <w:pPr>
        <w:pStyle w:val="af9"/>
        <w:rPr>
          <w:lang w:val="fr-FR"/>
        </w:rPr>
      </w:pPr>
      <w:r>
        <w:rPr>
          <w:rStyle w:val="a8"/>
        </w:rPr>
        <w:annotationRef/>
      </w:r>
      <w:r w:rsidRPr="00AC1904">
        <w:rPr>
          <w:lang w:val="fr-FR"/>
        </w:rPr>
        <w:t>[Fujitsu, R1-2100746]</w:t>
      </w:r>
    </w:p>
  </w:comment>
  <w:comment w:id="952" w:author="LG Electronics" w:date="2021-01-27T20:02:00Z" w:initials="LG_v2">
    <w:p w14:paraId="0007D8E6" w14:textId="77777777" w:rsidR="00C6542C" w:rsidRPr="00AC1904" w:rsidRDefault="00C6542C" w:rsidP="00197DFD">
      <w:pPr>
        <w:pStyle w:val="af9"/>
        <w:rPr>
          <w:lang w:val="fr-FR"/>
        </w:rPr>
      </w:pPr>
      <w:r>
        <w:rPr>
          <w:rStyle w:val="a8"/>
        </w:rPr>
        <w:annotationRef/>
      </w:r>
      <w:r w:rsidRPr="00AC1904">
        <w:rPr>
          <w:rFonts w:hint="eastAsia"/>
          <w:lang w:val="fr-FR"/>
        </w:rPr>
        <w:t>[LGE, R1-2101786]</w:t>
      </w:r>
    </w:p>
  </w:comment>
  <w:comment w:id="953" w:author="LG Electronics" w:date="2021-01-27T20:04:00Z" w:initials="LG_v2">
    <w:p w14:paraId="481891A6" w14:textId="77777777" w:rsidR="00C6542C" w:rsidRPr="00D0248E" w:rsidRDefault="00C6542C" w:rsidP="00197DFD">
      <w:pPr>
        <w:pStyle w:val="af9"/>
        <w:rPr>
          <w:lang w:val="de-DE"/>
        </w:rPr>
      </w:pPr>
      <w:r>
        <w:rPr>
          <w:rStyle w:val="a8"/>
        </w:rPr>
        <w:annotationRef/>
      </w:r>
      <w:r w:rsidRPr="00D0248E">
        <w:rPr>
          <w:rFonts w:hint="eastAsia"/>
          <w:lang w:val="de-DE"/>
        </w:rPr>
        <w:t>[ZTE, R1-2100925]</w:t>
      </w:r>
    </w:p>
  </w:comment>
  <w:comment w:id="954" w:author="LG Electronics" w:date="2021-01-27T20:14:00Z" w:initials="LG_v2">
    <w:p w14:paraId="71985995" w14:textId="77777777" w:rsidR="00C6542C" w:rsidRPr="00730F0F" w:rsidRDefault="00C6542C"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5" w:author="Seungmin Lee" w:date="2021-01-28T17:31:00Z" w:initials="SMLee">
    <w:p w14:paraId="7CB18D28" w14:textId="77777777" w:rsidR="00C6542C" w:rsidRPr="00D0248E" w:rsidRDefault="00C6542C" w:rsidP="00197DFD">
      <w:pPr>
        <w:pStyle w:val="af9"/>
        <w:rPr>
          <w:lang w:val="de-DE"/>
        </w:rPr>
      </w:pPr>
      <w:r>
        <w:rPr>
          <w:rStyle w:val="a8"/>
        </w:rPr>
        <w:annotationRef/>
      </w:r>
      <w:r w:rsidRPr="00D0248E">
        <w:rPr>
          <w:rFonts w:hint="eastAsia"/>
          <w:lang w:val="de-DE"/>
        </w:rPr>
        <w:t>[CATT, R1-2100352]</w:t>
      </w:r>
    </w:p>
  </w:comment>
  <w:comment w:id="956" w:author="Seungmin Lee" w:date="2021-01-28T17:37:00Z" w:initials="SMLee">
    <w:p w14:paraId="42812441" w14:textId="77777777" w:rsidR="00C6542C" w:rsidRPr="00730F0F" w:rsidRDefault="00C6542C" w:rsidP="00197DFD">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957" w:author="Seungmin Lee" w:date="2021-01-29T13:33:00Z" w:initials="SMLee">
    <w:p w14:paraId="6F589AAA" w14:textId="77777777" w:rsidR="00C6542C" w:rsidRDefault="00C6542C" w:rsidP="00197DFD">
      <w:pPr>
        <w:pStyle w:val="af9"/>
      </w:pPr>
      <w:r>
        <w:rPr>
          <w:rStyle w:val="a8"/>
        </w:rPr>
        <w:annotationRef/>
      </w:r>
      <w:r w:rsidRPr="00D0248E">
        <w:rPr>
          <w:lang w:val="de-DE"/>
        </w:rPr>
        <w:t>[Samsung, R1-2101232]</w:t>
      </w:r>
    </w:p>
  </w:comment>
  <w:comment w:id="958" w:author="LG Electronics" w:date="2021-01-27T20:04:00Z" w:initials="LG_v2">
    <w:p w14:paraId="35326FC8" w14:textId="77777777" w:rsidR="00C6542C" w:rsidRPr="00730F0F" w:rsidRDefault="00C6542C" w:rsidP="00197DFD">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9" w:author="LG Electronics" w:date="2021-01-27T20:01:00Z" w:initials="LG_v2">
    <w:p w14:paraId="6AF72797" w14:textId="77777777" w:rsidR="00C6542C" w:rsidRPr="00D0248E" w:rsidRDefault="00C6542C"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04:00Z" w:initials="LG_v2">
    <w:p w14:paraId="26B6C730" w14:textId="77777777" w:rsidR="00C6542C" w:rsidRPr="00AC1904" w:rsidRDefault="00C6542C" w:rsidP="00197DFD">
      <w:pPr>
        <w:pStyle w:val="af9"/>
        <w:rPr>
          <w:lang w:val="fr-FR"/>
        </w:rPr>
      </w:pPr>
      <w:r>
        <w:rPr>
          <w:rStyle w:val="a8"/>
        </w:rPr>
        <w:annotationRef/>
      </w:r>
      <w:r w:rsidRPr="00AC1904">
        <w:rPr>
          <w:rFonts w:hint="eastAsia"/>
          <w:lang w:val="fr-FR"/>
        </w:rPr>
        <w:t>[Intel, R1-2100673]</w:t>
      </w:r>
    </w:p>
  </w:comment>
  <w:comment w:id="961" w:author="Seungmin Lee" w:date="2021-01-29T13:18:00Z" w:initials="SMLee">
    <w:p w14:paraId="4D0455AD" w14:textId="456927B5" w:rsidR="00C6542C" w:rsidRDefault="00C6542C" w:rsidP="00197DFD">
      <w:pPr>
        <w:pStyle w:val="af9"/>
      </w:pPr>
      <w:r>
        <w:rPr>
          <w:rStyle w:val="a8"/>
        </w:rPr>
        <w:annotationRef/>
      </w:r>
      <w:r>
        <w:rPr>
          <w:lang w:val="es-ES"/>
        </w:rPr>
        <w:t>[Intel, R1-2100673]</w:t>
      </w:r>
    </w:p>
  </w:comment>
  <w:comment w:id="967" w:author="Author" w:date="2021-02-01T16:34:00Z" w:initials="V">
    <w:p w14:paraId="37C96723" w14:textId="02D7BC7B" w:rsidR="00C6542C" w:rsidRDefault="00C6542C">
      <w:pPr>
        <w:pStyle w:val="af9"/>
      </w:pPr>
      <w:r>
        <w:rPr>
          <w:rStyle w:val="a8"/>
        </w:rPr>
        <w:annotationRef/>
      </w:r>
      <w:r w:rsidRPr="00AC1904">
        <w:rPr>
          <w:rFonts w:hint="eastAsia"/>
          <w:lang w:val="fr-FR"/>
        </w:rPr>
        <w:t>[Intel, R1-2100673]</w:t>
      </w:r>
    </w:p>
  </w:comment>
  <w:comment w:id="971" w:author="LG Electronics" w:date="2021-01-27T20:01:00Z" w:initials="LG_v2">
    <w:p w14:paraId="3A57B480" w14:textId="77777777" w:rsidR="00C6542C" w:rsidRPr="00D0248E" w:rsidRDefault="00C6542C"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2" w:author="LG Electronics" w:date="2021-01-27T20:14:00Z" w:initials="LG_v2">
    <w:p w14:paraId="51B4667E" w14:textId="77777777" w:rsidR="00C6542C" w:rsidRPr="00730F0F" w:rsidRDefault="00C6542C"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3" w:author="LG Electronics" w:date="2021-01-27T20:05:00Z" w:initials="LG_v2">
    <w:p w14:paraId="10CCE15E" w14:textId="77777777" w:rsidR="00C6542C" w:rsidRPr="00AC1904" w:rsidRDefault="00C6542C" w:rsidP="00197DFD">
      <w:pPr>
        <w:pStyle w:val="af9"/>
        <w:rPr>
          <w:lang w:val="fr-FR"/>
        </w:rPr>
      </w:pPr>
      <w:r>
        <w:rPr>
          <w:rStyle w:val="a8"/>
        </w:rPr>
        <w:annotationRef/>
      </w:r>
      <w:r w:rsidRPr="00AC1904">
        <w:rPr>
          <w:rFonts w:hint="eastAsia"/>
          <w:lang w:val="fr-FR"/>
        </w:rPr>
        <w:t>[CATT, R1-2100352]</w:t>
      </w:r>
    </w:p>
  </w:comment>
  <w:comment w:id="974" w:author="Seungmin Lee" w:date="2021-01-28T17:37:00Z" w:initials="SMLee">
    <w:p w14:paraId="1EEE94B7" w14:textId="77777777" w:rsidR="00C6542C" w:rsidRPr="00730F0F" w:rsidRDefault="00C6542C"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5" w:author="Seungmin Lee" w:date="2021-01-28T17:37:00Z" w:initials="SMLee">
    <w:p w14:paraId="41CBE17C" w14:textId="77777777" w:rsidR="00C6542C" w:rsidRPr="00D0248E" w:rsidRDefault="00C6542C" w:rsidP="00197DFD">
      <w:pPr>
        <w:pStyle w:val="af9"/>
        <w:rPr>
          <w:lang w:val="es-ES"/>
        </w:rPr>
      </w:pPr>
      <w:r>
        <w:rPr>
          <w:rStyle w:val="a8"/>
        </w:rPr>
        <w:annotationRef/>
      </w:r>
      <w:r w:rsidRPr="00D0248E">
        <w:rPr>
          <w:lang w:val="es-ES"/>
        </w:rPr>
        <w:t>[Samsung, R1-2101232]</w:t>
      </w:r>
    </w:p>
  </w:comment>
  <w:comment w:id="976" w:author="Seungmin Lee" w:date="2021-01-28T17:37:00Z" w:initials="SMLee">
    <w:p w14:paraId="459623F2" w14:textId="77777777" w:rsidR="00C6542C" w:rsidRPr="00D0248E" w:rsidRDefault="00C6542C" w:rsidP="00197DFD">
      <w:pPr>
        <w:pStyle w:val="af9"/>
        <w:rPr>
          <w:lang w:val="es-ES"/>
        </w:rPr>
      </w:pPr>
      <w:r>
        <w:rPr>
          <w:rStyle w:val="a8"/>
        </w:rPr>
        <w:annotationRef/>
      </w:r>
      <w:r w:rsidRPr="00D0248E">
        <w:rPr>
          <w:rFonts w:hint="eastAsia"/>
          <w:lang w:val="es-ES"/>
        </w:rPr>
        <w:t>[Intel, R1-2100673]</w:t>
      </w:r>
    </w:p>
  </w:comment>
  <w:comment w:id="977" w:author="LG Electronics" w:date="2021-01-27T20:01:00Z" w:initials="LG_v2">
    <w:p w14:paraId="2BEDC2D9" w14:textId="77777777" w:rsidR="00C6542C" w:rsidRPr="00D0248E" w:rsidRDefault="00C6542C" w:rsidP="00197DFD">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78" w:author="Seungmin Lee" w:date="2021-01-28T18:19:00Z" w:initials="SMLee">
    <w:p w14:paraId="5B58C0B1" w14:textId="77777777" w:rsidR="00C6542C" w:rsidRPr="00AC1904" w:rsidRDefault="00C6542C" w:rsidP="00197DFD">
      <w:pPr>
        <w:pStyle w:val="af9"/>
        <w:rPr>
          <w:lang w:val="fr-FR"/>
        </w:rPr>
      </w:pPr>
      <w:r>
        <w:rPr>
          <w:rStyle w:val="a8"/>
        </w:rPr>
        <w:annotationRef/>
      </w:r>
      <w:r w:rsidRPr="00AC1904">
        <w:rPr>
          <w:lang w:val="fr-FR"/>
        </w:rPr>
        <w:t>[OPPO, R1-2100142] [CATT, R1-2100352]</w:t>
      </w:r>
    </w:p>
  </w:comment>
  <w:comment w:id="979" w:author="LG Electronics" w:date="2021-01-29T12:04:00Z" w:initials="LG_v2">
    <w:p w14:paraId="76E5398A" w14:textId="77777777" w:rsidR="00C6542C" w:rsidRDefault="00C6542C" w:rsidP="00197DFD">
      <w:pPr>
        <w:pStyle w:val="af9"/>
      </w:pPr>
      <w:r>
        <w:rPr>
          <w:rStyle w:val="a8"/>
        </w:rPr>
        <w:annotationRef/>
      </w:r>
      <w:r w:rsidRPr="00AC1904">
        <w:rPr>
          <w:lang w:val="fr-FR"/>
        </w:rPr>
        <w:t>[OPPO, R1-2100142]</w:t>
      </w:r>
    </w:p>
  </w:comment>
  <w:comment w:id="980" w:author="LG Electronics" w:date="2021-01-27T20:01:00Z" w:initials="LG_v2">
    <w:p w14:paraId="52DD4AE8" w14:textId="77777777" w:rsidR="00C6542C" w:rsidRPr="00AC1904" w:rsidRDefault="00C6542C" w:rsidP="00197DFD">
      <w:pPr>
        <w:pStyle w:val="af9"/>
        <w:rPr>
          <w:lang w:val="fr-FR"/>
        </w:rPr>
      </w:pPr>
      <w:r>
        <w:rPr>
          <w:rStyle w:val="a8"/>
        </w:rPr>
        <w:annotationRef/>
      </w:r>
      <w:r w:rsidRPr="00AC1904">
        <w:rPr>
          <w:rFonts w:hint="eastAsia"/>
          <w:lang w:val="fr-FR"/>
        </w:rPr>
        <w:t>[Mitsubishi, R1-2100828]</w:t>
      </w:r>
    </w:p>
  </w:comment>
  <w:comment w:id="981" w:author="Seungmin Lee" w:date="2021-01-28T18:20:00Z" w:initials="SMLee">
    <w:p w14:paraId="0E8F9627" w14:textId="77777777" w:rsidR="00C6542C" w:rsidRPr="00AC1904" w:rsidRDefault="00C6542C"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2" w:author="LG Electronics" w:date="2021-01-27T20:10:00Z" w:initials="LG_v2">
    <w:p w14:paraId="358010EA" w14:textId="77777777" w:rsidR="00C6542C" w:rsidRPr="00AC1904" w:rsidRDefault="00C6542C"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3" w:author="Seungmin Lee" w:date="2021-01-29T13:23:00Z" w:initials="SMLee">
    <w:p w14:paraId="0D15A412" w14:textId="77777777" w:rsidR="00C6542C" w:rsidRPr="00605467" w:rsidRDefault="00C6542C" w:rsidP="00197DFD">
      <w:pPr>
        <w:pStyle w:val="af9"/>
        <w:rPr>
          <w:lang w:val="es-ES"/>
        </w:rPr>
      </w:pPr>
      <w:r>
        <w:rPr>
          <w:rStyle w:val="a8"/>
        </w:rPr>
        <w:annotationRef/>
      </w:r>
      <w:r>
        <w:rPr>
          <w:rStyle w:val="a8"/>
        </w:rPr>
        <w:annotationRef/>
      </w:r>
      <w:r>
        <w:rPr>
          <w:lang w:val="es-ES"/>
        </w:rPr>
        <w:t>[Mitsubishi, R1-2100828]</w:t>
      </w:r>
    </w:p>
  </w:comment>
  <w:comment w:id="984" w:author="LG Electronics" w:date="2021-01-27T20:01:00Z" w:initials="LG_v2">
    <w:p w14:paraId="12440FD2" w14:textId="77777777" w:rsidR="00C6542C" w:rsidRPr="00AC1904" w:rsidRDefault="00C6542C" w:rsidP="00197DFD">
      <w:pPr>
        <w:pStyle w:val="af9"/>
        <w:rPr>
          <w:lang w:val="fr-FR"/>
        </w:rPr>
      </w:pPr>
      <w:r>
        <w:rPr>
          <w:rStyle w:val="a8"/>
        </w:rPr>
        <w:annotationRef/>
      </w:r>
      <w:r w:rsidRPr="00AC1904">
        <w:rPr>
          <w:rFonts w:hint="eastAsia"/>
          <w:lang w:val="fr-FR"/>
        </w:rPr>
        <w:t>[Mitsubishi, R1-2100828]</w:t>
      </w:r>
    </w:p>
  </w:comment>
  <w:comment w:id="985" w:author="LG Electronics" w:date="2021-01-27T20:01:00Z" w:initials="LG_v2">
    <w:p w14:paraId="581FB77D" w14:textId="77777777" w:rsidR="00C6542C" w:rsidRPr="00730F0F" w:rsidRDefault="00C6542C" w:rsidP="00197DFD">
      <w:pPr>
        <w:pStyle w:val="af9"/>
      </w:pPr>
      <w:r>
        <w:rPr>
          <w:rStyle w:val="a8"/>
        </w:rPr>
        <w:annotationRef/>
      </w:r>
      <w:r w:rsidRPr="00730F0F">
        <w:rPr>
          <w:rFonts w:hint="eastAsia"/>
        </w:rPr>
        <w:t>[Mitsubishi, R1-2100828]</w:t>
      </w:r>
    </w:p>
  </w:comment>
  <w:comment w:id="986" w:author="LG Electronics" w:date="2021-01-27T20:01:00Z" w:initials="LG_v2">
    <w:p w14:paraId="53CF2C32" w14:textId="77777777" w:rsidR="00C6542C" w:rsidRPr="00730F0F" w:rsidRDefault="00C6542C" w:rsidP="00197DFD">
      <w:pPr>
        <w:pStyle w:val="af9"/>
      </w:pPr>
      <w:r>
        <w:rPr>
          <w:rStyle w:val="a8"/>
        </w:rPr>
        <w:annotationRef/>
      </w:r>
      <w:r w:rsidRPr="00730F0F">
        <w:rPr>
          <w:rFonts w:hint="eastAsia"/>
        </w:rPr>
        <w:t>[MediaTek, R1-210</w:t>
      </w:r>
      <w:r w:rsidRPr="00730F0F">
        <w:t>1926</w:t>
      </w:r>
      <w:r w:rsidRPr="00730F0F">
        <w:rPr>
          <w:rFonts w:hint="eastAsia"/>
        </w:rPr>
        <w:t>]</w:t>
      </w:r>
    </w:p>
  </w:comment>
  <w:comment w:id="989" w:author="Seungmin Lee" w:date="2021-01-28T18:24:00Z" w:initials="SMLee">
    <w:p w14:paraId="4DDF68AF" w14:textId="77777777" w:rsidR="00C6542C" w:rsidRPr="00730F0F" w:rsidRDefault="00C6542C" w:rsidP="00197DFD">
      <w:pPr>
        <w:pStyle w:val="af9"/>
      </w:pPr>
      <w:r>
        <w:rPr>
          <w:rStyle w:val="a8"/>
        </w:rPr>
        <w:annotationRef/>
      </w:r>
      <w:r w:rsidRPr="00730F0F">
        <w:rPr>
          <w:rFonts w:hint="eastAsia"/>
        </w:rPr>
        <w:t>[Ericsson, R1-2101804]</w:t>
      </w:r>
    </w:p>
  </w:comment>
  <w:comment w:id="990" w:author="Author" w:date="2021-02-01T16:29:00Z" w:initials="V">
    <w:p w14:paraId="3CFCACEC" w14:textId="0F836704" w:rsidR="00C6542C" w:rsidRPr="003B3924" w:rsidRDefault="00C6542C">
      <w:pPr>
        <w:pStyle w:val="af9"/>
      </w:pPr>
      <w:r>
        <w:rPr>
          <w:rStyle w:val="a8"/>
        </w:rPr>
        <w:annotationRef/>
      </w:r>
      <w:r w:rsidRPr="003B3924">
        <w:rPr>
          <w:rFonts w:cs="Calibri"/>
          <w:sz w:val="22"/>
          <w:lang w:eastAsia="zh-CN"/>
        </w:rPr>
        <w:t>[Intel, R1-2100673]</w:t>
      </w:r>
    </w:p>
  </w:comment>
  <w:comment w:id="1001" w:author="LG Electronics" w:date="2021-01-27T20:11:00Z" w:initials="LG_v2">
    <w:p w14:paraId="0EBFD858" w14:textId="77777777" w:rsidR="00C6542C" w:rsidRPr="00D0248E" w:rsidRDefault="00C6542C" w:rsidP="00197DFD">
      <w:pPr>
        <w:pStyle w:val="af9"/>
        <w:rPr>
          <w:lang w:val="fr-FR"/>
        </w:rPr>
      </w:pPr>
      <w:r>
        <w:rPr>
          <w:rStyle w:val="a8"/>
        </w:rPr>
        <w:annotationRef/>
      </w:r>
      <w:r w:rsidRPr="00D0248E">
        <w:rPr>
          <w:rFonts w:hint="eastAsia"/>
          <w:lang w:val="fr-FR"/>
        </w:rPr>
        <w:t>[CATT,R1-2100352]</w:t>
      </w:r>
    </w:p>
  </w:comment>
  <w:comment w:id="1002" w:author="Seungmin Lee" w:date="2021-01-28T18:26:00Z" w:initials="SMLee">
    <w:p w14:paraId="70DB687B" w14:textId="77777777" w:rsidR="00C6542C" w:rsidRPr="00D0248E" w:rsidRDefault="00C6542C" w:rsidP="00197DFD">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3" w:author="Seungmin Lee" w:date="2021-01-28T18:20:00Z" w:initials="SMLee">
    <w:p w14:paraId="2C441F96" w14:textId="77777777" w:rsidR="00C6542C" w:rsidRPr="00730F0F" w:rsidRDefault="00C6542C"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05" w:author="LG Electronics" w:date="2021-01-27T20:10:00Z" w:initials="LG_v2">
    <w:p w14:paraId="4C7C7C5B" w14:textId="77777777" w:rsidR="00C6542C" w:rsidRPr="00730F0F" w:rsidRDefault="00C6542C"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16" w:author="Seungmin Lee" w:date="2021-01-29T13:30:00Z" w:initials="SMLee">
    <w:p w14:paraId="5EBB981B" w14:textId="77777777" w:rsidR="00C6542C" w:rsidRDefault="00C6542C" w:rsidP="00197DFD">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7" w:author="LG Electronics" w:date="2021-01-27T20:12:00Z" w:initials="LG_v2">
    <w:p w14:paraId="5DC736F9" w14:textId="77777777" w:rsidR="00C6542C" w:rsidRPr="00D0248E" w:rsidRDefault="00C6542C" w:rsidP="00197DFD">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8" w:author="LG Electronics" w:date="2021-01-27T20:14:00Z" w:initials="LG_v2">
    <w:p w14:paraId="3E94CF44" w14:textId="77777777" w:rsidR="00C6542C" w:rsidRDefault="00C6542C" w:rsidP="00197DFD">
      <w:pPr>
        <w:pStyle w:val="af9"/>
      </w:pPr>
      <w:r>
        <w:rPr>
          <w:rStyle w:val="a8"/>
        </w:rPr>
        <w:annotationRef/>
      </w:r>
      <w:r>
        <w:rPr>
          <w:rFonts w:hint="eastAsia"/>
        </w:rPr>
        <w:t>[CATT,R1-2100352]</w:t>
      </w:r>
    </w:p>
  </w:comment>
  <w:comment w:id="1019" w:author="LG Electronics" w:date="2021-01-27T20:14:00Z" w:initials="LG_v2">
    <w:p w14:paraId="6DE03140" w14:textId="77777777" w:rsidR="00C6542C" w:rsidRDefault="00C6542C" w:rsidP="00197DFD">
      <w:pPr>
        <w:pStyle w:val="af9"/>
      </w:pPr>
      <w:r>
        <w:rPr>
          <w:rStyle w:val="a8"/>
        </w:rPr>
        <w:annotationRef/>
      </w:r>
      <w:r>
        <w:rPr>
          <w:rFonts w:hint="eastAsia"/>
        </w:rPr>
        <w:t>[CATT,R1-2100352]</w:t>
      </w:r>
    </w:p>
  </w:comment>
  <w:comment w:id="1020" w:author="Seungmin Lee" w:date="2021-01-28T18:30:00Z" w:initials="SMLee">
    <w:p w14:paraId="4CCE6460" w14:textId="77777777" w:rsidR="00C6542C" w:rsidRDefault="00C6542C" w:rsidP="00197DFD">
      <w:pPr>
        <w:pStyle w:val="af9"/>
      </w:pPr>
      <w:r>
        <w:rPr>
          <w:rStyle w:val="a8"/>
        </w:rPr>
        <w:annotationRef/>
      </w:r>
      <w:r>
        <w:rPr>
          <w:rFonts w:hint="eastAsia"/>
        </w:rPr>
        <w:t>[Ericsson, R1-2101804]</w:t>
      </w:r>
    </w:p>
  </w:comment>
  <w:comment w:id="1021" w:author="Seungmin Lee" w:date="2021-01-28T18:30:00Z" w:initials="SMLee">
    <w:p w14:paraId="24EDA818" w14:textId="77777777" w:rsidR="00C6542C" w:rsidRDefault="00C6542C" w:rsidP="00197DFD">
      <w:pPr>
        <w:pStyle w:val="af9"/>
      </w:pPr>
      <w:r>
        <w:rPr>
          <w:rStyle w:val="a8"/>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AB98D" w14:textId="77777777" w:rsidR="00894287" w:rsidRDefault="00894287">
      <w:r>
        <w:separator/>
      </w:r>
    </w:p>
  </w:endnote>
  <w:endnote w:type="continuationSeparator" w:id="0">
    <w:p w14:paraId="51153DAC" w14:textId="77777777" w:rsidR="00894287" w:rsidRDefault="00894287">
      <w:r>
        <w:continuationSeparator/>
      </w:r>
    </w:p>
  </w:endnote>
  <w:endnote w:type="continuationNotice" w:id="1">
    <w:p w14:paraId="0E9466F5" w14:textId="77777777" w:rsidR="00894287" w:rsidRDefault="008942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Microsoft YaHei U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C6542C" w:rsidRDefault="00C6542C">
    <w:pPr>
      <w:pStyle w:val="af5"/>
    </w:pPr>
    <w:r>
      <w:rPr>
        <w:noProof/>
      </w:rPr>
      <mc:AlternateContent>
        <mc:Choice Requires="wps">
          <w:drawing>
            <wp:anchor distT="0" distB="0" distL="0" distR="0" simplePos="0" relativeHeight="251658240"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484DEE69" w:rsidR="00C6542C" w:rsidRDefault="00C6542C">
                          <w:pPr>
                            <w:pStyle w:val="af5"/>
                          </w:pPr>
                          <w:r>
                            <w:fldChar w:fldCharType="begin"/>
                          </w:r>
                          <w:r>
                            <w:instrText>PAGE</w:instrText>
                          </w:r>
                          <w:r>
                            <w:fldChar w:fldCharType="separate"/>
                          </w:r>
                          <w:r w:rsidR="00D72FB4">
                            <w:rPr>
                              <w:noProof/>
                            </w:rPr>
                            <w:t>64</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484DEE69" w:rsidR="00C6542C" w:rsidRDefault="00C6542C">
                    <w:pPr>
                      <w:pStyle w:val="af5"/>
                    </w:pPr>
                    <w:r>
                      <w:fldChar w:fldCharType="begin"/>
                    </w:r>
                    <w:r>
                      <w:instrText>PAGE</w:instrText>
                    </w:r>
                    <w:r>
                      <w:fldChar w:fldCharType="separate"/>
                    </w:r>
                    <w:r w:rsidR="00D72FB4">
                      <w:rPr>
                        <w:noProof/>
                      </w:rPr>
                      <w:t>64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C0D53" w14:textId="77777777" w:rsidR="00894287" w:rsidRDefault="00894287">
      <w:r>
        <w:separator/>
      </w:r>
    </w:p>
  </w:footnote>
  <w:footnote w:type="continuationSeparator" w:id="0">
    <w:p w14:paraId="6802C8BB" w14:textId="77777777" w:rsidR="00894287" w:rsidRDefault="00894287">
      <w:r>
        <w:continuationSeparator/>
      </w:r>
    </w:p>
  </w:footnote>
  <w:footnote w:type="continuationNotice" w:id="1">
    <w:p w14:paraId="7FA8C6E7" w14:textId="77777777" w:rsidR="00894287" w:rsidRDefault="0089428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5">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
  </w:num>
  <w:num w:numId="5">
    <w:abstractNumId w:val="0"/>
  </w:num>
  <w:num w:numId="6">
    <w:abstractNumId w:val="15"/>
  </w:num>
  <w:num w:numId="7">
    <w:abstractNumId w:val="23"/>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2"/>
  </w:num>
  <w:num w:numId="21">
    <w:abstractNumId w:val="14"/>
  </w:num>
  <w:num w:numId="22">
    <w:abstractNumId w:val="25"/>
  </w:num>
  <w:num w:numId="23">
    <w:abstractNumId w:val="19"/>
  </w:num>
  <w:num w:numId="24">
    <w:abstractNumId w:val="16"/>
  </w:num>
  <w:num w:numId="25">
    <w:abstractNumId w:val="1"/>
  </w:num>
  <w:num w:numId="26">
    <w:abstractNumId w:val="15"/>
  </w:num>
  <w:num w:numId="27">
    <w:abstractNumId w:val="19"/>
  </w:num>
  <w:num w:numId="28">
    <w:abstractNumId w:val="20"/>
  </w:num>
  <w:num w:numId="29">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5E03"/>
    <w:rsid w:val="000769F3"/>
    <w:rsid w:val="000773A0"/>
    <w:rsid w:val="0008009F"/>
    <w:rsid w:val="00084469"/>
    <w:rsid w:val="000847C9"/>
    <w:rsid w:val="00086226"/>
    <w:rsid w:val="00086477"/>
    <w:rsid w:val="00086EF6"/>
    <w:rsid w:val="000874D1"/>
    <w:rsid w:val="0009270C"/>
    <w:rsid w:val="00094648"/>
    <w:rsid w:val="00095F3B"/>
    <w:rsid w:val="000967F5"/>
    <w:rsid w:val="000A053D"/>
    <w:rsid w:val="000A48BE"/>
    <w:rsid w:val="000A5EC0"/>
    <w:rsid w:val="000A601F"/>
    <w:rsid w:val="000B4B1A"/>
    <w:rsid w:val="000B5CAC"/>
    <w:rsid w:val="000C3410"/>
    <w:rsid w:val="000C7247"/>
    <w:rsid w:val="000D0FF7"/>
    <w:rsid w:val="000D1082"/>
    <w:rsid w:val="000D2792"/>
    <w:rsid w:val="000D3300"/>
    <w:rsid w:val="000D4571"/>
    <w:rsid w:val="000D4779"/>
    <w:rsid w:val="000D7A2B"/>
    <w:rsid w:val="000E1A48"/>
    <w:rsid w:val="000F0980"/>
    <w:rsid w:val="000F0BC8"/>
    <w:rsid w:val="000F2881"/>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3E93"/>
    <w:rsid w:val="00155A15"/>
    <w:rsid w:val="0016128F"/>
    <w:rsid w:val="00162211"/>
    <w:rsid w:val="00162A89"/>
    <w:rsid w:val="00164C91"/>
    <w:rsid w:val="001666A8"/>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4A84"/>
    <w:rsid w:val="001A559A"/>
    <w:rsid w:val="001A75C3"/>
    <w:rsid w:val="001A7ABF"/>
    <w:rsid w:val="001B20B6"/>
    <w:rsid w:val="001B5FCD"/>
    <w:rsid w:val="001B7D65"/>
    <w:rsid w:val="001C0688"/>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07CA3"/>
    <w:rsid w:val="00215A01"/>
    <w:rsid w:val="00215E07"/>
    <w:rsid w:val="002221BE"/>
    <w:rsid w:val="00222BA5"/>
    <w:rsid w:val="00223CFE"/>
    <w:rsid w:val="00233FCB"/>
    <w:rsid w:val="00237B2E"/>
    <w:rsid w:val="0024038B"/>
    <w:rsid w:val="002417DA"/>
    <w:rsid w:val="00241DBD"/>
    <w:rsid w:val="00242CDA"/>
    <w:rsid w:val="00250946"/>
    <w:rsid w:val="002536C5"/>
    <w:rsid w:val="002607A2"/>
    <w:rsid w:val="002626D7"/>
    <w:rsid w:val="002663D5"/>
    <w:rsid w:val="0027192A"/>
    <w:rsid w:val="00271C0D"/>
    <w:rsid w:val="0027273B"/>
    <w:rsid w:val="00273ABA"/>
    <w:rsid w:val="00277EBA"/>
    <w:rsid w:val="002801BF"/>
    <w:rsid w:val="00281113"/>
    <w:rsid w:val="00283EBD"/>
    <w:rsid w:val="0029578E"/>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2D74"/>
    <w:rsid w:val="003033E7"/>
    <w:rsid w:val="003041E9"/>
    <w:rsid w:val="003156ED"/>
    <w:rsid w:val="003166E0"/>
    <w:rsid w:val="003300BE"/>
    <w:rsid w:val="003367BE"/>
    <w:rsid w:val="00337F4D"/>
    <w:rsid w:val="00345596"/>
    <w:rsid w:val="003478EC"/>
    <w:rsid w:val="00353DE1"/>
    <w:rsid w:val="0035603C"/>
    <w:rsid w:val="00361D8F"/>
    <w:rsid w:val="003627F2"/>
    <w:rsid w:val="00362D14"/>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081A"/>
    <w:rsid w:val="003C72A8"/>
    <w:rsid w:val="003D61D0"/>
    <w:rsid w:val="003D6CBC"/>
    <w:rsid w:val="003E328C"/>
    <w:rsid w:val="003E331E"/>
    <w:rsid w:val="003F09A2"/>
    <w:rsid w:val="003F7FB5"/>
    <w:rsid w:val="004020CC"/>
    <w:rsid w:val="00405304"/>
    <w:rsid w:val="00405C59"/>
    <w:rsid w:val="00416831"/>
    <w:rsid w:val="00421CA6"/>
    <w:rsid w:val="00426088"/>
    <w:rsid w:val="00434212"/>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2746"/>
    <w:rsid w:val="004877A9"/>
    <w:rsid w:val="00492EDB"/>
    <w:rsid w:val="0049363A"/>
    <w:rsid w:val="00494B06"/>
    <w:rsid w:val="00495E7A"/>
    <w:rsid w:val="00496472"/>
    <w:rsid w:val="004A007B"/>
    <w:rsid w:val="004A2436"/>
    <w:rsid w:val="004A6024"/>
    <w:rsid w:val="004A6B5F"/>
    <w:rsid w:val="004B1E69"/>
    <w:rsid w:val="004B6D72"/>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1F5"/>
    <w:rsid w:val="00546F18"/>
    <w:rsid w:val="00547049"/>
    <w:rsid w:val="00550CB8"/>
    <w:rsid w:val="005513E5"/>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77E94"/>
    <w:rsid w:val="00580CEE"/>
    <w:rsid w:val="005927AA"/>
    <w:rsid w:val="00592F4B"/>
    <w:rsid w:val="00594531"/>
    <w:rsid w:val="00597EAD"/>
    <w:rsid w:val="005A282C"/>
    <w:rsid w:val="005A2AA4"/>
    <w:rsid w:val="005A44B2"/>
    <w:rsid w:val="005A62E4"/>
    <w:rsid w:val="005A6681"/>
    <w:rsid w:val="005B0533"/>
    <w:rsid w:val="005B7205"/>
    <w:rsid w:val="005B7C00"/>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26D7E"/>
    <w:rsid w:val="00635DBF"/>
    <w:rsid w:val="00635F37"/>
    <w:rsid w:val="00642854"/>
    <w:rsid w:val="00642F19"/>
    <w:rsid w:val="00650787"/>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87E15"/>
    <w:rsid w:val="006940F4"/>
    <w:rsid w:val="00694F16"/>
    <w:rsid w:val="0069650F"/>
    <w:rsid w:val="00697959"/>
    <w:rsid w:val="006A72FB"/>
    <w:rsid w:val="006B340D"/>
    <w:rsid w:val="006B4692"/>
    <w:rsid w:val="006B6490"/>
    <w:rsid w:val="006B78F7"/>
    <w:rsid w:val="006C619A"/>
    <w:rsid w:val="006C6AAF"/>
    <w:rsid w:val="006D0366"/>
    <w:rsid w:val="006D4FA7"/>
    <w:rsid w:val="006D665D"/>
    <w:rsid w:val="006D6AF0"/>
    <w:rsid w:val="006D7FE5"/>
    <w:rsid w:val="006F0F80"/>
    <w:rsid w:val="006F22A3"/>
    <w:rsid w:val="006F25E8"/>
    <w:rsid w:val="007054CC"/>
    <w:rsid w:val="00705F24"/>
    <w:rsid w:val="007073DD"/>
    <w:rsid w:val="007137A0"/>
    <w:rsid w:val="007165F9"/>
    <w:rsid w:val="00721879"/>
    <w:rsid w:val="007250E4"/>
    <w:rsid w:val="00727761"/>
    <w:rsid w:val="00730F0F"/>
    <w:rsid w:val="00732EFC"/>
    <w:rsid w:val="00734149"/>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2BCA"/>
    <w:rsid w:val="007A4A6F"/>
    <w:rsid w:val="007A6852"/>
    <w:rsid w:val="007A6B9A"/>
    <w:rsid w:val="007A7E43"/>
    <w:rsid w:val="007B26E8"/>
    <w:rsid w:val="007B7D63"/>
    <w:rsid w:val="007C0FF9"/>
    <w:rsid w:val="007C3CBC"/>
    <w:rsid w:val="007C44DF"/>
    <w:rsid w:val="007D09D4"/>
    <w:rsid w:val="007D17E3"/>
    <w:rsid w:val="007D1875"/>
    <w:rsid w:val="007D1933"/>
    <w:rsid w:val="007D6560"/>
    <w:rsid w:val="007D6908"/>
    <w:rsid w:val="007D7675"/>
    <w:rsid w:val="007E18C7"/>
    <w:rsid w:val="007E2B5E"/>
    <w:rsid w:val="007F176F"/>
    <w:rsid w:val="007F1C6F"/>
    <w:rsid w:val="007F3C99"/>
    <w:rsid w:val="007F663D"/>
    <w:rsid w:val="007F6905"/>
    <w:rsid w:val="007F7117"/>
    <w:rsid w:val="00801BEA"/>
    <w:rsid w:val="00806A4E"/>
    <w:rsid w:val="008072FE"/>
    <w:rsid w:val="008116BF"/>
    <w:rsid w:val="00811B9A"/>
    <w:rsid w:val="00820249"/>
    <w:rsid w:val="0082472F"/>
    <w:rsid w:val="008254DB"/>
    <w:rsid w:val="00825F45"/>
    <w:rsid w:val="00825FA0"/>
    <w:rsid w:val="008260DA"/>
    <w:rsid w:val="00831B58"/>
    <w:rsid w:val="00842960"/>
    <w:rsid w:val="0084458E"/>
    <w:rsid w:val="008460B3"/>
    <w:rsid w:val="008477E5"/>
    <w:rsid w:val="00851D84"/>
    <w:rsid w:val="00852165"/>
    <w:rsid w:val="00852175"/>
    <w:rsid w:val="0087152A"/>
    <w:rsid w:val="0087616E"/>
    <w:rsid w:val="0087666A"/>
    <w:rsid w:val="00882B86"/>
    <w:rsid w:val="00882BA9"/>
    <w:rsid w:val="00883B90"/>
    <w:rsid w:val="008846F5"/>
    <w:rsid w:val="00887F9B"/>
    <w:rsid w:val="00890902"/>
    <w:rsid w:val="00893BC5"/>
    <w:rsid w:val="00894287"/>
    <w:rsid w:val="00896C07"/>
    <w:rsid w:val="008A31A9"/>
    <w:rsid w:val="008A491D"/>
    <w:rsid w:val="008B3279"/>
    <w:rsid w:val="008B6AAB"/>
    <w:rsid w:val="008C13DD"/>
    <w:rsid w:val="008C179D"/>
    <w:rsid w:val="008C2CD7"/>
    <w:rsid w:val="008C3775"/>
    <w:rsid w:val="008C42EA"/>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5A44"/>
    <w:rsid w:val="00907A35"/>
    <w:rsid w:val="00911E32"/>
    <w:rsid w:val="009135EA"/>
    <w:rsid w:val="00916A5D"/>
    <w:rsid w:val="00916CAD"/>
    <w:rsid w:val="00921DF6"/>
    <w:rsid w:val="009238D6"/>
    <w:rsid w:val="00926571"/>
    <w:rsid w:val="00927E81"/>
    <w:rsid w:val="00930D39"/>
    <w:rsid w:val="00933DCC"/>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3EDD"/>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853"/>
    <w:rsid w:val="00A23B45"/>
    <w:rsid w:val="00A2580A"/>
    <w:rsid w:val="00A324A9"/>
    <w:rsid w:val="00A343B7"/>
    <w:rsid w:val="00A34F5D"/>
    <w:rsid w:val="00A42154"/>
    <w:rsid w:val="00A43E7F"/>
    <w:rsid w:val="00A4493D"/>
    <w:rsid w:val="00A45000"/>
    <w:rsid w:val="00A52D4B"/>
    <w:rsid w:val="00A53C40"/>
    <w:rsid w:val="00A56AE6"/>
    <w:rsid w:val="00A651C7"/>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21D7"/>
    <w:rsid w:val="00AC349D"/>
    <w:rsid w:val="00AC34B1"/>
    <w:rsid w:val="00AC4D19"/>
    <w:rsid w:val="00AC7035"/>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2DA1"/>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53AA"/>
    <w:rsid w:val="00B47229"/>
    <w:rsid w:val="00B47BCD"/>
    <w:rsid w:val="00B5105A"/>
    <w:rsid w:val="00B52B7C"/>
    <w:rsid w:val="00B54231"/>
    <w:rsid w:val="00B569B2"/>
    <w:rsid w:val="00B60E38"/>
    <w:rsid w:val="00B610A5"/>
    <w:rsid w:val="00B62D6A"/>
    <w:rsid w:val="00B63518"/>
    <w:rsid w:val="00B652C5"/>
    <w:rsid w:val="00B656EA"/>
    <w:rsid w:val="00B715E9"/>
    <w:rsid w:val="00B77840"/>
    <w:rsid w:val="00B77D4E"/>
    <w:rsid w:val="00B80893"/>
    <w:rsid w:val="00B82F65"/>
    <w:rsid w:val="00B84589"/>
    <w:rsid w:val="00B84D00"/>
    <w:rsid w:val="00B85570"/>
    <w:rsid w:val="00B86D93"/>
    <w:rsid w:val="00B95D13"/>
    <w:rsid w:val="00B97C3B"/>
    <w:rsid w:val="00BA0617"/>
    <w:rsid w:val="00BA117F"/>
    <w:rsid w:val="00BA3457"/>
    <w:rsid w:val="00BA49B3"/>
    <w:rsid w:val="00BA67D7"/>
    <w:rsid w:val="00BA6D6E"/>
    <w:rsid w:val="00BB47A7"/>
    <w:rsid w:val="00BC5745"/>
    <w:rsid w:val="00BC7B45"/>
    <w:rsid w:val="00BD0900"/>
    <w:rsid w:val="00BD205D"/>
    <w:rsid w:val="00BD4735"/>
    <w:rsid w:val="00BE00D1"/>
    <w:rsid w:val="00BE1E49"/>
    <w:rsid w:val="00BE2F28"/>
    <w:rsid w:val="00BE3AF0"/>
    <w:rsid w:val="00BE4471"/>
    <w:rsid w:val="00BF06A2"/>
    <w:rsid w:val="00BF1B16"/>
    <w:rsid w:val="00BF33DF"/>
    <w:rsid w:val="00BF7CEC"/>
    <w:rsid w:val="00BF7EB4"/>
    <w:rsid w:val="00C013F3"/>
    <w:rsid w:val="00C0296B"/>
    <w:rsid w:val="00C02F5D"/>
    <w:rsid w:val="00C12116"/>
    <w:rsid w:val="00C1446E"/>
    <w:rsid w:val="00C2211E"/>
    <w:rsid w:val="00C23E5C"/>
    <w:rsid w:val="00C243E0"/>
    <w:rsid w:val="00C260AB"/>
    <w:rsid w:val="00C34FA5"/>
    <w:rsid w:val="00C36758"/>
    <w:rsid w:val="00C37275"/>
    <w:rsid w:val="00C37878"/>
    <w:rsid w:val="00C42F7C"/>
    <w:rsid w:val="00C446CC"/>
    <w:rsid w:val="00C45340"/>
    <w:rsid w:val="00C519A8"/>
    <w:rsid w:val="00C56FE7"/>
    <w:rsid w:val="00C60712"/>
    <w:rsid w:val="00C6542C"/>
    <w:rsid w:val="00C65A08"/>
    <w:rsid w:val="00C67157"/>
    <w:rsid w:val="00C67766"/>
    <w:rsid w:val="00C67EA0"/>
    <w:rsid w:val="00C7115A"/>
    <w:rsid w:val="00C73960"/>
    <w:rsid w:val="00C75ABE"/>
    <w:rsid w:val="00C80C8F"/>
    <w:rsid w:val="00C843CC"/>
    <w:rsid w:val="00C84EFB"/>
    <w:rsid w:val="00C850D7"/>
    <w:rsid w:val="00C90261"/>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07536"/>
    <w:rsid w:val="00D11C0A"/>
    <w:rsid w:val="00D11D70"/>
    <w:rsid w:val="00D15172"/>
    <w:rsid w:val="00D16A58"/>
    <w:rsid w:val="00D20516"/>
    <w:rsid w:val="00D22567"/>
    <w:rsid w:val="00D2651A"/>
    <w:rsid w:val="00D27187"/>
    <w:rsid w:val="00D33707"/>
    <w:rsid w:val="00D37C09"/>
    <w:rsid w:val="00D42E45"/>
    <w:rsid w:val="00D47DD6"/>
    <w:rsid w:val="00D50187"/>
    <w:rsid w:val="00D50BF5"/>
    <w:rsid w:val="00D5703F"/>
    <w:rsid w:val="00D6050C"/>
    <w:rsid w:val="00D61730"/>
    <w:rsid w:val="00D6603E"/>
    <w:rsid w:val="00D66336"/>
    <w:rsid w:val="00D66761"/>
    <w:rsid w:val="00D70ED5"/>
    <w:rsid w:val="00D7239E"/>
    <w:rsid w:val="00D72FB4"/>
    <w:rsid w:val="00D72FBA"/>
    <w:rsid w:val="00D760DE"/>
    <w:rsid w:val="00D8117C"/>
    <w:rsid w:val="00D833A6"/>
    <w:rsid w:val="00D8358B"/>
    <w:rsid w:val="00D836B6"/>
    <w:rsid w:val="00D8759F"/>
    <w:rsid w:val="00D94C85"/>
    <w:rsid w:val="00D95137"/>
    <w:rsid w:val="00D9598D"/>
    <w:rsid w:val="00D965C0"/>
    <w:rsid w:val="00D9783F"/>
    <w:rsid w:val="00DA1083"/>
    <w:rsid w:val="00DA6AA3"/>
    <w:rsid w:val="00DB0375"/>
    <w:rsid w:val="00DB16ED"/>
    <w:rsid w:val="00DB448F"/>
    <w:rsid w:val="00DB52FB"/>
    <w:rsid w:val="00DC3B60"/>
    <w:rsid w:val="00DC3D27"/>
    <w:rsid w:val="00DC5B1A"/>
    <w:rsid w:val="00DE05B6"/>
    <w:rsid w:val="00DE0D4F"/>
    <w:rsid w:val="00DE3593"/>
    <w:rsid w:val="00DE47AB"/>
    <w:rsid w:val="00DE4D8D"/>
    <w:rsid w:val="00DF0BAC"/>
    <w:rsid w:val="00DF1BD7"/>
    <w:rsid w:val="00DF3E3B"/>
    <w:rsid w:val="00E009D3"/>
    <w:rsid w:val="00E04041"/>
    <w:rsid w:val="00E04E1D"/>
    <w:rsid w:val="00E07973"/>
    <w:rsid w:val="00E11DCF"/>
    <w:rsid w:val="00E12F49"/>
    <w:rsid w:val="00E15A17"/>
    <w:rsid w:val="00E20DD2"/>
    <w:rsid w:val="00E21785"/>
    <w:rsid w:val="00E21886"/>
    <w:rsid w:val="00E21C38"/>
    <w:rsid w:val="00E229F8"/>
    <w:rsid w:val="00E23924"/>
    <w:rsid w:val="00E24DB3"/>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2E11"/>
    <w:rsid w:val="00E73AAF"/>
    <w:rsid w:val="00E73D67"/>
    <w:rsid w:val="00E75A25"/>
    <w:rsid w:val="00E85C80"/>
    <w:rsid w:val="00E86765"/>
    <w:rsid w:val="00E8749F"/>
    <w:rsid w:val="00E927C6"/>
    <w:rsid w:val="00E93AC6"/>
    <w:rsid w:val="00E94D8D"/>
    <w:rsid w:val="00E96B68"/>
    <w:rsid w:val="00EA7CD3"/>
    <w:rsid w:val="00EB2E96"/>
    <w:rsid w:val="00EB64A1"/>
    <w:rsid w:val="00EC09EF"/>
    <w:rsid w:val="00EC12B9"/>
    <w:rsid w:val="00EC636C"/>
    <w:rsid w:val="00EC6710"/>
    <w:rsid w:val="00ED0079"/>
    <w:rsid w:val="00ED0C96"/>
    <w:rsid w:val="00ED2E4A"/>
    <w:rsid w:val="00ED3050"/>
    <w:rsid w:val="00ED472B"/>
    <w:rsid w:val="00ED5375"/>
    <w:rsid w:val="00ED7279"/>
    <w:rsid w:val="00EE3CE1"/>
    <w:rsid w:val="00EE51A0"/>
    <w:rsid w:val="00EE706E"/>
    <w:rsid w:val="00EF09CC"/>
    <w:rsid w:val="00EF2251"/>
    <w:rsid w:val="00EF252D"/>
    <w:rsid w:val="00EF77CC"/>
    <w:rsid w:val="00F03F98"/>
    <w:rsid w:val="00F069D1"/>
    <w:rsid w:val="00F07444"/>
    <w:rsid w:val="00F07929"/>
    <w:rsid w:val="00F144CC"/>
    <w:rsid w:val="00F1597B"/>
    <w:rsid w:val="00F15DFB"/>
    <w:rsid w:val="00F17893"/>
    <w:rsid w:val="00F209F1"/>
    <w:rsid w:val="00F21D17"/>
    <w:rsid w:val="00F22497"/>
    <w:rsid w:val="00F231D6"/>
    <w:rsid w:val="00F2372E"/>
    <w:rsid w:val="00F265D6"/>
    <w:rsid w:val="00F26A15"/>
    <w:rsid w:val="00F271E9"/>
    <w:rsid w:val="00F30657"/>
    <w:rsid w:val="00F30D71"/>
    <w:rsid w:val="00F311F4"/>
    <w:rsid w:val="00F328F6"/>
    <w:rsid w:val="00F364DD"/>
    <w:rsid w:val="00F36A12"/>
    <w:rsid w:val="00F36C9E"/>
    <w:rsid w:val="00F37636"/>
    <w:rsid w:val="00F4003B"/>
    <w:rsid w:val="00F40362"/>
    <w:rsid w:val="00F431AC"/>
    <w:rsid w:val="00F456A6"/>
    <w:rsid w:val="00F45D39"/>
    <w:rsid w:val="00F61450"/>
    <w:rsid w:val="00F615C3"/>
    <w:rsid w:val="00F64CC1"/>
    <w:rsid w:val="00F66E75"/>
    <w:rsid w:val="00F70860"/>
    <w:rsid w:val="00F723CA"/>
    <w:rsid w:val="00F73C3B"/>
    <w:rsid w:val="00F75A0A"/>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 w:val="00FF53CD"/>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link w:val="Char0"/>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列出段落"/>
    <w:basedOn w:val="a"/>
    <w:link w:val="Char1"/>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297568"/>
    <w:rPr>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 w:type="character" w:customStyle="1" w:styleId="Char0">
    <w:name w:val="메모 텍스트 Char"/>
    <w:basedOn w:val="a0"/>
    <w:link w:val="af9"/>
    <w:semiHidden/>
    <w:rsid w:val="007878BA"/>
    <w:rPr>
      <w:rFonts w:ascii="바탕" w:hAnsi="바탕"/>
      <w:szCs w:val="24"/>
    </w:rPr>
  </w:style>
  <w:style w:type="character" w:styleId="aff0">
    <w:name w:val="Hyperlink"/>
    <w:basedOn w:val="a0"/>
    <w:unhideWhenUsed/>
    <w:rsid w:val="00302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75494108">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13309073">
      <w:bodyDiv w:val="1"/>
      <w:marLeft w:val="0"/>
      <w:marRight w:val="0"/>
      <w:marTop w:val="0"/>
      <w:marBottom w:val="0"/>
      <w:divBdr>
        <w:top w:val="none" w:sz="0" w:space="0" w:color="auto"/>
        <w:left w:val="none" w:sz="0" w:space="0" w:color="auto"/>
        <w:bottom w:val="none" w:sz="0" w:space="0" w:color="auto"/>
        <w:right w:val="none" w:sz="0" w:space="0" w:color="auto"/>
      </w:divBdr>
      <w:divsChild>
        <w:div w:id="1116407342">
          <w:marLeft w:val="0"/>
          <w:marRight w:val="0"/>
          <w:marTop w:val="0"/>
          <w:marBottom w:val="0"/>
          <w:divBdr>
            <w:top w:val="none" w:sz="0" w:space="0" w:color="auto"/>
            <w:left w:val="none" w:sz="0" w:space="0" w:color="auto"/>
            <w:bottom w:val="none" w:sz="0" w:space="0" w:color="auto"/>
            <w:right w:val="none" w:sz="0" w:space="0" w:color="auto"/>
          </w:divBdr>
        </w:div>
      </w:divsChild>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277716207">
      <w:bodyDiv w:val="1"/>
      <w:marLeft w:val="0"/>
      <w:marRight w:val="0"/>
      <w:marTop w:val="0"/>
      <w:marBottom w:val="0"/>
      <w:divBdr>
        <w:top w:val="none" w:sz="0" w:space="0" w:color="auto"/>
        <w:left w:val="none" w:sz="0" w:space="0" w:color="auto"/>
        <w:bottom w:val="none" w:sz="0" w:space="0" w:color="auto"/>
        <w:right w:val="none" w:sz="0" w:space="0" w:color="auto"/>
      </w:divBdr>
    </w:div>
    <w:div w:id="1298098708">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651593676">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 w:id="2089843935">
      <w:bodyDiv w:val="1"/>
      <w:marLeft w:val="0"/>
      <w:marRight w:val="0"/>
      <w:marTop w:val="0"/>
      <w:marBottom w:val="0"/>
      <w:divBdr>
        <w:top w:val="none" w:sz="0" w:space="0" w:color="auto"/>
        <w:left w:val="none" w:sz="0" w:space="0" w:color="auto"/>
        <w:bottom w:val="none" w:sz="0" w:space="0" w:color="auto"/>
        <w:right w:val="none" w:sz="0" w:space="0" w:color="auto"/>
      </w:divBdr>
      <w:divsChild>
        <w:div w:id="1220745558">
          <w:marLeft w:val="0"/>
          <w:marRight w:val="0"/>
          <w:marTop w:val="0"/>
          <w:marBottom w:val="0"/>
          <w:divBdr>
            <w:top w:val="none" w:sz="0" w:space="0" w:color="auto"/>
            <w:left w:val="none" w:sz="0" w:space="0" w:color="auto"/>
            <w:bottom w:val="none" w:sz="0" w:space="0" w:color="auto"/>
            <w:right w:val="none" w:sz="0" w:space="0" w:color="auto"/>
          </w:divBdr>
        </w:div>
      </w:divsChild>
    </w:div>
    <w:div w:id="2111660955">
      <w:bodyDiv w:val="1"/>
      <w:marLeft w:val="0"/>
      <w:marRight w:val="0"/>
      <w:marTop w:val="0"/>
      <w:marBottom w:val="0"/>
      <w:divBdr>
        <w:top w:val="none" w:sz="0" w:space="0" w:color="auto"/>
        <w:left w:val="none" w:sz="0" w:space="0" w:color="auto"/>
        <w:bottom w:val="none" w:sz="0" w:space="0" w:color="auto"/>
        <w:right w:val="none" w:sz="0" w:space="0" w:color="auto"/>
      </w:divBdr>
      <w:divsChild>
        <w:div w:id="8810886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Inbox/drafts/8.11.1.2/Email%20discussion%20on%20Draft%20of%20LS/R1-210xxxx%20Detailed%20observations%20from%20evaluation%20results%20v01.docx"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drafts/8.11.1.2/Email%20discussion%20on%20Draft%20of%20LS/R1-210xxxx%20Detailed%20observations%20from%20evaluation%20results.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4-e/Inbox/drafts/8.11.1.2/Email%20discussion%20on%20Draft%20of%20LS/R1-210xxxx%20Detailed%20observations%20from%20evaluation%20results%20for%20inter-UE%20coordination%20in%20Mode%202.docx"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drafts/8.11.1.2/Email%20discussion%20on%20Draft%20of%20LS/R1-210xxxx%20Draft%20LS%20on%20Mode%202%20enhancements%20in%20NR%20sidelink.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SRVZ567275SS-924214940-2922</_dlc_DocId>
    <_dlc_DocIdUrl xmlns="932dab1a-f806-440a-b546-5f112cb4e652">
      <Url>https://projects.qualcomm.com/sites/libra/_layouts/15/DocIdRedir.aspx?ID=SRVZ567275SS-924214940-2922</Url>
      <Description>SRVZ567275SS-924214940-2922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8DA779C0-8F63-4C61-B282-A260298E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65</Pages>
  <Words>27708</Words>
  <Characters>157941</Characters>
  <Application>Microsoft Office Word</Application>
  <DocSecurity>0</DocSecurity>
  <Lines>1316</Lines>
  <Paragraphs>370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185279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Seungmin Lee</cp:lastModifiedBy>
  <cp:revision>10</cp:revision>
  <cp:lastPrinted>2020-08-28T15:11:00Z</cp:lastPrinted>
  <dcterms:created xsi:type="dcterms:W3CDTF">2021-02-04T23:19:00Z</dcterms:created>
  <dcterms:modified xsi:type="dcterms:W3CDTF">2021-02-04T23:39:00Z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(3)xBCkB8KarKxQFCykN4rXk2tno2NSVNeApeMve42b0Xub4mgSWuqGJ94C3n5RHk5892DP0B8m
ka1wZA3xEp6Aqi5nKH5QJjMJizECIwJxB6DNRo4zIY1+WiGa4+fa+rbt2KWGEjB30OvIQxsZ
H5A6tEMOTNv9qlx9dKUKdz6KrwVfdvFCGt69d9cvAhYDZ0u9acESXI9Ii4wNbqwPTDyhpVh5
ZE/RcQqrw6LsHWNSj6</vt:lpwstr>
  </property>
  <property fmtid="{D5CDD505-2E9C-101B-9397-08002B2CF9AE}" pid="16" name="_2015_ms_pID_7253431">
    <vt:lpwstr>U5QHF6D43HaLWsba3og04xkp589fAxuiYhx0b1lmnuYEweuGTTrr0Z
1+NukZfYPGL1Qfv1I09eVe2e0VJkmhM5MGfTKDpkc6vx2locIDM3LrPq6Gbm4M1YxxAItuDi
7z/4YjFbkIJYAWEej4+z8jXBUXYq5Nvc8EFFd04Q8Seea4VoBVYTlk2z/CLJPCJ1hWInSbrq
ajRf7rQvsBegQZfmmWBM/vXpZgNnKoSfTxyt</vt:lpwstr>
  </property>
  <property fmtid="{D5CDD505-2E9C-101B-9397-08002B2CF9AE}" pid="17" name="_2015_ms_pID_7253432">
    <vt:lpwstr>SQ==</vt:lpwstr>
  </property>
  <property fmtid="{D5CDD505-2E9C-101B-9397-08002B2CF9AE}" pid="18" name="_dlc_DocIdItemGuid">
    <vt:lpwstr>504d5a00-fffd-49aa-beda-f2951c2c29b9</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