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aff3"/>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aff3"/>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aff3"/>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aff3"/>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aff3"/>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宋体"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aff3"/>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aff3"/>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17F83BB1"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E170F5">
            <w:pPr>
              <w:pStyle w:val="aff3"/>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a8"/>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aff3"/>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7F30B2E9" w14:textId="77777777" w:rsidR="00C91BC1" w:rsidRDefault="007E0E56">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aff3"/>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 subbullet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aff3"/>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aff3"/>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aff3"/>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628E21FE"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aff3"/>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(1..13),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aff3"/>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aff3"/>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lastRenderedPageBreak/>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aff3"/>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lastRenderedPageBreak/>
              <w:t xml:space="preserve">FFS whether a range of minimum Y values is (pre-)configured per </w:t>
            </w:r>
            <w:r>
              <w:rPr>
                <w:rFonts w:ascii="Calibri" w:eastAsia="宋体"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宋体"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aff3"/>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6D5AC51E"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lastRenderedPageBreak/>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32382CB"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7777777" w:rsidR="00C91BC1" w:rsidRDefault="007E0E5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EF2CFA1" w14:textId="77777777" w:rsidR="00C91BC1" w:rsidRDefault="007E0E5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77777777" w:rsidR="00C91BC1" w:rsidRDefault="007E0E56">
            <w:pPr>
              <w:pStyle w:val="aff3"/>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01A38927" w14:textId="77777777" w:rsidR="00C91BC1" w:rsidRDefault="007E0E5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aff3"/>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4B26F13F" w14:textId="77777777" w:rsidR="00C91BC1" w:rsidRDefault="007E0E56">
            <w:pPr>
              <w:pStyle w:val="aff3"/>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5DDDAB99" w14:textId="77777777" w:rsidR="00C91BC1" w:rsidRDefault="007E0E56">
            <w:pPr>
              <w:autoSpaceDE w:val="0"/>
              <w:autoSpaceDN w:val="0"/>
              <w:spacing w:after="0"/>
              <w:rPr>
                <w:rFonts w:ascii="Calibri" w:eastAsiaTheme="minorEastAsia"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3B7358EB"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44C00B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o UE implementation’ in the main bullet should be removed, otherwise the main bullet and the sub-bullet are contradictory. </w:t>
            </w:r>
          </w:p>
          <w:p w14:paraId="168541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1129FB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xml:space="preserve">’ if we don’t </w:t>
            </w:r>
            <w:r>
              <w:rPr>
                <w:rFonts w:ascii="Calibri" w:eastAsiaTheme="minorEastAsia" w:hAnsi="Calibri" w:cs="Calibri"/>
                <w:sz w:val="22"/>
                <w:lang w:eastAsia="zh-CN"/>
              </w:rPr>
              <w:lastRenderedPageBreak/>
              <w:t>have time to discuss SL DRX separately in this meeting, companies can further study this aspect and provides their observations in the future meeting</w:t>
            </w: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3AD4F54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Agree proposal for option 1. For option 2, the motivation of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randomly selected</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is not clearly. It is better to change the wording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The resource selection window [n+T1, n+T2] is selected by UE implementation while satisfying:</w:t>
            </w:r>
            <w:r>
              <w:rPr>
                <w:rFonts w:ascii="Calibri" w:eastAsia="宋体" w:hAnsi="Calibri" w:cs="Calibri"/>
                <w:color w:val="000000" w:themeColor="text1"/>
                <w:sz w:val="22"/>
                <w:lang w:val="en-US"/>
              </w:rPr>
              <w:t>’</w:t>
            </w:r>
          </w:p>
          <w:p w14:paraId="26341D7E" w14:textId="77777777" w:rsidR="00C91BC1" w:rsidRDefault="007E0E56">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In addition, for the main bullet, we suggest to change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since it is just one possible example.</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7D8046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77777777" w:rsidR="00D719E4" w:rsidRDefault="00D719E4" w:rsidP="007E0E56">
            <w:pPr>
              <w:autoSpaceDE w:val="0"/>
              <w:autoSpaceDN w:val="0"/>
              <w:spacing w:after="0"/>
              <w:rPr>
                <w:rFonts w:ascii="Calibri" w:eastAsiaTheme="minorEastAsia" w:hAnsi="Calibri" w:cs="Calibri"/>
                <w:sz w:val="22"/>
                <w:lang w:eastAsia="zh-CN"/>
              </w:rPr>
            </w:pP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77777777" w:rsidR="00D719E4" w:rsidRDefault="00D719E4" w:rsidP="007E0E56">
            <w:pPr>
              <w:autoSpaceDE w:val="0"/>
              <w:autoSpaceDN w:val="0"/>
              <w:spacing w:after="0"/>
              <w:rPr>
                <w:rFonts w:ascii="Calibri" w:eastAsiaTheme="minorEastAsia" w:hAnsi="Calibri" w:cs="Calibri"/>
                <w:sz w:val="22"/>
                <w:lang w:eastAsia="zh-CN"/>
              </w:rPr>
            </w:pP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lastRenderedPageBreak/>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66CE0F8E" w14:textId="6048EF8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E170F5" w:rsidP="00497107">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D22A9A">
              <w:rPr>
                <w:rFonts w:ascii="Calibri" w:eastAsiaTheme="minorEastAsia" w:hAnsi="Calibri" w:cs="Calibri"/>
                <w:sz w:val="22"/>
                <w:vertAlign w:val="subscript"/>
              </w:rPr>
              <w:t>rsvp_TX</w:t>
            </w:r>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77777777" w:rsidR="00D22A9A" w:rsidRDefault="00D22A9A" w:rsidP="00497107">
            <w:pPr>
              <w:autoSpaceDE w:val="0"/>
              <w:autoSpaceDN w:val="0"/>
              <w:spacing w:after="0"/>
              <w:rPr>
                <w:rFonts w:ascii="Calibri" w:eastAsiaTheme="minorEastAsia" w:hAnsi="Calibri" w:cs="Calibri"/>
                <w:sz w:val="22"/>
                <w:lang w:eastAsia="zh-CN"/>
              </w:rPr>
            </w:pPr>
          </w:p>
          <w:p w14:paraId="5CBABEA8" w14:textId="77777777" w:rsidR="00D22A9A" w:rsidRPr="00497107" w:rsidRDefault="00D22A9A" w:rsidP="00497107">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03312BE5" w14:textId="77777777" w:rsidR="00D22A9A" w:rsidRDefault="00D22A9A" w:rsidP="00497107">
            <w:pPr>
              <w:autoSpaceDE w:val="0"/>
              <w:autoSpaceDN w:val="0"/>
              <w:spacing w:after="0"/>
              <w:rPr>
                <w:rFonts w:ascii="Calibri" w:eastAsiaTheme="minorEastAsia" w:hAnsi="Calibri" w:cs="Calibri"/>
                <w:sz w:val="22"/>
              </w:rPr>
            </w:pPr>
          </w:p>
          <w:p w14:paraId="106DA325"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591889B3" w14:textId="77777777" w:rsidR="00D22A9A" w:rsidRPr="00CB3E48" w:rsidRDefault="00D22A9A" w:rsidP="00497107">
            <w:pPr>
              <w:autoSpaceDE w:val="0"/>
              <w:autoSpaceDN w:val="0"/>
              <w:spacing w:after="0"/>
              <w:rPr>
                <w:rFonts w:ascii="Calibri" w:eastAsiaTheme="minorEastAsia" w:hAnsi="Calibri" w:cs="Calibri"/>
                <w:sz w:val="22"/>
                <w:lang w:eastAsia="zh-CN"/>
              </w:rPr>
            </w:pPr>
          </w:p>
          <w:p w14:paraId="1D677EE8" w14:textId="77777777" w:rsidR="00D22A9A" w:rsidRDefault="00D22A9A" w:rsidP="00497107">
            <w:pPr>
              <w:autoSpaceDE w:val="0"/>
              <w:autoSpaceDN w:val="0"/>
              <w:spacing w:after="0"/>
              <w:rPr>
                <w:rFonts w:ascii="Calibri" w:eastAsiaTheme="minorEastAsia" w:hAnsi="Calibri" w:cs="Calibri"/>
                <w:sz w:val="22"/>
                <w:lang w:eastAsia="zh-CN"/>
              </w:rPr>
            </w:pPr>
          </w:p>
          <w:p w14:paraId="267C4CD2"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77777777" w:rsidR="00D22A9A" w:rsidRDefault="00D22A9A" w:rsidP="00497107">
            <w:pPr>
              <w:autoSpaceDE w:val="0"/>
              <w:autoSpaceDN w:val="0"/>
              <w:spacing w:after="0"/>
              <w:rPr>
                <w:rFonts w:ascii="Calibri" w:eastAsiaTheme="minorEastAsia" w:hAnsi="Calibri" w:cs="Calibri"/>
                <w:sz w:val="22"/>
              </w:rPr>
            </w:pPr>
          </w:p>
          <w:p w14:paraId="3A006838"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3CAAF925" w14:textId="77777777" w:rsidR="00D22A9A" w:rsidRDefault="00D22A9A" w:rsidP="00497107">
            <w:pPr>
              <w:autoSpaceDE w:val="0"/>
              <w:autoSpaceDN w:val="0"/>
              <w:spacing w:after="0"/>
              <w:rPr>
                <w:rFonts w:ascii="Calibri" w:eastAsiaTheme="minorEastAsia" w:hAnsi="Calibri" w:cs="Calibri"/>
                <w:sz w:val="22"/>
              </w:rPr>
            </w:pPr>
          </w:p>
          <w:p w14:paraId="0624E141"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77777777" w:rsidR="00D22A9A" w:rsidRDefault="00D22A9A" w:rsidP="00497107">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3B7EE1DD" w14:textId="77777777" w:rsidR="00D22A9A" w:rsidRPr="00471153" w:rsidRDefault="00D22A9A" w:rsidP="00497107">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lastRenderedPageBreak/>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497107">
            <w:pPr>
              <w:pStyle w:val="aff3"/>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497107">
            <w:pPr>
              <w:pStyle w:val="aff3"/>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497107">
            <w:pPr>
              <w:pStyle w:val="aff3"/>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497107">
            <w:pPr>
              <w:pStyle w:val="aff3"/>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497107">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497107">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497107">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whether the resource selection window [n+T1, n+T2] should be confined within a set of periodic set of resources and its</w:t>
            </w:r>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497107">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2C69C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C39ED58" w14:textId="77777777" w:rsidR="00AA2FEB" w:rsidRDefault="00AA2FEB" w:rsidP="002C69C0">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Spreadtrum</w:t>
            </w:r>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宋体" w:hAnsi="Calibri" w:cs="Calibri" w:hint="eastAsia"/>
                <w:color w:val="000000" w:themeColor="text1"/>
                <w:sz w:val="22"/>
                <w:lang w:val="en-US"/>
              </w:rPr>
              <w:t>Agree proposal</w:t>
            </w:r>
            <w:r>
              <w:rPr>
                <w:rFonts w:ascii="Calibri" w:eastAsia="宋体"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79F625A3" w14:textId="2E0E487C" w:rsidR="00844232" w:rsidRDefault="00844232" w:rsidP="00844232">
            <w:pPr>
              <w:autoSpaceDE w:val="0"/>
              <w:autoSpaceDN w:val="0"/>
              <w:spacing w:after="0"/>
              <w:rPr>
                <w:rFonts w:ascii="Calibri" w:eastAsiaTheme="minorEastAsia" w:hAnsi="Calibri" w:cs="Calibri" w:hint="eastAsia"/>
                <w:color w:val="000000" w:themeColor="text1"/>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3"/>
        <w:rPr>
          <w:sz w:val="22"/>
          <w:szCs w:val="22"/>
        </w:rPr>
      </w:pPr>
      <w:r>
        <w:rPr>
          <w:sz w:val="22"/>
          <w:szCs w:val="22"/>
        </w:rPr>
        <w:lastRenderedPageBreak/>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E170F5">
      <w:pPr>
        <w:pStyle w:val="aff3"/>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w:t>
      </w:r>
    </w:p>
    <w:p w14:paraId="791281A0"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FCA95D1"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1C73B2F"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aff3"/>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aff3"/>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aff3"/>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503AB93" w14:textId="77777777" w:rsidR="00C91BC1" w:rsidRDefault="007E0E56">
            <w:pPr>
              <w:pStyle w:val="aff3"/>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aff3"/>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aff3"/>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E170F5">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7018DA9E"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5892810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C8B147C"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DB5F718"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737B7B1C"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宋体" w:hAnsi="Cambria Math"/>
                <w:lang w:val="en-US" w:eastAsia="zh-CN"/>
              </w:rPr>
            </w:pPr>
            <w:r>
              <w:rPr>
                <w:rFonts w:ascii="Calibri" w:eastAsia="宋体"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宋体"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宋体" w:hAnsi="Cambria Math"/>
                <w:lang w:val="en-US" w:eastAsia="zh-CN"/>
              </w:rPr>
            </w:pPr>
          </w:p>
          <w:p w14:paraId="122EC165" w14:textId="77777777" w:rsidR="00C91BC1" w:rsidRDefault="007E0E56">
            <w:pPr>
              <w:autoSpaceDE w:val="0"/>
              <w:autoSpaceDN w:val="0"/>
              <w:spacing w:after="0"/>
              <w:rPr>
                <w:rFonts w:ascii="Calibri" w:eastAsia="宋体" w:hAnsi="Calibri" w:cs="Calibri"/>
                <w:sz w:val="22"/>
                <w:lang w:val="en-US" w:eastAsia="zh-CN"/>
              </w:rPr>
            </w:pPr>
            <w:r>
              <w:rPr>
                <w:rFonts w:ascii="Cambria Math" w:eastAsia="宋体" w:hAnsi="Cambria Math" w:hint="eastAsia"/>
                <w:lang w:val="en-US" w:eastAsia="zh-CN"/>
              </w:rPr>
              <w:t xml:space="preserve">For </w:t>
            </w:r>
            <w:r>
              <w:rPr>
                <w:rFonts w:ascii="Calibri" w:hAnsi="Calibri" w:cs="Calibri" w:hint="eastAsia"/>
                <w:sz w:val="22"/>
                <w:lang w:eastAsia="ko-KR"/>
              </w:rPr>
              <w:t>k value,</w:t>
            </w:r>
            <w:r>
              <w:rPr>
                <w:rFonts w:ascii="Calibri" w:eastAsia="宋体" w:hAnsi="Calibri" w:cs="Calibri" w:hint="eastAsia"/>
                <w:sz w:val="22"/>
                <w:lang w:val="en-US" w:eastAsia="zh-CN"/>
              </w:rPr>
              <w:t xml:space="preserve"> suggest to add </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from </w:t>
            </w:r>
            <w:r>
              <w:rPr>
                <w:rFonts w:ascii="Calibri" w:eastAsia="宋体"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1pt" o:ole="">
                  <v:imagedata r:id="rId18" o:title=""/>
                </v:shape>
                <o:OLEObject Type="Embed" ProgID="Equation.3" ShapeID="_x0000_i1025" DrawAspect="Content" ObjectID="_1673777079" r:id="rId19"/>
              </w:object>
            </w:r>
            <w:r>
              <w:rPr>
                <w:rFonts w:ascii="Calibri" w:eastAsia="宋体" w:hAnsi="Calibri" w:cs="Calibri"/>
                <w:sz w:val="22"/>
                <w:lang w:val="en-US" w:eastAsia="zh-CN"/>
              </w:rPr>
              <w:t>’</w:t>
            </w:r>
            <w:r>
              <w:rPr>
                <w:rFonts w:ascii="Calibri" w:eastAsia="宋体" w:hAnsi="Calibri" w:cs="Calibri" w:hint="eastAsia"/>
                <w:sz w:val="22"/>
                <w:lang w:val="en-US" w:eastAsia="zh-CN"/>
              </w:rPr>
              <w:t xml:space="preserve"> into option 1 and option 2 for more understandable, such as following:</w:t>
            </w:r>
          </w:p>
          <w:p w14:paraId="00D4567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highlight w:val="yellow"/>
                <w:lang w:val="en-US"/>
              </w:rPr>
              <w:t xml:space="preserve">from </w:t>
            </w:r>
            <w:r>
              <w:rPr>
                <w:rFonts w:ascii="Calibri" w:eastAsia="宋体" w:hAnsi="Calibri" w:cs="Calibri" w:hint="eastAsia"/>
                <w:position w:val="-14"/>
                <w:sz w:val="22"/>
                <w:highlight w:val="yellow"/>
                <w:lang w:val="en-US"/>
              </w:rPr>
              <w:object w:dxaOrig="315" w:dyaOrig="420" w14:anchorId="46E57E34">
                <v:shape id="_x0000_i1026" type="#_x0000_t75" style="width:16.5pt;height:21pt" o:ole="">
                  <v:imagedata r:id="rId18" o:title=""/>
                </v:shape>
                <o:OLEObject Type="Embed" ProgID="Equation.3" ShapeID="_x0000_i1026" DrawAspect="Content" ObjectID="_1673777080" r:id="rId20"/>
              </w:object>
            </w:r>
            <w:r>
              <w:rPr>
                <w:rFonts w:ascii="Calibri" w:hAnsi="Calibri" w:cs="Calibri"/>
                <w:color w:val="000000" w:themeColor="text1"/>
                <w:sz w:val="22"/>
              </w:rPr>
              <w:t xml:space="preserve"> for a reservation period (k=1)</w:t>
            </w:r>
          </w:p>
          <w:p w14:paraId="1D1C4F43"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lang w:val="en-US"/>
              </w:rPr>
              <w:t xml:space="preserve">from </w:t>
            </w:r>
            <w:r>
              <w:rPr>
                <w:rFonts w:ascii="Calibri" w:eastAsia="宋体" w:hAnsi="Calibri" w:cs="Calibri" w:hint="eastAsia"/>
                <w:position w:val="-14"/>
                <w:sz w:val="22"/>
                <w:lang w:val="en-US"/>
              </w:rPr>
              <w:object w:dxaOrig="315" w:dyaOrig="420" w14:anchorId="56491F9A">
                <v:shape id="_x0000_i1027" type="#_x0000_t75" style="width:16.5pt;height:21pt" o:ole="">
                  <v:imagedata r:id="rId18" o:title=""/>
                </v:shape>
                <o:OLEObject Type="Embed" ProgID="Equation.3" ShapeID="_x0000_i1027" DrawAspect="Content" ObjectID="_1673777081"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宋体"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E170F5">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aff3"/>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lastRenderedPageBreak/>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aff3"/>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宋体" w:hAnsi="Calibri" w:cs="Calibri"/>
                <w:sz w:val="22"/>
                <w:lang w:val="en-US" w:eastAsia="zh-CN"/>
              </w:rPr>
            </w:pPr>
          </w:p>
          <w:p w14:paraId="330790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宋体"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open.</w:t>
            </w:r>
          </w:p>
          <w:p w14:paraId="7A514DE6" w14:textId="77777777" w:rsidR="00C91BC1" w:rsidRDefault="00C91BC1">
            <w:pPr>
              <w:autoSpaceDE w:val="0"/>
              <w:autoSpaceDN w:val="0"/>
              <w:spacing w:after="0"/>
              <w:rPr>
                <w:rFonts w:ascii="Calibri" w:eastAsia="宋体" w:hAnsi="Calibri" w:cs="Calibri"/>
                <w:sz w:val="22"/>
                <w:lang w:val="en-US" w:eastAsia="zh-CN"/>
              </w:rPr>
            </w:pPr>
          </w:p>
          <w:p w14:paraId="1C2662F9"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E170F5">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aff3"/>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aff3"/>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18A23993" w14:textId="77777777" w:rsidR="00C91BC1" w:rsidRDefault="007E0E56">
            <w:pPr>
              <w:pStyle w:val="aff3"/>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77777777" w:rsidR="00C91BC1" w:rsidRDefault="00C91BC1">
            <w:pPr>
              <w:autoSpaceDE w:val="0"/>
              <w:autoSpaceDN w:val="0"/>
              <w:spacing w:after="0"/>
              <w:rPr>
                <w:rFonts w:ascii="Calibri" w:eastAsiaTheme="minorEastAsia" w:hAnsi="Calibri" w:cs="Calibri"/>
                <w:sz w:val="22"/>
              </w:rPr>
            </w:pPr>
          </w:p>
          <w:p w14:paraId="3A017E4D" w14:textId="77777777"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aff3"/>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5A226A91" w14:textId="77777777" w:rsidR="00C91BC1" w:rsidRDefault="007E0E56">
            <w:pPr>
              <w:pStyle w:val="aff3"/>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aff3"/>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42314E6A" w14:textId="77777777" w:rsidR="00C91BC1" w:rsidRDefault="007E0E56">
            <w:pPr>
              <w:pStyle w:val="aff3"/>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3BD7AE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 xml:space="preserve">For Option5, it is better to clarify that whether multiple k can be pre-configured or not.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456F5084"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E170F5">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20B1CA6" w14:textId="77777777" w:rsidR="00C91BC1" w:rsidRDefault="007E0E56">
            <w:pPr>
              <w:pStyle w:val="aff3"/>
              <w:autoSpaceDE w:val="0"/>
              <w:autoSpaceDN w:val="0"/>
              <w:spacing w:after="0"/>
              <w:ind w:leftChars="0" w:left="0"/>
              <w:jc w:val="left"/>
              <w:rPr>
                <w:rFonts w:ascii="Calibri" w:eastAsia="宋体" w:hAnsi="Calibri" w:cs="Calibri"/>
                <w:color w:val="FF0000"/>
                <w:sz w:val="22"/>
                <w:szCs w:val="22"/>
                <w:lang w:val="en-US"/>
              </w:rPr>
            </w:pPr>
            <w:r>
              <w:rPr>
                <w:rFonts w:ascii="Calibri" w:eastAsia="宋体" w:hAnsi="Calibri" w:cs="Calibri" w:hint="eastAsia"/>
                <w:sz w:val="22"/>
                <w:szCs w:val="22"/>
                <w:lang w:val="en-US"/>
              </w:rPr>
              <w:t>For the second bullet to define k, we think one more option should be added, which is to use legacy bitmap to configure.</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801E5CE"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w:t>
            </w:r>
            <w:r>
              <w:rPr>
                <w:rFonts w:ascii="Calibri" w:hAnsi="Calibri" w:cs="Calibri"/>
                <w:color w:val="000000" w:themeColor="text1"/>
                <w:sz w:val="22"/>
              </w:rPr>
              <w:lastRenderedPageBreak/>
              <w:t xml:space="preserve">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aff3"/>
              <w:numPr>
                <w:ilvl w:val="0"/>
                <w:numId w:val="8"/>
              </w:numPr>
              <w:autoSpaceDE w:val="0"/>
              <w:autoSpaceDN w:val="0"/>
              <w:spacing w:after="0"/>
              <w:ind w:leftChars="0"/>
              <w:rPr>
                <w:rFonts w:ascii="Calibri" w:hAnsi="Calibri" w:cs="Calibri"/>
                <w:color w:val="FF0000"/>
                <w:sz w:val="22"/>
              </w:rPr>
            </w:pPr>
            <w:r w:rsidRPr="00D21BEF">
              <w:rPr>
                <w:rFonts w:ascii="Calibri" w:hAnsi="Calibri" w:cs="Calibri"/>
                <w:color w:val="FF0000"/>
                <w:sz w:val="22"/>
              </w:rPr>
              <w:t>FFS relation relationship between sensing occasions and SL-DRX</w:t>
            </w:r>
          </w:p>
          <w:p w14:paraId="32C5E20F" w14:textId="77777777" w:rsidR="00532A9E" w:rsidRDefault="00532A9E" w:rsidP="00532A9E">
            <w:pPr>
              <w:autoSpaceDE w:val="0"/>
              <w:autoSpaceDN w:val="0"/>
              <w:spacing w:after="0"/>
              <w:rPr>
                <w:rFonts w:ascii="Calibri" w:eastAsia="MS Mincho" w:hAnsi="Calibri" w:cs="Calibri"/>
                <w:sz w:val="22"/>
                <w:lang w:eastAsia="ja-JP"/>
              </w:rPr>
            </w:pP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497107">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77777777" w:rsidR="00D22A9A" w:rsidRDefault="00D22A9A" w:rsidP="00497107">
            <w:pPr>
              <w:autoSpaceDE w:val="0"/>
              <w:autoSpaceDN w:val="0"/>
              <w:spacing w:after="0"/>
              <w:rPr>
                <w:rFonts w:ascii="Calibri" w:hAnsi="Calibri" w:cs="Calibri"/>
                <w:color w:val="000000" w:themeColor="text1"/>
                <w:sz w:val="22"/>
              </w:rPr>
            </w:pPr>
          </w:p>
          <w:p w14:paraId="6D903ABA" w14:textId="77777777" w:rsidR="00D22A9A" w:rsidRDefault="00D22A9A" w:rsidP="00497107">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497107">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497107">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77777777" w:rsidR="00D22A9A" w:rsidRDefault="00D22A9A" w:rsidP="00497107">
            <w:pPr>
              <w:autoSpaceDE w:val="0"/>
              <w:autoSpaceDN w:val="0"/>
              <w:spacing w:after="0"/>
              <w:rPr>
                <w:rFonts w:ascii="Calibri" w:hAnsi="Calibri" w:cs="Calibri"/>
                <w:color w:val="000000" w:themeColor="text1"/>
                <w:sz w:val="22"/>
              </w:rPr>
            </w:pPr>
          </w:p>
          <w:p w14:paraId="4A68A846"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2"/>
        <w:rPr>
          <w:color w:val="000000" w:themeColor="text1"/>
        </w:rPr>
      </w:pPr>
      <w:r>
        <w:rPr>
          <w:color w:val="000000" w:themeColor="text1"/>
        </w:rPr>
        <w:t xml:space="preserve">Topic #4: </w:t>
      </w:r>
      <w:bookmarkStart w:id="2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4"/>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3"/>
        <w:rPr>
          <w:sz w:val="22"/>
          <w:szCs w:val="22"/>
        </w:rPr>
      </w:pPr>
      <w:r>
        <w:rPr>
          <w:sz w:val="22"/>
          <w:szCs w:val="22"/>
        </w:rPr>
        <w:lastRenderedPageBreak/>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aff3"/>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aff3"/>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aff3"/>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aff3"/>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aff3"/>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aff3"/>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31"/>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w:t>
            </w:r>
            <w:r>
              <w:rPr>
                <w:rFonts w:ascii="Calibri" w:eastAsia="MS Mincho"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2CCEBDAF" w14:textId="77777777" w:rsidR="00C91BC1" w:rsidRDefault="00C91BC1">
      <w:pPr>
        <w:pStyle w:val="0Maintext"/>
        <w:spacing w:after="0" w:afterAutospacing="0"/>
        <w:ind w:firstLine="0"/>
      </w:pPr>
    </w:p>
    <w:p w14:paraId="124FB320" w14:textId="77777777" w:rsidR="00C91BC1" w:rsidRDefault="007E0E56">
      <w:pPr>
        <w:pStyle w:val="3"/>
        <w:rPr>
          <w:sz w:val="22"/>
          <w:szCs w:val="22"/>
        </w:rPr>
      </w:pPr>
      <w:r>
        <w:rPr>
          <w:sz w:val="22"/>
          <w:szCs w:val="22"/>
        </w:rPr>
        <w:lastRenderedPageBreak/>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3"/>
        <w:rPr>
          <w:sz w:val="22"/>
          <w:szCs w:val="22"/>
        </w:rPr>
      </w:pPr>
      <w:r>
        <w:rPr>
          <w:sz w:val="22"/>
          <w:szCs w:val="22"/>
        </w:rPr>
        <w:t>Proposals before 1st check point (Jan 28)</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a4"/>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a4"/>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Option 1 and Option 2 are both supported, or only one option is supported</w:t>
      </w:r>
    </w:p>
    <w:p w14:paraId="7302701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w:t>
            </w:r>
            <w:r>
              <w:rPr>
                <w:rFonts w:ascii="Calibri" w:eastAsiaTheme="minorEastAsia" w:hAnsi="Calibri" w:cs="Calibri"/>
                <w:sz w:val="22"/>
                <w:lang w:eastAsia="zh-CN"/>
              </w:rPr>
              <w:lastRenderedPageBreak/>
              <w:t>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w:t>
            </w:r>
            <w:r>
              <w:rPr>
                <w:rFonts w:ascii="Calibri" w:hAnsi="Calibri" w:cs="Calibri"/>
                <w:color w:val="000000" w:themeColor="text1"/>
                <w:sz w:val="22"/>
              </w:rPr>
              <w:lastRenderedPageBreak/>
              <w:t xml:space="preserve">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bookmarkStart w:id="25" w:name="_Hlk62674053"/>
      <w:r>
        <w:rPr>
          <w:rFonts w:ascii="Calibri" w:hAnsi="Calibri" w:cs="Calibri"/>
          <w:color w:val="000000" w:themeColor="text1"/>
          <w:sz w:val="22"/>
        </w:rPr>
        <w:t>FFS details of the monitoring, including timing, duration</w:t>
      </w:r>
      <w:bookmarkEnd w:id="25"/>
      <w:r>
        <w:rPr>
          <w:rFonts w:ascii="Calibri" w:hAnsi="Calibri" w:cs="Calibri"/>
          <w:color w:val="000000" w:themeColor="text1"/>
          <w:sz w:val="22"/>
        </w:rPr>
        <w:t xml:space="preserve"> and exceptions</w:t>
      </w:r>
    </w:p>
    <w:p w14:paraId="59D3AB8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aff3"/>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6" w:name="OLE_LINK8"/>
            <w:bookmarkStart w:id="2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6"/>
            <w:bookmarkEnd w:id="2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28"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9"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lastRenderedPageBreak/>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aff3"/>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宋体"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aff3"/>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宋体"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aff3"/>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aff3"/>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aff3"/>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aff3"/>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宋体"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宋体" w:hAnsi="Calibri" w:cs="Calibri"/>
                <w:sz w:val="22"/>
                <w:lang w:val="en-US" w:eastAsia="zh-CN"/>
              </w:rPr>
            </w:pPr>
          </w:p>
          <w:p w14:paraId="32AB4364"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宋体"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 xml:space="preserve">On QC’s proposal to modify the sensing window from </w:t>
            </w:r>
            <m:oMath>
              <m:r>
                <w:rPr>
                  <w:rFonts w:ascii="Cambria Math" w:eastAsia="宋体" w:hAnsi="Cambria Math" w:cs="Calibri"/>
                  <w:sz w:val="22"/>
                  <w:lang w:val="en-US" w:eastAsia="zh-CN"/>
                </w:rPr>
                <m:t>[n+1,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to </w:t>
            </w:r>
            <m:oMath>
              <m:r>
                <w:rPr>
                  <w:rFonts w:ascii="Cambria Math" w:eastAsia="宋体" w:hAnsi="Cambria Math" w:cs="Calibri"/>
                  <w:sz w:val="22"/>
                  <w:lang w:val="en-US" w:eastAsia="zh-CN"/>
                </w:rPr>
                <m:t>[n+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B</m:t>
                  </m:r>
                </m:sub>
              </m:sSub>
              <m:r>
                <w:rPr>
                  <w:rFonts w:ascii="Cambria Math" w:eastAsia="宋体" w:hAnsi="Cambria Math" w:cs="Calibri"/>
                  <w:sz w:val="22"/>
                  <w:lang w:val="en-US" w:eastAsia="zh-CN"/>
                </w:rPr>
                <m:t>,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lastRenderedPageBreak/>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aff3"/>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2F677F8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 </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aff3"/>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aff3"/>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aff3"/>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aff3"/>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aff3"/>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aff3"/>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1C643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aff3"/>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aff3"/>
              <w:autoSpaceDE w:val="0"/>
              <w:autoSpaceDN w:val="0"/>
              <w:spacing w:after="0"/>
              <w:ind w:leftChars="310" w:left="651"/>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aff3"/>
              <w:autoSpaceDE w:val="0"/>
              <w:autoSpaceDN w:val="0"/>
              <w:spacing w:after="0"/>
              <w:ind w:leftChars="210" w:left="441"/>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aff3"/>
              <w:autoSpaceDE w:val="0"/>
              <w:autoSpaceDN w:val="0"/>
              <w:spacing w:after="0"/>
              <w:ind w:leftChars="210" w:left="441"/>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aff3"/>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77777777" w:rsidR="00C91BC1" w:rsidRDefault="007E0E56">
            <w:pPr>
              <w:pStyle w:val="aff3"/>
              <w:autoSpaceDE w:val="0"/>
              <w:autoSpaceDN w:val="0"/>
              <w:spacing w:after="0"/>
              <w:ind w:leftChars="210" w:left="441"/>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1D6E143" w14:textId="77777777" w:rsidR="00C91BC1" w:rsidRDefault="007E0E56">
            <w:pPr>
              <w:pStyle w:val="aff3"/>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3B8CB6E9" w14:textId="77777777" w:rsidR="00C91BC1" w:rsidRDefault="007E0E56">
            <w:pPr>
              <w:pStyle w:val="aff3"/>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aff3"/>
              <w:autoSpaceDE w:val="0"/>
              <w:autoSpaceDN w:val="0"/>
              <w:spacing w:after="0"/>
              <w:ind w:leftChars="210" w:left="441"/>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082C9996" w14:textId="77777777" w:rsidR="00C91BC1" w:rsidRDefault="00E170F5">
            <w:pPr>
              <w:pStyle w:val="aff3"/>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aff3"/>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1BED3474" w14:textId="77777777" w:rsidR="00C91BC1" w:rsidRDefault="007E0E56">
            <w:pPr>
              <w:pStyle w:val="aff3"/>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We know a resource pool is configured to support “partial sensing”, “full sensing” and “random selection”. How could UE’s configuration of “contiguous partial sensing” or “periodic-based partial sensing” be aligned with resource pool’s configuration? </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04FC553D" w14:textId="77777777" w:rsidR="00C91BC1" w:rsidRDefault="007E0E56">
            <w:pPr>
              <w:pStyle w:val="aff3"/>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E1AD0E2"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710E02D"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055B1DB" w14:textId="77777777" w:rsidR="00C91BC1" w:rsidRDefault="007E0E56">
            <w:pPr>
              <w:pStyle w:val="aff3"/>
              <w:autoSpaceDE w:val="0"/>
              <w:autoSpaceDN w:val="0"/>
              <w:spacing w:after="0"/>
              <w:ind w:leftChars="0" w:left="0"/>
              <w:rPr>
                <w:rFonts w:ascii="Calibri" w:eastAsia="宋体" w:hAnsi="Calibri" w:cs="Calibri"/>
                <w:sz w:val="22"/>
                <w:lang w:val="en-US"/>
              </w:rPr>
            </w:pPr>
            <w:r>
              <w:rPr>
                <w:rFonts w:ascii="Calibri" w:eastAsia="宋体" w:hAnsi="Calibri" w:cs="Calibri" w:hint="eastAsia"/>
                <w:sz w:val="22"/>
                <w:lang w:val="en-US"/>
              </w:rPr>
              <w:t>We are fine with this proposal except the last bullet, we suggest to change to:</w:t>
            </w:r>
          </w:p>
          <w:p w14:paraId="0294F34E" w14:textId="77777777" w:rsidR="00C91BC1" w:rsidRDefault="007E0E56">
            <w:pPr>
              <w:pStyle w:val="aff3"/>
              <w:numPr>
                <w:ilvl w:val="1"/>
                <w:numId w:val="8"/>
              </w:numPr>
              <w:autoSpaceDE w:val="0"/>
              <w:autoSpaceDN w:val="0"/>
              <w:spacing w:after="0"/>
              <w:ind w:leftChars="0"/>
              <w:rPr>
                <w:rFonts w:ascii="Calibri" w:eastAsia="宋体" w:hAnsi="Calibri" w:cs="Calibri"/>
                <w:color w:val="FF0000"/>
                <w:sz w:val="22"/>
                <w:u w:val="single"/>
                <w:lang w:val="en-US"/>
              </w:rPr>
            </w:pPr>
            <w:r>
              <w:rPr>
                <w:rFonts w:ascii="Calibri" w:eastAsia="宋体"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8F28ECE"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aff3"/>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aff3"/>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aff3"/>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5690F640" w14:textId="1765DDDB" w:rsidR="004B3680" w:rsidRPr="004B3680" w:rsidRDefault="004B3680" w:rsidP="004B3680">
            <w:pPr>
              <w:pStyle w:val="aff3"/>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266FD99" w14:textId="37E8E074" w:rsidR="00004093" w:rsidRP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tc>
      </w:tr>
      <w:tr w:rsidR="00D22A9A" w14:paraId="67C1B900" w14:textId="77777777" w:rsidTr="00D22A9A">
        <w:tc>
          <w:tcPr>
            <w:tcW w:w="1680" w:type="dxa"/>
          </w:tcPr>
          <w:p w14:paraId="02893DE7"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w:t>
            </w:r>
            <w:r>
              <w:rPr>
                <w:rFonts w:ascii="Calibri" w:eastAsiaTheme="minorEastAsia" w:hAnsi="Calibri" w:cs="Calibri"/>
                <w:sz w:val="22"/>
                <w:lang w:eastAsia="zh-CN"/>
              </w:rPr>
              <w:lastRenderedPageBreak/>
              <w:t>sensing is configured should have more investigations, and the necessity or conditions of switching between partial sensing and random selection is not clear and needs further discussion. So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53E994D" w14:textId="77777777" w:rsidR="00D22A9A" w:rsidRDefault="00D22A9A" w:rsidP="00497107">
            <w:pPr>
              <w:autoSpaceDE w:val="0"/>
              <w:autoSpaceDN w:val="0"/>
              <w:spacing w:after="0"/>
              <w:rPr>
                <w:rFonts w:ascii="Calibri" w:eastAsiaTheme="minorEastAsia" w:hAnsi="Calibri" w:cs="Calibri"/>
                <w:sz w:val="22"/>
                <w:lang w:eastAsia="zh-CN"/>
              </w:rPr>
            </w:pPr>
          </w:p>
          <w:p w14:paraId="5D8C1522" w14:textId="77777777" w:rsidR="00D22A9A" w:rsidRPr="005A18D2" w:rsidRDefault="00D22A9A" w:rsidP="00497107">
            <w:pPr>
              <w:autoSpaceDE w:val="0"/>
              <w:autoSpaceDN w:val="0"/>
              <w:spacing w:after="0"/>
              <w:rPr>
                <w:rFonts w:ascii="Calibri" w:eastAsiaTheme="minorEastAsia" w:hAnsi="Calibri" w:cs="Calibri"/>
                <w:sz w:val="22"/>
                <w:lang w:eastAsia="zh-CN"/>
              </w:rPr>
            </w:pPr>
          </w:p>
          <w:p w14:paraId="6213A459"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 </w:t>
            </w:r>
          </w:p>
          <w:p w14:paraId="2694D2DC" w14:textId="77777777" w:rsidR="00D22A9A" w:rsidRDefault="00D22A9A" w:rsidP="00497107">
            <w:pPr>
              <w:autoSpaceDE w:val="0"/>
              <w:autoSpaceDN w:val="0"/>
              <w:spacing w:after="0"/>
              <w:rPr>
                <w:rFonts w:ascii="Calibri" w:eastAsiaTheme="minorEastAsia" w:hAnsi="Calibri" w:cs="Calibri"/>
                <w:sz w:val="22"/>
                <w:lang w:eastAsia="zh-CN"/>
              </w:rPr>
            </w:pPr>
          </w:p>
          <w:p w14:paraId="366A044F"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497107">
            <w:pPr>
              <w:autoSpaceDE w:val="0"/>
              <w:autoSpaceDN w:val="0"/>
              <w:spacing w:after="0"/>
              <w:rPr>
                <w:rFonts w:ascii="Calibri" w:eastAsiaTheme="minorEastAsia" w:hAnsi="Calibri" w:cs="Calibri"/>
                <w:sz w:val="22"/>
                <w:lang w:eastAsia="zh-CN"/>
              </w:rPr>
            </w:pPr>
          </w:p>
          <w:p w14:paraId="1708D834"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495B0EF1" w14:textId="77777777" w:rsidR="00D22A9A" w:rsidRDefault="00D22A9A" w:rsidP="00497107">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497107">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497107">
            <w:pPr>
              <w:pStyle w:val="aff3"/>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497107">
            <w:pPr>
              <w:pStyle w:val="aff3"/>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497107">
            <w:pPr>
              <w:pStyle w:val="aff3"/>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497107">
            <w:pPr>
              <w:pStyle w:val="aff3"/>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497107">
            <w:pPr>
              <w:pStyle w:val="aff3"/>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497107">
            <w:pPr>
              <w:pStyle w:val="aff3"/>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679B67" w14:textId="66268A30" w:rsidR="00D22A9A" w:rsidRPr="00D22A9A" w:rsidRDefault="00D22A9A" w:rsidP="00497107">
            <w:pPr>
              <w:pStyle w:val="aff3"/>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tc>
      </w:tr>
      <w:tr w:rsidR="00484C8B" w14:paraId="776714F4" w14:textId="77777777" w:rsidTr="00484C8B">
        <w:tc>
          <w:tcPr>
            <w:tcW w:w="1680" w:type="dxa"/>
          </w:tcPr>
          <w:p w14:paraId="61B213C0" w14:textId="77777777" w:rsidR="00484C8B" w:rsidRDefault="00484C8B" w:rsidP="002C69C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2C69C0">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0351E266" w14:textId="2D210354"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bookmarkStart w:id="30" w:name="_GoBack" w:colFirst="0" w:colLast="-1"/>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45E1E235" w14:textId="77777777" w:rsidR="00844232" w:rsidRDefault="00844232" w:rsidP="00844232">
            <w:pPr>
              <w:autoSpaceDE w:val="0"/>
              <w:autoSpaceDN w:val="0"/>
              <w:spacing w:after="0"/>
              <w:rPr>
                <w:rFonts w:ascii="Calibri" w:eastAsiaTheme="minorEastAsia" w:hAnsi="Calibri" w:cs="Calibri"/>
                <w:color w:val="000000" w:themeColor="text1"/>
                <w:sz w:val="22"/>
                <w:lang w:eastAsia="zh-CN"/>
              </w:rPr>
            </w:pPr>
          </w:p>
        </w:tc>
      </w:tr>
      <w:bookmarkEnd w:id="30"/>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2"/>
      </w:pPr>
      <w:r>
        <w:t>Partial sensing for periodic transmissions</w:t>
      </w:r>
    </w:p>
    <w:p w14:paraId="3A92A25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aff3"/>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aff3"/>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aff3"/>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2"/>
        <w:spacing w:after="0"/>
      </w:pPr>
      <w:r>
        <w:lastRenderedPageBreak/>
        <w:t>Partial sensing for aperiodic transmissions</w:t>
      </w:r>
    </w:p>
    <w:p w14:paraId="213646B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2"/>
        <w:spacing w:after="0"/>
      </w:pPr>
      <w:r>
        <w:t>Random resource selection</w:t>
      </w:r>
    </w:p>
    <w:p w14:paraId="13E8718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aff3"/>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aff3"/>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aff3"/>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aff3"/>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2"/>
        <w:spacing w:after="0"/>
      </w:pPr>
      <w:r>
        <w:lastRenderedPageBreak/>
        <w:t>Re-evaluation and pre-emption checking</w:t>
      </w:r>
    </w:p>
    <w:p w14:paraId="5092D4F2"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2"/>
        <w:spacing w:after="0"/>
      </w:pPr>
      <w:r>
        <w:t>Type A UE performing PSFCH and S-SSB reception</w:t>
      </w:r>
    </w:p>
    <w:p w14:paraId="3CD18EC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2"/>
        <w:spacing w:after="0"/>
      </w:pPr>
      <w:r>
        <w:t>Impact of SL-DRX on partial or full sensing</w:t>
      </w:r>
    </w:p>
    <w:p w14:paraId="1311BE3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lastRenderedPageBreak/>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aff3"/>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2"/>
        <w:spacing w:after="0"/>
      </w:pPr>
      <w:r>
        <w:t>Resource pool configuration with mixed RA</w:t>
      </w:r>
    </w:p>
    <w:p w14:paraId="68E90696"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2"/>
        <w:spacing w:after="0"/>
      </w:pPr>
      <w:r>
        <w:t>Wake-up / go-to-sleep signals for SL-DRX</w:t>
      </w:r>
    </w:p>
    <w:p w14:paraId="6591278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2"/>
        <w:spacing w:after="0"/>
      </w:pPr>
      <w:r>
        <w:t>Congestion control for partial sensing</w:t>
      </w:r>
    </w:p>
    <w:p w14:paraId="6CC0A75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Restriction of transmission parameter based on the CBR measurement is performed per active period of a DRX cycle [18]</w:t>
      </w:r>
    </w:p>
    <w:p w14:paraId="560229E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2"/>
        <w:spacing w:after="0"/>
      </w:pPr>
      <w:r>
        <w:t>Inter-UE coordination for power saving</w:t>
      </w:r>
    </w:p>
    <w:p w14:paraId="1D202B3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2"/>
        <w:spacing w:after="0"/>
      </w:pPr>
      <w:r>
        <w:t>Indication of power-saving UE transmissions</w:t>
      </w:r>
    </w:p>
    <w:p w14:paraId="2D141C5F"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2"/>
        <w:spacing w:after="0"/>
      </w:pPr>
      <w:r>
        <w:t>Other techniques for power saving</w:t>
      </w:r>
    </w:p>
    <w:p w14:paraId="15CEA05E"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Dedicated BWP can be configured for power saving UEs and S-SSB BW should be (pre-)configured within the dedicated BWP [21]</w:t>
      </w:r>
    </w:p>
    <w:p w14:paraId="3F2A37A4"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1" w:name="_Hlk62178967"/>
      <w:r>
        <w:t>References</w:t>
      </w:r>
    </w:p>
    <w:bookmarkStart w:id="32" w:name="_Ref54027126"/>
    <w:p w14:paraId="354BBD8A" w14:textId="77777777" w:rsidR="00C91BC1" w:rsidRDefault="007E0E56">
      <w:pPr>
        <w:pStyle w:val="aff3"/>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1"/>
        </w:rPr>
        <w:t>RP-202846</w:t>
      </w:r>
      <w:r>
        <w:fldChar w:fldCharType="end"/>
      </w:r>
      <w:r>
        <w:tab/>
        <w:t>WID revision: NR sidelink enhancement</w:t>
      </w:r>
      <w:r>
        <w:tab/>
        <w:t>LG Electronics</w:t>
      </w:r>
    </w:p>
    <w:p w14:paraId="35B32BCE" w14:textId="77777777" w:rsidR="00C91BC1" w:rsidRDefault="00E170F5">
      <w:pPr>
        <w:pStyle w:val="aff3"/>
        <w:numPr>
          <w:ilvl w:val="0"/>
          <w:numId w:val="31"/>
        </w:numPr>
        <w:tabs>
          <w:tab w:val="left" w:pos="1560"/>
        </w:tabs>
        <w:spacing w:after="0"/>
        <w:ind w:leftChars="0"/>
      </w:pPr>
      <w:hyperlink r:id="rId25" w:history="1">
        <w:r w:rsidR="007E0E56">
          <w:rPr>
            <w:rStyle w:val="aff1"/>
          </w:rPr>
          <w:t>R1-2100141</w:t>
        </w:r>
      </w:hyperlink>
      <w:r w:rsidR="007E0E56">
        <w:tab/>
        <w:t>Power saving mechanism in NR sidelink</w:t>
      </w:r>
      <w:r w:rsidR="007E0E56">
        <w:tab/>
        <w:t>OPPO</w:t>
      </w:r>
    </w:p>
    <w:p w14:paraId="35A43B0E" w14:textId="77777777" w:rsidR="00C91BC1" w:rsidRDefault="00E170F5">
      <w:pPr>
        <w:pStyle w:val="aff3"/>
        <w:numPr>
          <w:ilvl w:val="0"/>
          <w:numId w:val="31"/>
        </w:numPr>
        <w:tabs>
          <w:tab w:val="left" w:pos="1560"/>
        </w:tabs>
        <w:spacing w:after="0"/>
        <w:ind w:leftChars="0"/>
      </w:pPr>
      <w:hyperlink r:id="rId26" w:history="1">
        <w:r w:rsidR="007E0E56">
          <w:rPr>
            <w:rStyle w:val="aff1"/>
          </w:rPr>
          <w:t>R1-2100205</w:t>
        </w:r>
      </w:hyperlink>
      <w:r w:rsidR="007E0E56">
        <w:tab/>
        <w:t>Sidelink resource allocation to reduce power consumption</w:t>
      </w:r>
      <w:r w:rsidR="007E0E56">
        <w:tab/>
        <w:t>Huawei, HiSilicon</w:t>
      </w:r>
    </w:p>
    <w:p w14:paraId="787A4AEB" w14:textId="77777777" w:rsidR="00C91BC1" w:rsidRDefault="00E170F5">
      <w:pPr>
        <w:pStyle w:val="aff3"/>
        <w:numPr>
          <w:ilvl w:val="0"/>
          <w:numId w:val="31"/>
        </w:numPr>
        <w:tabs>
          <w:tab w:val="left" w:pos="1560"/>
        </w:tabs>
        <w:spacing w:after="0"/>
        <w:ind w:leftChars="0"/>
      </w:pPr>
      <w:hyperlink r:id="rId27" w:history="1">
        <w:r w:rsidR="007E0E56">
          <w:rPr>
            <w:rStyle w:val="aff1"/>
          </w:rPr>
          <w:t>R1-2100309</w:t>
        </w:r>
      </w:hyperlink>
      <w:r w:rsidR="007E0E56">
        <w:tab/>
        <w:t>Considerations on partial sensing in NR V2X</w:t>
      </w:r>
      <w:r w:rsidR="007E0E56">
        <w:tab/>
        <w:t>CAICT</w:t>
      </w:r>
    </w:p>
    <w:p w14:paraId="06991A7A" w14:textId="77777777" w:rsidR="00C91BC1" w:rsidRDefault="00E170F5">
      <w:pPr>
        <w:pStyle w:val="aff3"/>
        <w:numPr>
          <w:ilvl w:val="0"/>
          <w:numId w:val="31"/>
        </w:numPr>
        <w:tabs>
          <w:tab w:val="left" w:pos="1560"/>
        </w:tabs>
        <w:spacing w:after="0"/>
        <w:ind w:leftChars="0"/>
      </w:pPr>
      <w:hyperlink r:id="rId28" w:history="1">
        <w:r w:rsidR="007E0E56">
          <w:rPr>
            <w:rStyle w:val="aff1"/>
          </w:rPr>
          <w:t>R1-2100351</w:t>
        </w:r>
      </w:hyperlink>
      <w:r w:rsidR="007E0E56">
        <w:tab/>
        <w:t>Discussion on resource allocation for power saving</w:t>
      </w:r>
      <w:r w:rsidR="007E0E56">
        <w:tab/>
        <w:t>CATT, GOHIGH</w:t>
      </w:r>
    </w:p>
    <w:p w14:paraId="3A996C99" w14:textId="77777777" w:rsidR="00C91BC1" w:rsidRDefault="00E170F5">
      <w:pPr>
        <w:pStyle w:val="aff3"/>
        <w:numPr>
          <w:ilvl w:val="0"/>
          <w:numId w:val="31"/>
        </w:numPr>
        <w:tabs>
          <w:tab w:val="left" w:pos="1560"/>
        </w:tabs>
        <w:spacing w:after="0"/>
        <w:ind w:leftChars="0"/>
      </w:pPr>
      <w:hyperlink r:id="rId29" w:history="1">
        <w:r w:rsidR="007E0E56">
          <w:rPr>
            <w:rStyle w:val="aff1"/>
          </w:rPr>
          <w:t>R1-2100466</w:t>
        </w:r>
      </w:hyperlink>
      <w:r w:rsidR="007E0E56">
        <w:tab/>
        <w:t>Resource allocation for sidelink power saving</w:t>
      </w:r>
      <w:r w:rsidR="007E0E56">
        <w:tab/>
        <w:t>vivo</w:t>
      </w:r>
    </w:p>
    <w:p w14:paraId="2AE7FEDA" w14:textId="77777777" w:rsidR="00C91BC1" w:rsidRDefault="00E170F5">
      <w:pPr>
        <w:pStyle w:val="aff3"/>
        <w:numPr>
          <w:ilvl w:val="0"/>
          <w:numId w:val="31"/>
        </w:numPr>
        <w:tabs>
          <w:tab w:val="left" w:pos="1560"/>
        </w:tabs>
        <w:spacing w:after="0"/>
        <w:ind w:leftChars="0"/>
      </w:pPr>
      <w:hyperlink r:id="rId30" w:history="1">
        <w:r w:rsidR="007E0E56">
          <w:rPr>
            <w:rStyle w:val="aff1"/>
          </w:rPr>
          <w:t>R1-2100486</w:t>
        </w:r>
      </w:hyperlink>
      <w:r w:rsidR="007E0E56">
        <w:tab/>
        <w:t>Power consumption reduction for sidelink resource allocation</w:t>
      </w:r>
      <w:r w:rsidR="007E0E56">
        <w:tab/>
        <w:t>FUTUREWEI</w:t>
      </w:r>
    </w:p>
    <w:p w14:paraId="2128BFCC" w14:textId="77777777" w:rsidR="00C91BC1" w:rsidRDefault="00E170F5">
      <w:pPr>
        <w:pStyle w:val="aff3"/>
        <w:numPr>
          <w:ilvl w:val="0"/>
          <w:numId w:val="31"/>
        </w:numPr>
        <w:tabs>
          <w:tab w:val="left" w:pos="1560"/>
        </w:tabs>
        <w:spacing w:after="0"/>
        <w:ind w:leftChars="0"/>
      </w:pPr>
      <w:hyperlink r:id="rId31" w:history="1">
        <w:r w:rsidR="007E0E56">
          <w:rPr>
            <w:rStyle w:val="aff1"/>
          </w:rPr>
          <w:t>R1-2100492</w:t>
        </w:r>
      </w:hyperlink>
      <w:r w:rsidR="007E0E56">
        <w:tab/>
        <w:t>Discussion on resource allocation for power saving</w:t>
      </w:r>
      <w:r w:rsidR="007E0E56">
        <w:tab/>
        <w:t>Zhejiang Lab</w:t>
      </w:r>
    </w:p>
    <w:p w14:paraId="3352BD57" w14:textId="77777777" w:rsidR="00C91BC1" w:rsidRDefault="00E170F5">
      <w:pPr>
        <w:pStyle w:val="aff3"/>
        <w:numPr>
          <w:ilvl w:val="0"/>
          <w:numId w:val="31"/>
        </w:numPr>
        <w:tabs>
          <w:tab w:val="left" w:pos="1560"/>
        </w:tabs>
        <w:spacing w:after="0"/>
        <w:ind w:leftChars="0"/>
      </w:pPr>
      <w:hyperlink r:id="rId32" w:history="1">
        <w:r w:rsidR="007E0E56">
          <w:rPr>
            <w:rStyle w:val="aff1"/>
          </w:rPr>
          <w:t>R1-2100517</w:t>
        </w:r>
      </w:hyperlink>
      <w:r w:rsidR="007E0E56">
        <w:tab/>
        <w:t>Discussion on resource allocation for power saving</w:t>
      </w:r>
      <w:r w:rsidR="007E0E56">
        <w:tab/>
        <w:t>LG Electronics</w:t>
      </w:r>
    </w:p>
    <w:p w14:paraId="08369058" w14:textId="77777777" w:rsidR="00C91BC1" w:rsidRDefault="00E170F5">
      <w:pPr>
        <w:pStyle w:val="aff3"/>
        <w:numPr>
          <w:ilvl w:val="0"/>
          <w:numId w:val="31"/>
        </w:numPr>
        <w:tabs>
          <w:tab w:val="left" w:pos="1560"/>
        </w:tabs>
        <w:spacing w:after="0"/>
        <w:ind w:leftChars="0"/>
      </w:pPr>
      <w:hyperlink r:id="rId33" w:history="1">
        <w:r w:rsidR="007E0E56">
          <w:rPr>
            <w:rStyle w:val="aff1"/>
          </w:rPr>
          <w:t>R1-2100538</w:t>
        </w:r>
      </w:hyperlink>
      <w:r w:rsidR="007E0E56">
        <w:tab/>
        <w:t>Sidelink resource allocation for power saving</w:t>
      </w:r>
      <w:r w:rsidR="007E0E56">
        <w:tab/>
        <w:t>Nokia, Nokia Shanghai Bell</w:t>
      </w:r>
    </w:p>
    <w:p w14:paraId="304C3C5D" w14:textId="77777777" w:rsidR="00C91BC1" w:rsidRDefault="00E170F5">
      <w:pPr>
        <w:pStyle w:val="aff3"/>
        <w:numPr>
          <w:ilvl w:val="0"/>
          <w:numId w:val="31"/>
        </w:numPr>
        <w:tabs>
          <w:tab w:val="left" w:pos="1560"/>
        </w:tabs>
        <w:spacing w:after="0"/>
        <w:ind w:leftChars="0"/>
      </w:pPr>
      <w:hyperlink r:id="rId34" w:history="1">
        <w:r w:rsidR="007E0E56">
          <w:rPr>
            <w:rStyle w:val="aff1"/>
          </w:rPr>
          <w:t>R1-2100546</w:t>
        </w:r>
      </w:hyperlink>
      <w:r w:rsidR="007E0E56">
        <w:tab/>
        <w:t>Resource allocation for power saving</w:t>
      </w:r>
      <w:r w:rsidR="007E0E56">
        <w:tab/>
        <w:t>TCL Communication Ltd.</w:t>
      </w:r>
    </w:p>
    <w:p w14:paraId="77B47EB1" w14:textId="77777777" w:rsidR="00C91BC1" w:rsidRDefault="00E170F5">
      <w:pPr>
        <w:pStyle w:val="aff3"/>
        <w:numPr>
          <w:ilvl w:val="0"/>
          <w:numId w:val="31"/>
        </w:numPr>
        <w:tabs>
          <w:tab w:val="left" w:pos="1560"/>
        </w:tabs>
        <w:spacing w:after="0"/>
        <w:ind w:leftChars="0"/>
      </w:pPr>
      <w:hyperlink r:id="rId35" w:history="1">
        <w:r w:rsidR="007E0E56">
          <w:rPr>
            <w:rStyle w:val="aff1"/>
          </w:rPr>
          <w:t>R1-2100612</w:t>
        </w:r>
      </w:hyperlink>
      <w:r w:rsidR="007E0E56">
        <w:tab/>
        <w:t>Resource allocation for sidelink power saving</w:t>
      </w:r>
      <w:r w:rsidR="007E0E56">
        <w:tab/>
        <w:t>MediaTek Inc.</w:t>
      </w:r>
    </w:p>
    <w:p w14:paraId="626D545E" w14:textId="77777777" w:rsidR="00C91BC1" w:rsidRDefault="00E170F5">
      <w:pPr>
        <w:pStyle w:val="aff3"/>
        <w:numPr>
          <w:ilvl w:val="0"/>
          <w:numId w:val="31"/>
        </w:numPr>
        <w:tabs>
          <w:tab w:val="left" w:pos="1560"/>
        </w:tabs>
        <w:spacing w:after="0"/>
        <w:ind w:leftChars="0"/>
      </w:pPr>
      <w:hyperlink r:id="rId36" w:history="1">
        <w:r w:rsidR="007E0E56">
          <w:rPr>
            <w:rStyle w:val="aff1"/>
          </w:rPr>
          <w:t>R1-2100672</w:t>
        </w:r>
      </w:hyperlink>
      <w:r w:rsidR="007E0E56">
        <w:tab/>
        <w:t>Design of sidelink power saving solutions</w:t>
      </w:r>
      <w:r w:rsidR="007E0E56">
        <w:tab/>
        <w:t>Intel Corporation</w:t>
      </w:r>
    </w:p>
    <w:p w14:paraId="174A94F5" w14:textId="77777777" w:rsidR="00C91BC1" w:rsidRDefault="00E170F5">
      <w:pPr>
        <w:pStyle w:val="aff3"/>
        <w:numPr>
          <w:ilvl w:val="0"/>
          <w:numId w:val="31"/>
        </w:numPr>
        <w:tabs>
          <w:tab w:val="left" w:pos="1560"/>
        </w:tabs>
        <w:spacing w:after="0"/>
        <w:ind w:leftChars="0"/>
      </w:pPr>
      <w:hyperlink r:id="rId37" w:history="1">
        <w:r w:rsidR="007E0E56">
          <w:rPr>
            <w:rStyle w:val="aff1"/>
          </w:rPr>
          <w:t>R1-2100687</w:t>
        </w:r>
      </w:hyperlink>
      <w:r w:rsidR="007E0E56">
        <w:tab/>
        <w:t>Resource allocation mechanisms for power saving</w:t>
      </w:r>
      <w:r w:rsidR="007E0E56">
        <w:tab/>
        <w:t>Ericsson</w:t>
      </w:r>
    </w:p>
    <w:p w14:paraId="234149AE" w14:textId="77777777" w:rsidR="00C91BC1" w:rsidRDefault="00E170F5">
      <w:pPr>
        <w:pStyle w:val="aff3"/>
        <w:numPr>
          <w:ilvl w:val="0"/>
          <w:numId w:val="31"/>
        </w:numPr>
        <w:tabs>
          <w:tab w:val="left" w:pos="1560"/>
        </w:tabs>
        <w:spacing w:after="0"/>
        <w:ind w:leftChars="0"/>
      </w:pPr>
      <w:hyperlink r:id="rId38" w:history="1">
        <w:r w:rsidR="007E0E56">
          <w:rPr>
            <w:rStyle w:val="aff1"/>
          </w:rPr>
          <w:t>R1-2100696</w:t>
        </w:r>
      </w:hyperlink>
      <w:r w:rsidR="007E0E56">
        <w:tab/>
        <w:t>Discussion on Sidelink Resource Allocation for Power Saving</w:t>
      </w:r>
      <w:r w:rsidR="007E0E56">
        <w:tab/>
        <w:t>Panasonic Corporation</w:t>
      </w:r>
    </w:p>
    <w:p w14:paraId="1AB4676A" w14:textId="77777777" w:rsidR="00C91BC1" w:rsidRDefault="00E170F5">
      <w:pPr>
        <w:pStyle w:val="aff3"/>
        <w:numPr>
          <w:ilvl w:val="0"/>
          <w:numId w:val="31"/>
        </w:numPr>
        <w:tabs>
          <w:tab w:val="left" w:pos="1560"/>
        </w:tabs>
        <w:spacing w:after="0"/>
        <w:ind w:leftChars="0"/>
      </w:pPr>
      <w:hyperlink r:id="rId39" w:history="1">
        <w:r w:rsidR="007E0E56">
          <w:rPr>
            <w:rStyle w:val="aff1"/>
          </w:rPr>
          <w:t>R1-2100701</w:t>
        </w:r>
      </w:hyperlink>
      <w:r w:rsidR="007E0E56">
        <w:tab/>
        <w:t>NR Sidelink Resource Allocation for UE Power Saving</w:t>
      </w:r>
      <w:r w:rsidR="007E0E56">
        <w:tab/>
        <w:t>Fraunhofer HHI, Fraunhofer IIS</w:t>
      </w:r>
    </w:p>
    <w:p w14:paraId="15F000C3" w14:textId="77777777" w:rsidR="00C91BC1" w:rsidRDefault="00E170F5">
      <w:pPr>
        <w:pStyle w:val="aff3"/>
        <w:numPr>
          <w:ilvl w:val="0"/>
          <w:numId w:val="31"/>
        </w:numPr>
        <w:tabs>
          <w:tab w:val="left" w:pos="1560"/>
        </w:tabs>
        <w:spacing w:after="0"/>
        <w:ind w:leftChars="0"/>
      </w:pPr>
      <w:hyperlink r:id="rId40" w:history="1">
        <w:r w:rsidR="007E0E56">
          <w:rPr>
            <w:rStyle w:val="aff1"/>
          </w:rPr>
          <w:t>R1-2101788</w:t>
        </w:r>
      </w:hyperlink>
      <w:r w:rsidR="007E0E56">
        <w:tab/>
        <w:t>Considerations on partial sensing and DRX in NR V2X</w:t>
      </w:r>
      <w:r w:rsidR="007E0E56">
        <w:tab/>
        <w:t>Fujitsu</w:t>
      </w:r>
    </w:p>
    <w:p w14:paraId="3359F59C" w14:textId="77777777" w:rsidR="00C91BC1" w:rsidRDefault="00E170F5">
      <w:pPr>
        <w:pStyle w:val="aff3"/>
        <w:numPr>
          <w:ilvl w:val="0"/>
          <w:numId w:val="31"/>
        </w:numPr>
        <w:tabs>
          <w:tab w:val="left" w:pos="1560"/>
        </w:tabs>
        <w:spacing w:after="0"/>
        <w:ind w:leftChars="0"/>
      </w:pPr>
      <w:hyperlink r:id="rId41" w:history="1">
        <w:r w:rsidR="007E0E56">
          <w:rPr>
            <w:rStyle w:val="aff1"/>
          </w:rPr>
          <w:t>R1-2100766</w:t>
        </w:r>
      </w:hyperlink>
      <w:r w:rsidR="007E0E56">
        <w:tab/>
        <w:t>Sidelink resource allocation for Power saving</w:t>
      </w:r>
      <w:r w:rsidR="007E0E56">
        <w:tab/>
        <w:t>Lenovo, Motorola Mobility</w:t>
      </w:r>
    </w:p>
    <w:p w14:paraId="1D302110" w14:textId="77777777" w:rsidR="00C91BC1" w:rsidRDefault="00E170F5">
      <w:pPr>
        <w:pStyle w:val="aff3"/>
        <w:numPr>
          <w:ilvl w:val="0"/>
          <w:numId w:val="31"/>
        </w:numPr>
        <w:tabs>
          <w:tab w:val="left" w:pos="1560"/>
        </w:tabs>
        <w:spacing w:after="0"/>
        <w:ind w:leftChars="0"/>
      </w:pPr>
      <w:hyperlink r:id="rId42" w:history="1">
        <w:r w:rsidR="007E0E56">
          <w:rPr>
            <w:rStyle w:val="aff1"/>
          </w:rPr>
          <w:t>R1-2100801</w:t>
        </w:r>
      </w:hyperlink>
      <w:r w:rsidR="007E0E56">
        <w:tab/>
        <w:t>Discussion on sidelink resource allocation for power saving</w:t>
      </w:r>
      <w:r w:rsidR="007E0E56">
        <w:tab/>
        <w:t>Spreadtrum Communications</w:t>
      </w:r>
    </w:p>
    <w:p w14:paraId="5A712FEA" w14:textId="77777777" w:rsidR="00C91BC1" w:rsidRDefault="00E170F5">
      <w:pPr>
        <w:pStyle w:val="aff3"/>
        <w:numPr>
          <w:ilvl w:val="0"/>
          <w:numId w:val="31"/>
        </w:numPr>
        <w:tabs>
          <w:tab w:val="left" w:pos="1560"/>
        </w:tabs>
        <w:spacing w:after="0"/>
        <w:ind w:leftChars="0"/>
      </w:pPr>
      <w:hyperlink r:id="rId43" w:history="1">
        <w:r w:rsidR="007E0E56">
          <w:rPr>
            <w:rStyle w:val="aff1"/>
          </w:rPr>
          <w:t>R1-2100870</w:t>
        </w:r>
      </w:hyperlink>
      <w:r w:rsidR="007E0E56">
        <w:tab/>
        <w:t>Discussion on sidelink resource allocation for power saving</w:t>
      </w:r>
      <w:r w:rsidR="007E0E56">
        <w:tab/>
        <w:t>Sony</w:t>
      </w:r>
    </w:p>
    <w:p w14:paraId="4347FA53" w14:textId="77777777" w:rsidR="00C91BC1" w:rsidRDefault="00E170F5">
      <w:pPr>
        <w:pStyle w:val="aff3"/>
        <w:numPr>
          <w:ilvl w:val="0"/>
          <w:numId w:val="31"/>
        </w:numPr>
        <w:tabs>
          <w:tab w:val="left" w:pos="1560"/>
        </w:tabs>
        <w:spacing w:after="0"/>
        <w:ind w:leftChars="0"/>
      </w:pPr>
      <w:hyperlink r:id="rId44" w:history="1">
        <w:r w:rsidR="007E0E56">
          <w:rPr>
            <w:rStyle w:val="aff1"/>
          </w:rPr>
          <w:t>R1-2100924</w:t>
        </w:r>
      </w:hyperlink>
      <w:r w:rsidR="007E0E56">
        <w:tab/>
        <w:t>Discussion on sidelink power saving</w:t>
      </w:r>
      <w:r w:rsidR="007E0E56">
        <w:tab/>
        <w:t>ZTE, Sanechips</w:t>
      </w:r>
    </w:p>
    <w:p w14:paraId="3B5B2595" w14:textId="77777777" w:rsidR="00C91BC1" w:rsidRDefault="00E170F5">
      <w:pPr>
        <w:pStyle w:val="aff3"/>
        <w:numPr>
          <w:ilvl w:val="0"/>
          <w:numId w:val="31"/>
        </w:numPr>
        <w:tabs>
          <w:tab w:val="left" w:pos="1560"/>
        </w:tabs>
        <w:spacing w:after="0"/>
        <w:ind w:leftChars="0"/>
      </w:pPr>
      <w:hyperlink r:id="rId45" w:history="1">
        <w:r w:rsidR="007E0E56">
          <w:rPr>
            <w:rStyle w:val="aff1"/>
          </w:rPr>
          <w:t>R1-2100946</w:t>
        </w:r>
      </w:hyperlink>
      <w:r w:rsidR="007E0E56">
        <w:tab/>
        <w:t>Discussion on resource allocation for power saving</w:t>
      </w:r>
      <w:r w:rsidR="007E0E56">
        <w:tab/>
        <w:t>NEC</w:t>
      </w:r>
    </w:p>
    <w:p w14:paraId="32BDA065" w14:textId="77777777" w:rsidR="00C91BC1" w:rsidRDefault="00E170F5">
      <w:pPr>
        <w:pStyle w:val="aff3"/>
        <w:numPr>
          <w:ilvl w:val="0"/>
          <w:numId w:val="31"/>
        </w:numPr>
        <w:tabs>
          <w:tab w:val="left" w:pos="1560"/>
        </w:tabs>
        <w:spacing w:after="0"/>
        <w:ind w:leftChars="0"/>
      </w:pPr>
      <w:hyperlink r:id="rId46" w:history="1">
        <w:r w:rsidR="007E0E56">
          <w:rPr>
            <w:rStyle w:val="aff1"/>
          </w:rPr>
          <w:t>R1-2100962</w:t>
        </w:r>
      </w:hyperlink>
      <w:r w:rsidR="007E0E56">
        <w:tab/>
        <w:t>Discussion on resource allocation for power saving</w:t>
      </w:r>
      <w:r w:rsidR="007E0E56">
        <w:tab/>
        <w:t>Hyundai Motors</w:t>
      </w:r>
    </w:p>
    <w:p w14:paraId="2FBEFF4F" w14:textId="77777777" w:rsidR="00C91BC1" w:rsidRDefault="00E170F5">
      <w:pPr>
        <w:pStyle w:val="aff3"/>
        <w:numPr>
          <w:ilvl w:val="0"/>
          <w:numId w:val="31"/>
        </w:numPr>
        <w:tabs>
          <w:tab w:val="left" w:pos="1560"/>
        </w:tabs>
        <w:spacing w:after="0"/>
        <w:ind w:leftChars="0"/>
      </w:pPr>
      <w:hyperlink r:id="rId47" w:history="1">
        <w:r w:rsidR="007E0E56">
          <w:rPr>
            <w:rStyle w:val="aff1"/>
          </w:rPr>
          <w:t>R1-2100981</w:t>
        </w:r>
      </w:hyperlink>
      <w:r w:rsidR="007E0E56">
        <w:tab/>
        <w:t>Resource allocation for power saving</w:t>
      </w:r>
      <w:r w:rsidR="007E0E56">
        <w:tab/>
        <w:t>InterDigital, Inc.</w:t>
      </w:r>
    </w:p>
    <w:p w14:paraId="4D555184" w14:textId="77777777" w:rsidR="00C91BC1" w:rsidRDefault="00E170F5">
      <w:pPr>
        <w:pStyle w:val="aff3"/>
        <w:numPr>
          <w:ilvl w:val="0"/>
          <w:numId w:val="31"/>
        </w:numPr>
        <w:tabs>
          <w:tab w:val="left" w:pos="1560"/>
        </w:tabs>
        <w:spacing w:after="0"/>
        <w:ind w:leftChars="0"/>
      </w:pPr>
      <w:hyperlink r:id="rId48" w:history="1">
        <w:r w:rsidR="007E0E56">
          <w:rPr>
            <w:rStyle w:val="aff1"/>
          </w:rPr>
          <w:t>R1-2101060</w:t>
        </w:r>
      </w:hyperlink>
      <w:r w:rsidR="007E0E56">
        <w:tab/>
        <w:t>Discussion on resource allocation for power saving</w:t>
      </w:r>
      <w:r w:rsidR="007E0E56">
        <w:tab/>
        <w:t>CMCC</w:t>
      </w:r>
    </w:p>
    <w:p w14:paraId="5D250A4C" w14:textId="77777777" w:rsidR="00C91BC1" w:rsidRDefault="00E170F5">
      <w:pPr>
        <w:pStyle w:val="aff3"/>
        <w:numPr>
          <w:ilvl w:val="0"/>
          <w:numId w:val="31"/>
        </w:numPr>
        <w:tabs>
          <w:tab w:val="left" w:pos="1560"/>
        </w:tabs>
        <w:spacing w:after="0"/>
        <w:ind w:leftChars="0"/>
      </w:pPr>
      <w:hyperlink r:id="rId49" w:history="1">
        <w:r w:rsidR="007E0E56">
          <w:rPr>
            <w:rStyle w:val="aff1"/>
          </w:rPr>
          <w:t>R1-2101086</w:t>
        </w:r>
      </w:hyperlink>
      <w:r w:rsidR="007E0E56">
        <w:tab/>
        <w:t>Discussion on resource allocation for power saving</w:t>
      </w:r>
      <w:r w:rsidR="007E0E56">
        <w:tab/>
        <w:t>ETRI</w:t>
      </w:r>
    </w:p>
    <w:p w14:paraId="7108DB2D" w14:textId="77777777" w:rsidR="00C91BC1" w:rsidRDefault="00E170F5">
      <w:pPr>
        <w:pStyle w:val="aff3"/>
        <w:numPr>
          <w:ilvl w:val="0"/>
          <w:numId w:val="31"/>
        </w:numPr>
        <w:tabs>
          <w:tab w:val="left" w:pos="1560"/>
        </w:tabs>
        <w:spacing w:after="0"/>
        <w:ind w:leftChars="0"/>
      </w:pPr>
      <w:hyperlink r:id="rId50" w:history="1">
        <w:r w:rsidR="007E0E56">
          <w:rPr>
            <w:rStyle w:val="aff1"/>
          </w:rPr>
          <w:t>R1-2101097</w:t>
        </w:r>
      </w:hyperlink>
      <w:r w:rsidR="007E0E56">
        <w:tab/>
        <w:t>Discussion on sidelink resource allocation for power saving</w:t>
      </w:r>
      <w:r w:rsidR="007E0E56">
        <w:tab/>
        <w:t>Xiaomi</w:t>
      </w:r>
    </w:p>
    <w:p w14:paraId="7BCD37D1" w14:textId="77777777" w:rsidR="00C91BC1" w:rsidRDefault="00E170F5">
      <w:pPr>
        <w:pStyle w:val="aff3"/>
        <w:numPr>
          <w:ilvl w:val="0"/>
          <w:numId w:val="31"/>
        </w:numPr>
        <w:tabs>
          <w:tab w:val="left" w:pos="1560"/>
        </w:tabs>
        <w:spacing w:after="0"/>
        <w:ind w:leftChars="0"/>
      </w:pPr>
      <w:hyperlink r:id="rId51" w:history="1">
        <w:r w:rsidR="007E0E56">
          <w:rPr>
            <w:rStyle w:val="aff1"/>
          </w:rPr>
          <w:t>R1-2101231</w:t>
        </w:r>
      </w:hyperlink>
      <w:r w:rsidR="007E0E56">
        <w:tab/>
        <w:t>On Resource Allocation for Power Saving</w:t>
      </w:r>
      <w:r w:rsidR="007E0E56">
        <w:tab/>
        <w:t>Samsung</w:t>
      </w:r>
    </w:p>
    <w:p w14:paraId="0AE3517A" w14:textId="77777777" w:rsidR="00C91BC1" w:rsidRDefault="00E170F5">
      <w:pPr>
        <w:pStyle w:val="aff3"/>
        <w:numPr>
          <w:ilvl w:val="0"/>
          <w:numId w:val="31"/>
        </w:numPr>
        <w:tabs>
          <w:tab w:val="left" w:pos="1560"/>
        </w:tabs>
        <w:spacing w:after="0"/>
        <w:ind w:leftChars="0"/>
      </w:pPr>
      <w:hyperlink r:id="rId52" w:history="1">
        <w:r w:rsidR="007E0E56">
          <w:rPr>
            <w:rStyle w:val="aff1"/>
          </w:rPr>
          <w:t>R1-2101357</w:t>
        </w:r>
      </w:hyperlink>
      <w:r w:rsidR="007E0E56">
        <w:tab/>
        <w:t>Sidelink Resource Allocation for Power Saving</w:t>
      </w:r>
      <w:r w:rsidR="007E0E56">
        <w:tab/>
        <w:t>Apple</w:t>
      </w:r>
    </w:p>
    <w:p w14:paraId="4DB9753C" w14:textId="77777777" w:rsidR="00C91BC1" w:rsidRDefault="00E170F5">
      <w:pPr>
        <w:pStyle w:val="aff3"/>
        <w:numPr>
          <w:ilvl w:val="0"/>
          <w:numId w:val="31"/>
        </w:numPr>
        <w:tabs>
          <w:tab w:val="left" w:pos="1560"/>
        </w:tabs>
        <w:spacing w:after="0"/>
        <w:ind w:leftChars="0"/>
      </w:pPr>
      <w:hyperlink r:id="rId53" w:history="1">
        <w:r w:rsidR="007E0E56">
          <w:rPr>
            <w:rStyle w:val="aff1"/>
          </w:rPr>
          <w:t>R1-2101400</w:t>
        </w:r>
      </w:hyperlink>
      <w:r w:rsidR="007E0E56">
        <w:tab/>
        <w:t>Discussion on Reduce Power Consumption for Sidelink</w:t>
      </w:r>
      <w:r w:rsidR="007E0E56">
        <w:tab/>
        <w:t>ROBERT BOSCH GmbH</w:t>
      </w:r>
    </w:p>
    <w:p w14:paraId="5ED35650" w14:textId="77777777" w:rsidR="00C91BC1" w:rsidRDefault="00E170F5">
      <w:pPr>
        <w:pStyle w:val="aff3"/>
        <w:numPr>
          <w:ilvl w:val="0"/>
          <w:numId w:val="31"/>
        </w:numPr>
        <w:tabs>
          <w:tab w:val="left" w:pos="1560"/>
        </w:tabs>
        <w:spacing w:after="0"/>
        <w:ind w:leftChars="0"/>
      </w:pPr>
      <w:hyperlink r:id="rId54" w:history="1">
        <w:r w:rsidR="007E0E56">
          <w:rPr>
            <w:rStyle w:val="aff1"/>
          </w:rPr>
          <w:t>R1-2101422</w:t>
        </w:r>
      </w:hyperlink>
      <w:r w:rsidR="007E0E56">
        <w:tab/>
        <w:t>On NR Sidelink Resource Allocation for Power Saving</w:t>
      </w:r>
      <w:r w:rsidR="007E0E56">
        <w:tab/>
        <w:t>Convida Wireless</w:t>
      </w:r>
    </w:p>
    <w:p w14:paraId="6CA31AE5" w14:textId="77777777" w:rsidR="00C91BC1" w:rsidRDefault="00E170F5">
      <w:pPr>
        <w:pStyle w:val="aff3"/>
        <w:numPr>
          <w:ilvl w:val="0"/>
          <w:numId w:val="31"/>
        </w:numPr>
        <w:tabs>
          <w:tab w:val="left" w:pos="1560"/>
        </w:tabs>
        <w:spacing w:after="0"/>
        <w:ind w:leftChars="0"/>
      </w:pPr>
      <w:hyperlink r:id="rId55" w:history="1">
        <w:r w:rsidR="007E0E56">
          <w:rPr>
            <w:rStyle w:val="aff1"/>
          </w:rPr>
          <w:t>R1-2101485</w:t>
        </w:r>
      </w:hyperlink>
      <w:r w:rsidR="007E0E56">
        <w:tab/>
        <w:t>Power Savings for Sidelink</w:t>
      </w:r>
      <w:r w:rsidR="007E0E56">
        <w:tab/>
        <w:t>Qualcomm Incorporated</w:t>
      </w:r>
    </w:p>
    <w:p w14:paraId="484BA93E" w14:textId="77777777" w:rsidR="00C91BC1" w:rsidRDefault="00E170F5">
      <w:pPr>
        <w:pStyle w:val="aff3"/>
        <w:numPr>
          <w:ilvl w:val="0"/>
          <w:numId w:val="31"/>
        </w:numPr>
        <w:tabs>
          <w:tab w:val="left" w:pos="1560"/>
        </w:tabs>
        <w:spacing w:after="0"/>
        <w:ind w:leftChars="0"/>
      </w:pPr>
      <w:hyperlink r:id="rId56" w:history="1">
        <w:r w:rsidR="007E0E56">
          <w:rPr>
            <w:rStyle w:val="aff1"/>
          </w:rPr>
          <w:t>R1-2101550</w:t>
        </w:r>
      </w:hyperlink>
      <w:r w:rsidR="007E0E56">
        <w:tab/>
        <w:t>Discussion on resource allocation for power saving</w:t>
      </w:r>
      <w:r w:rsidR="007E0E56">
        <w:tab/>
        <w:t>Sharp</w:t>
      </w:r>
    </w:p>
    <w:p w14:paraId="19A898A7" w14:textId="77777777" w:rsidR="00C91BC1" w:rsidRDefault="00E170F5">
      <w:pPr>
        <w:pStyle w:val="aff3"/>
        <w:numPr>
          <w:ilvl w:val="0"/>
          <w:numId w:val="31"/>
        </w:numPr>
        <w:tabs>
          <w:tab w:val="left" w:pos="1560"/>
        </w:tabs>
        <w:spacing w:after="0"/>
        <w:ind w:leftChars="0"/>
      </w:pPr>
      <w:hyperlink r:id="rId57" w:history="1">
        <w:r w:rsidR="007E0E56">
          <w:rPr>
            <w:rStyle w:val="aff1"/>
          </w:rPr>
          <w:t>R1-2101572</w:t>
        </w:r>
      </w:hyperlink>
      <w:r w:rsidR="007E0E56">
        <w:tab/>
        <w:t>Discussion on partial sensing and SL DRX impact</w:t>
      </w:r>
      <w:r w:rsidR="007E0E56">
        <w:tab/>
        <w:t>ASUSTeK</w:t>
      </w:r>
    </w:p>
    <w:p w14:paraId="73F4EC12" w14:textId="77777777" w:rsidR="00C91BC1" w:rsidRDefault="00E170F5">
      <w:pPr>
        <w:pStyle w:val="aff3"/>
        <w:numPr>
          <w:ilvl w:val="0"/>
          <w:numId w:val="31"/>
        </w:numPr>
        <w:tabs>
          <w:tab w:val="left" w:pos="1560"/>
        </w:tabs>
        <w:spacing w:after="0"/>
        <w:ind w:leftChars="0"/>
      </w:pPr>
      <w:hyperlink r:id="rId58" w:history="1">
        <w:r w:rsidR="007E0E56">
          <w:rPr>
            <w:rStyle w:val="aff1"/>
          </w:rPr>
          <w:t>R1-2101630</w:t>
        </w:r>
      </w:hyperlink>
      <w:r w:rsidR="007E0E56">
        <w:tab/>
        <w:t>Discussion on sidelink resource allocation for power saving</w:t>
      </w:r>
      <w:r w:rsidR="007E0E56">
        <w:tab/>
        <w:t>NTT DOCOMO, INC.</w:t>
      </w:r>
    </w:p>
    <w:p w14:paraId="16117197" w14:textId="77777777" w:rsidR="00C91BC1" w:rsidRDefault="00E170F5">
      <w:pPr>
        <w:pStyle w:val="aff3"/>
        <w:numPr>
          <w:ilvl w:val="0"/>
          <w:numId w:val="31"/>
        </w:numPr>
        <w:tabs>
          <w:tab w:val="left" w:pos="1560"/>
        </w:tabs>
        <w:spacing w:after="0"/>
        <w:ind w:leftChars="0"/>
      </w:pPr>
      <w:hyperlink r:id="rId59" w:history="1">
        <w:r w:rsidR="007E0E56">
          <w:rPr>
            <w:rStyle w:val="aff1"/>
          </w:rPr>
          <w:t>R1-2101663</w:t>
        </w:r>
      </w:hyperlink>
      <w:r w:rsidR="007E0E56">
        <w:tab/>
        <w:t>Resource allocation for power saving with partial sensing in NR sidelink enhancement</w:t>
      </w:r>
      <w:r w:rsidR="007E0E56">
        <w:tab/>
        <w:t>ITL</w:t>
      </w:r>
      <w:bookmarkEnd w:id="32"/>
    </w:p>
    <w:p w14:paraId="363F7BDB" w14:textId="77777777" w:rsidR="00C91BC1" w:rsidRDefault="00E170F5">
      <w:pPr>
        <w:pStyle w:val="aff3"/>
        <w:numPr>
          <w:ilvl w:val="0"/>
          <w:numId w:val="31"/>
        </w:numPr>
        <w:tabs>
          <w:tab w:val="left" w:pos="1560"/>
        </w:tabs>
        <w:spacing w:after="0"/>
        <w:ind w:leftChars="0"/>
      </w:pPr>
      <w:hyperlink r:id="rId60" w:history="1">
        <w:r w:rsidR="007E0E56">
          <w:rPr>
            <w:rStyle w:val="aff1"/>
          </w:rPr>
          <w:t>R1-2100021</w:t>
        </w:r>
      </w:hyperlink>
      <w:r w:rsidR="007E0E56">
        <w:tab/>
        <w:t>LS to RAN1 on SL DRX design</w:t>
      </w:r>
      <w:r w:rsidR="007E0E56">
        <w:tab/>
        <w:t>RAN2</w:t>
      </w:r>
    </w:p>
    <w:p w14:paraId="3C7F5DC5" w14:textId="77777777" w:rsidR="00C91BC1" w:rsidRDefault="007E0E56">
      <w:pPr>
        <w:pStyle w:val="aff3"/>
        <w:numPr>
          <w:ilvl w:val="0"/>
          <w:numId w:val="31"/>
        </w:numPr>
        <w:tabs>
          <w:tab w:val="left" w:pos="1560"/>
        </w:tabs>
        <w:spacing w:after="0"/>
        <w:ind w:leftChars="0"/>
        <w:rPr>
          <w:color w:val="FF0000"/>
        </w:rPr>
      </w:pPr>
      <w:bookmarkStart w:id="33" w:name="_Ref62573650"/>
      <w:r>
        <w:rPr>
          <w:color w:val="FF0000"/>
        </w:rPr>
        <w:t>R1-2101790</w:t>
      </w:r>
      <w:r>
        <w:rPr>
          <w:color w:val="FF0000"/>
        </w:rPr>
        <w:tab/>
        <w:t>Resource allocation for sidelink power saving</w:t>
      </w:r>
      <w:r>
        <w:rPr>
          <w:color w:val="FF0000"/>
        </w:rPr>
        <w:tab/>
        <w:t>vivo</w:t>
      </w:r>
      <w:bookmarkEnd w:id="33"/>
    </w:p>
    <w:p w14:paraId="7D3D26E7" w14:textId="77777777" w:rsidR="00C91BC1" w:rsidRDefault="00C91BC1">
      <w:pPr>
        <w:tabs>
          <w:tab w:val="left" w:pos="1560"/>
        </w:tabs>
      </w:pPr>
    </w:p>
    <w:p w14:paraId="2E0A720B" w14:textId="77777777" w:rsidR="00C91BC1" w:rsidRDefault="007E0E56">
      <w:pPr>
        <w:pStyle w:val="3GPPH1"/>
      </w:pPr>
      <w:r>
        <w:lastRenderedPageBreak/>
        <w:t>Appendix (past meeting outcomes)</w:t>
      </w:r>
    </w:p>
    <w:p w14:paraId="61C5C8DD" w14:textId="77777777" w:rsidR="00C91BC1" w:rsidRDefault="007E0E56">
      <w:pPr>
        <w:pStyle w:val="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aff3"/>
        <w:numPr>
          <w:ilvl w:val="0"/>
          <w:numId w:val="10"/>
        </w:numPr>
        <w:autoSpaceDE w:val="0"/>
        <w:autoSpaceDN w:val="0"/>
        <w:spacing w:after="0" w:line="252" w:lineRule="auto"/>
        <w:ind w:leftChars="0"/>
        <w:rPr>
          <w:rFonts w:ascii="Calibri" w:hAnsi="Calibri" w:cs="Calibri"/>
          <w:color w:val="000000"/>
          <w:sz w:val="22"/>
          <w:szCs w:val="22"/>
        </w:rPr>
      </w:pPr>
      <w:bookmarkStart w:id="34" w:name="_Hlk62434637"/>
      <w:r>
        <w:rPr>
          <w:rFonts w:ascii="Calibri" w:hAnsi="Calibri" w:cs="Calibri"/>
          <w:color w:val="000000"/>
          <w:sz w:val="22"/>
          <w:szCs w:val="22"/>
        </w:rPr>
        <w:t>Random resource selection is supported as a power saving RA scheme</w:t>
      </w:r>
      <w:bookmarkEnd w:id="34"/>
    </w:p>
    <w:p w14:paraId="7ABC500F"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5" w:name="_Hlk62853762"/>
      <w:r>
        <w:rPr>
          <w:rFonts w:ascii="Calibri" w:hAnsi="Calibri" w:cs="Calibri"/>
          <w:color w:val="000000"/>
          <w:sz w:val="22"/>
          <w:szCs w:val="22"/>
        </w:rPr>
        <w:t>can be (pre-)configured to enable full sensing only, partial sensing only, random resource selection only, or any combination(s) thereof</w:t>
      </w:r>
      <w:bookmarkEnd w:id="35"/>
    </w:p>
    <w:p w14:paraId="49410967"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1"/>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B55E4" w14:textId="77777777" w:rsidR="00E170F5" w:rsidRDefault="00E170F5" w:rsidP="00D719E4">
      <w:pPr>
        <w:spacing w:after="0" w:line="240" w:lineRule="auto"/>
      </w:pPr>
      <w:r>
        <w:separator/>
      </w:r>
    </w:p>
  </w:endnote>
  <w:endnote w:type="continuationSeparator" w:id="0">
    <w:p w14:paraId="36F3B164" w14:textId="77777777" w:rsidR="00E170F5" w:rsidRDefault="00E170F5"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0DCB" w14:textId="77777777" w:rsidR="00E170F5" w:rsidRDefault="00E170F5" w:rsidP="00D719E4">
      <w:pPr>
        <w:spacing w:after="0" w:line="240" w:lineRule="auto"/>
      </w:pPr>
      <w:r>
        <w:separator/>
      </w:r>
    </w:p>
  </w:footnote>
  <w:footnote w:type="continuationSeparator" w:id="0">
    <w:p w14:paraId="58A06FE8" w14:textId="77777777" w:rsidR="00E170F5" w:rsidRDefault="00E170F5"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6"/>
  </w:num>
  <w:num w:numId="2">
    <w:abstractNumId w:val="33"/>
  </w:num>
  <w:num w:numId="3">
    <w:abstractNumId w:val="0"/>
  </w:num>
  <w:num w:numId="4">
    <w:abstractNumId w:val="32"/>
  </w:num>
  <w:num w:numId="5">
    <w:abstractNumId w:val="25"/>
  </w:num>
  <w:num w:numId="6">
    <w:abstractNumId w:val="13"/>
  </w:num>
  <w:num w:numId="7">
    <w:abstractNumId w:val="28"/>
  </w:num>
  <w:num w:numId="8">
    <w:abstractNumId w:val="14"/>
  </w:num>
  <w:num w:numId="9">
    <w:abstractNumId w:val="18"/>
  </w:num>
  <w:num w:numId="10">
    <w:abstractNumId w:val="1"/>
  </w:num>
  <w:num w:numId="11">
    <w:abstractNumId w:val="6"/>
  </w:num>
  <w:num w:numId="12">
    <w:abstractNumId w:val="2"/>
  </w:num>
  <w:num w:numId="13">
    <w:abstractNumId w:val="4"/>
  </w:num>
  <w:num w:numId="14">
    <w:abstractNumId w:val="29"/>
  </w:num>
  <w:num w:numId="15">
    <w:abstractNumId w:val="11"/>
  </w:num>
  <w:num w:numId="16">
    <w:abstractNumId w:val="15"/>
  </w:num>
  <w:num w:numId="17">
    <w:abstractNumId w:val="21"/>
  </w:num>
  <w:num w:numId="18">
    <w:abstractNumId w:val="24"/>
  </w:num>
  <w:num w:numId="19">
    <w:abstractNumId w:val="27"/>
  </w:num>
  <w:num w:numId="20">
    <w:abstractNumId w:val="5"/>
  </w:num>
  <w:num w:numId="21">
    <w:abstractNumId w:val="30"/>
  </w:num>
  <w:num w:numId="22">
    <w:abstractNumId w:val="26"/>
  </w:num>
  <w:num w:numId="23">
    <w:abstractNumId w:val="20"/>
  </w:num>
  <w:num w:numId="24">
    <w:abstractNumId w:val="31"/>
  </w:num>
  <w:num w:numId="25">
    <w:abstractNumId w:val="3"/>
  </w:num>
  <w:num w:numId="26">
    <w:abstractNumId w:val="19"/>
  </w:num>
  <w:num w:numId="27">
    <w:abstractNumId w:val="23"/>
  </w:num>
  <w:num w:numId="28">
    <w:abstractNumId w:val="12"/>
  </w:num>
  <w:num w:numId="29">
    <w:abstractNumId w:val="10"/>
  </w:num>
  <w:num w:numId="30">
    <w:abstractNumId w:val="8"/>
  </w:num>
  <w:num w:numId="31">
    <w:abstractNumId w:val="9"/>
  </w:num>
  <w:num w:numId="32">
    <w:abstractNumId w:val="7"/>
  </w:num>
  <w:num w:numId="33">
    <w:abstractNumId w:val="22"/>
  </w:num>
  <w:num w:numId="34">
    <w:abstractNumId w:val="34"/>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rFonts w:ascii="Times" w:hAnsi="Times"/>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pPr>
    <w:rPr>
      <w:lang w:eastAsia="zh-CN"/>
    </w:rPr>
  </w:style>
  <w:style w:type="paragraph" w:styleId="21">
    <w:name w:val="List 2"/>
    <w:basedOn w:val="a0"/>
    <w:qFormat/>
    <w:pPr>
      <w:ind w:left="566" w:hanging="283"/>
    </w:pPr>
  </w:style>
  <w:style w:type="paragraph" w:styleId="51">
    <w:name w:val="toc 5"/>
    <w:basedOn w:val="a0"/>
    <w:next w:val="a0"/>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宋体" w:hAnsi="Arial" w:cs="Arial"/>
      <w:color w:val="000000"/>
      <w:sz w:val="24"/>
      <w:szCs w:val="24"/>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0"/>
    <w:link w:val="aff4"/>
    <w:uiPriority w:val="34"/>
    <w:qFormat/>
    <w:pPr>
      <w:ind w:leftChars="400" w:left="840"/>
    </w:pPr>
    <w:rPr>
      <w:lang w:eastAsia="zh-CN"/>
    </w:rPr>
  </w:style>
  <w:style w:type="character" w:customStyle="1" w:styleId="40">
    <w:name w:val="标题 4 字符"/>
    <w:link w:val="4"/>
    <w:uiPriority w:val="9"/>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jc w:val="both"/>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6.xml><?xml version="1.0" encoding="utf-8"?>
<ds:datastoreItem xmlns:ds="http://schemas.openxmlformats.org/officeDocument/2006/customXml" ds:itemID="{31917C99-B309-4DFC-81F1-F7E49AAD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55</Pages>
  <Words>24764</Words>
  <Characters>141156</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陈咪咪 (Mimi Chen)</cp:lastModifiedBy>
  <cp:revision>3</cp:revision>
  <cp:lastPrinted>2013-05-13T15:37:00Z</cp:lastPrinted>
  <dcterms:created xsi:type="dcterms:W3CDTF">2021-02-02T05:15:00Z</dcterms:created>
  <dcterms:modified xsi:type="dcterms:W3CDTF">2021-02-02T05:16:00Z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