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603F7" w14:textId="77777777" w:rsidR="00036F0C" w:rsidRDefault="004C0FE7">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2DF603F8" w14:textId="77777777" w:rsidR="00036F0C" w:rsidRDefault="004C0FE7">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2DF603F9" w14:textId="77777777" w:rsidR="00036F0C" w:rsidRDefault="00036F0C">
      <w:pPr>
        <w:pStyle w:val="af1"/>
        <w:spacing w:after="0"/>
        <w:rPr>
          <w:bCs/>
          <w:sz w:val="24"/>
          <w:szCs w:val="24"/>
          <w:lang w:eastAsia="ja-JP"/>
        </w:rPr>
      </w:pPr>
    </w:p>
    <w:p w14:paraId="2DF603FA" w14:textId="77777777" w:rsidR="00036F0C" w:rsidRDefault="004C0FE7">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2DF603FB" w14:textId="77777777" w:rsidR="00036F0C" w:rsidRDefault="004C0FE7">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2DF603FC" w14:textId="77777777" w:rsidR="00036F0C" w:rsidRDefault="004C0FE7">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DF603FD" w14:textId="77777777" w:rsidR="00036F0C" w:rsidRDefault="004C0FE7">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DF603FE" w14:textId="77777777" w:rsidR="00036F0C" w:rsidRDefault="00036F0C">
      <w:pPr>
        <w:overflowPunct w:val="0"/>
        <w:ind w:left="1985" w:hanging="1985"/>
        <w:rPr>
          <w:rFonts w:ascii="Arial" w:hAnsi="Arial"/>
          <w:b/>
        </w:rPr>
      </w:pPr>
    </w:p>
    <w:p w14:paraId="2DF603FF"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w:t>
      </w:r>
      <w:r>
        <w:rPr>
          <w:rFonts w:ascii="Arial" w:hAnsi="Arial" w:cs="Arial"/>
          <w:color w:val="auto"/>
          <w:szCs w:val="20"/>
        </w:rPr>
        <w:t xml:space="preserve"> Introduction</w:t>
      </w:r>
    </w:p>
    <w:p w14:paraId="2DF60400" w14:textId="77777777" w:rsidR="00036F0C" w:rsidRDefault="004C0FE7">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2DF60401" w14:textId="77777777" w:rsidR="00036F0C" w:rsidRDefault="00036F0C">
      <w:pPr>
        <w:overflowPunct w:val="0"/>
        <w:rPr>
          <w:rFonts w:ascii="Times New Roman" w:hAnsi="Times New Roman"/>
          <w:sz w:val="18"/>
          <w:szCs w:val="18"/>
          <w:lang w:eastAsia="ja-JP"/>
        </w:rPr>
      </w:pPr>
    </w:p>
    <w:p w14:paraId="2DF60402" w14:textId="77777777" w:rsidR="00036F0C" w:rsidRDefault="004C0FE7">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2DF60403" w14:textId="77777777" w:rsidR="00036F0C" w:rsidRDefault="004C0FE7">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2DF60404" w14:textId="77777777" w:rsidR="00036F0C" w:rsidRDefault="00036F0C">
      <w:pPr>
        <w:overflowPunct w:val="0"/>
        <w:rPr>
          <w:rFonts w:ascii="Times New Roman" w:hAnsi="Times New Roman"/>
          <w:sz w:val="18"/>
          <w:szCs w:val="18"/>
          <w:lang w:eastAsia="ja-JP"/>
        </w:rPr>
      </w:pPr>
    </w:p>
    <w:p w14:paraId="2DF60405" w14:textId="77777777" w:rsidR="00036F0C" w:rsidRDefault="004C0FE7">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DF60406" w14:textId="77777777" w:rsidR="00036F0C" w:rsidRDefault="004C0FE7">
      <w:pPr>
        <w:overflowPunct w:val="0"/>
        <w:rPr>
          <w:rFonts w:ascii="Times New Roman" w:hAnsi="Times New Roman"/>
          <w:sz w:val="18"/>
          <w:szCs w:val="18"/>
          <w:lang w:eastAsia="ja-JP"/>
        </w:rPr>
      </w:pPr>
      <w:proofErr w:type="spellStart"/>
      <w:r>
        <w:rPr>
          <w:rFonts w:ascii="Times New Roman" w:hAnsi="Times New Roman"/>
          <w:sz w:val="18"/>
          <w:szCs w:val="18"/>
          <w:lang w:eastAsia="ja-JP"/>
        </w:rPr>
        <w:t>Colour</w:t>
      </w:r>
      <w:proofErr w:type="spellEnd"/>
      <w:r>
        <w:rPr>
          <w:rFonts w:ascii="Times New Roman" w:hAnsi="Times New Roman"/>
          <w:sz w:val="18"/>
          <w:szCs w:val="18"/>
          <w:lang w:eastAsia="ja-JP"/>
        </w:rPr>
        <w:t xml:space="preserve"> coding, </w:t>
      </w:r>
    </w:p>
    <w:p w14:paraId="2DF60407"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2DF60408"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2DF60409"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2DF6040A" w14:textId="77777777" w:rsidR="00036F0C" w:rsidRDefault="00036F0C">
      <w:pPr>
        <w:pStyle w:val="aff"/>
        <w:overflowPunct w:val="0"/>
        <w:rPr>
          <w:rFonts w:ascii="Times New Roman" w:hAnsi="Times New Roman"/>
          <w:sz w:val="18"/>
          <w:szCs w:val="18"/>
          <w:lang w:eastAsia="ja-JP"/>
        </w:rPr>
      </w:pPr>
    </w:p>
    <w:bookmarkEnd w:id="4"/>
    <w:p w14:paraId="2DF6040B"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Pr>
          <w:rFonts w:ascii="Arial" w:hAnsi="Arial" w:cs="Arial"/>
          <w:color w:val="auto"/>
        </w:rPr>
        <w:t xml:space="preserve">Remaining proposals </w:t>
      </w:r>
    </w:p>
    <w:p w14:paraId="2DF6040C" w14:textId="77777777" w:rsidR="00036F0C" w:rsidRDefault="004C0FE7">
      <w:pPr>
        <w:pStyle w:val="2"/>
        <w:numPr>
          <w:ilvl w:val="0"/>
          <w:numId w:val="0"/>
        </w:numPr>
        <w:ind w:left="1077" w:hanging="1077"/>
        <w:rPr>
          <w:color w:val="auto"/>
          <w:sz w:val="18"/>
          <w:szCs w:val="18"/>
        </w:rPr>
      </w:pPr>
      <w:r>
        <w:rPr>
          <w:color w:val="auto"/>
        </w:rPr>
        <w:t>2.1</w:t>
      </w:r>
      <w:r>
        <w:rPr>
          <w:color w:val="auto"/>
        </w:rPr>
        <w:tab/>
      </w:r>
      <w:r>
        <w:rPr>
          <w:color w:val="auto"/>
        </w:rPr>
        <w:tab/>
        <w:t>Proposals coming from Phase #1 and #2</w:t>
      </w:r>
    </w:p>
    <w:p w14:paraId="2DF6040D" w14:textId="77777777" w:rsidR="00036F0C" w:rsidRDefault="004C0FE7">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2DF6040E" w14:textId="77777777" w:rsidR="00036F0C" w:rsidRDefault="00036F0C">
      <w:pPr>
        <w:rPr>
          <w:rFonts w:ascii="Times New Roman" w:hAnsi="Times New Roman"/>
          <w:sz w:val="18"/>
          <w:szCs w:val="18"/>
        </w:rPr>
      </w:pPr>
    </w:p>
    <w:p w14:paraId="2DF6040F" w14:textId="77777777" w:rsidR="00036F0C" w:rsidRDefault="004C0FE7">
      <w:pPr>
        <w:snapToGrid w:val="0"/>
        <w:rPr>
          <w:rFonts w:ascii="Times New Roman" w:hAnsi="Times New Roman"/>
          <w:b/>
          <w:bCs/>
          <w:sz w:val="18"/>
          <w:szCs w:val="18"/>
        </w:rPr>
      </w:pPr>
      <w:r w:rsidRPr="00853F28">
        <w:rPr>
          <w:rFonts w:ascii="Times New Roman" w:hAnsi="Times New Roman"/>
          <w:b/>
          <w:bCs/>
          <w:sz w:val="18"/>
          <w:szCs w:val="18"/>
        </w:rPr>
        <w:t>Proposal 2.4-A:</w:t>
      </w:r>
      <w:r>
        <w:rPr>
          <w:rFonts w:ascii="Times New Roman" w:hAnsi="Times New Roman"/>
          <w:b/>
          <w:bCs/>
          <w:sz w:val="18"/>
          <w:szCs w:val="18"/>
        </w:rPr>
        <w:t xml:space="preserve"> </w:t>
      </w:r>
    </w:p>
    <w:p w14:paraId="2DF60410"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2DF60411"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2DF60412"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hAnsi="Times New Roman"/>
          <w:sz w:val="18"/>
          <w:szCs w:val="18"/>
        </w:rPr>
        <w:t>an another</w:t>
      </w:r>
      <w:proofErr w:type="gramEnd"/>
      <w:r>
        <w:rPr>
          <w:rFonts w:ascii="Times New Roman" w:hAnsi="Times New Roman"/>
          <w:sz w:val="18"/>
          <w:szCs w:val="18"/>
        </w:rPr>
        <w:t xml:space="preserve"> slot.</w:t>
      </w:r>
    </w:p>
    <w:p w14:paraId="2DF60413" w14:textId="77777777" w:rsidR="00036F0C" w:rsidRDefault="004C0FE7">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1_1 / 1_2.</w:t>
      </w:r>
    </w:p>
    <w:p w14:paraId="2DF60414"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2DF60415" w14:textId="77777777" w:rsidR="00036F0C" w:rsidRDefault="00036F0C">
      <w:pPr>
        <w:snapToGrid w:val="0"/>
        <w:rPr>
          <w:rFonts w:ascii="Times New Roman" w:hAnsi="Times New Roman"/>
          <w:sz w:val="18"/>
          <w:szCs w:val="18"/>
        </w:rPr>
      </w:pPr>
    </w:p>
    <w:p w14:paraId="2DF604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19" w14:textId="77777777">
        <w:tc>
          <w:tcPr>
            <w:tcW w:w="2122" w:type="dxa"/>
            <w:shd w:val="clear" w:color="auto" w:fill="E7E6E6" w:themeFill="background2"/>
          </w:tcPr>
          <w:p w14:paraId="2DF60417"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18"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1C" w14:textId="77777777">
        <w:tc>
          <w:tcPr>
            <w:tcW w:w="2122" w:type="dxa"/>
          </w:tcPr>
          <w:p w14:paraId="2DF6041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1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1F" w14:textId="77777777">
        <w:tc>
          <w:tcPr>
            <w:tcW w:w="2122" w:type="dxa"/>
          </w:tcPr>
          <w:p w14:paraId="2DF6041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1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22" w14:textId="77777777">
        <w:tc>
          <w:tcPr>
            <w:tcW w:w="2122" w:type="dxa"/>
          </w:tcPr>
          <w:p w14:paraId="2DF6042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2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036F0C" w14:paraId="2DF60425" w14:textId="77777777">
        <w:tc>
          <w:tcPr>
            <w:tcW w:w="2122" w:type="dxa"/>
          </w:tcPr>
          <w:p w14:paraId="2DF6042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2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28" w14:textId="77777777">
        <w:tc>
          <w:tcPr>
            <w:tcW w:w="2122" w:type="dxa"/>
          </w:tcPr>
          <w:p w14:paraId="2DF6042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2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2B" w14:textId="77777777">
        <w:tc>
          <w:tcPr>
            <w:tcW w:w="2122" w:type="dxa"/>
          </w:tcPr>
          <w:p w14:paraId="2DF6042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2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2E" w14:textId="77777777">
        <w:tc>
          <w:tcPr>
            <w:tcW w:w="2122" w:type="dxa"/>
          </w:tcPr>
          <w:p w14:paraId="2DF6042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2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31" w14:textId="77777777">
        <w:tc>
          <w:tcPr>
            <w:tcW w:w="2122" w:type="dxa"/>
          </w:tcPr>
          <w:p w14:paraId="2DF6042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3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34" w14:textId="77777777">
        <w:tc>
          <w:tcPr>
            <w:tcW w:w="2122" w:type="dxa"/>
          </w:tcPr>
          <w:p w14:paraId="2DF6043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3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37" w14:textId="77777777">
        <w:tc>
          <w:tcPr>
            <w:tcW w:w="2122" w:type="dxa"/>
          </w:tcPr>
          <w:p w14:paraId="2DF6043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3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3A" w14:textId="77777777">
        <w:tc>
          <w:tcPr>
            <w:tcW w:w="2122" w:type="dxa"/>
          </w:tcPr>
          <w:p w14:paraId="2DF6043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3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036F0C" w14:paraId="2DF6043D" w14:textId="77777777">
        <w:tc>
          <w:tcPr>
            <w:tcW w:w="2122" w:type="dxa"/>
          </w:tcPr>
          <w:p w14:paraId="2DF604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40" w14:textId="77777777">
        <w:tc>
          <w:tcPr>
            <w:tcW w:w="2122" w:type="dxa"/>
          </w:tcPr>
          <w:p w14:paraId="2DF6043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lastRenderedPageBreak/>
              <w:t>Futurewei</w:t>
            </w:r>
            <w:proofErr w:type="spellEnd"/>
          </w:p>
        </w:tc>
        <w:tc>
          <w:tcPr>
            <w:tcW w:w="7512" w:type="dxa"/>
          </w:tcPr>
          <w:p w14:paraId="2DF6043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43" w14:textId="77777777">
        <w:tc>
          <w:tcPr>
            <w:tcW w:w="2122" w:type="dxa"/>
          </w:tcPr>
          <w:p w14:paraId="2DF6044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4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81521" w14:paraId="476431C0" w14:textId="77777777">
        <w:tc>
          <w:tcPr>
            <w:tcW w:w="2122" w:type="dxa"/>
          </w:tcPr>
          <w:p w14:paraId="6C315F49" w14:textId="584F6577" w:rsidR="00881521" w:rsidRDefault="00881521">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0E91EDA" w14:textId="77777777" w:rsidR="00D8487F" w:rsidRDefault="00D8487F"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3D2173CC" w14:textId="69C1384E" w:rsidR="004D6D83" w:rsidRDefault="00D8487F" w:rsidP="001549F5">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409935AD" w14:textId="77777777">
        <w:tc>
          <w:tcPr>
            <w:tcW w:w="2122" w:type="dxa"/>
          </w:tcPr>
          <w:p w14:paraId="36464B83" w14:textId="58EAF16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bookmarkStart w:id="5" w:name="OLE_LINK13"/>
            <w:bookmarkStart w:id="6" w:name="OLE_LINK14"/>
            <w:r>
              <w:rPr>
                <w:rFonts w:ascii="Times New Roman" w:eastAsia="宋体" w:hAnsi="Times New Roman"/>
                <w:color w:val="3B3838" w:themeColor="background2" w:themeShade="40"/>
                <w:sz w:val="18"/>
                <w:szCs w:val="18"/>
              </w:rPr>
              <w:t>TCL</w:t>
            </w:r>
            <w:bookmarkEnd w:id="5"/>
            <w:bookmarkEnd w:id="6"/>
          </w:p>
        </w:tc>
        <w:tc>
          <w:tcPr>
            <w:tcW w:w="7512" w:type="dxa"/>
          </w:tcPr>
          <w:p w14:paraId="41CBC033" w14:textId="0C6A9763" w:rsidR="000A2684" w:rsidRDefault="008F0B2D"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7B40C6" w14:paraId="21D4F458" w14:textId="77777777">
        <w:tc>
          <w:tcPr>
            <w:tcW w:w="2122" w:type="dxa"/>
          </w:tcPr>
          <w:p w14:paraId="1CD1649B" w14:textId="73545B71"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80D5079" w14:textId="0644FB43" w:rsidR="007B40C6"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853F28" w14:paraId="4E02B194" w14:textId="77777777">
        <w:tc>
          <w:tcPr>
            <w:tcW w:w="2122" w:type="dxa"/>
          </w:tcPr>
          <w:p w14:paraId="1D097E07" w14:textId="72FFB184"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w:t>
            </w:r>
            <w:r w:rsidRPr="00853F28">
              <w:rPr>
                <w:rFonts w:ascii="Times New Roman" w:eastAsia="宋体" w:hAnsi="Times New Roman"/>
                <w:color w:val="3B3838" w:themeColor="background2" w:themeShade="40"/>
                <w:sz w:val="18"/>
                <w:szCs w:val="18"/>
                <w:highlight w:val="cyan"/>
              </w:rPr>
              <w:t>2</w:t>
            </w:r>
          </w:p>
        </w:tc>
        <w:tc>
          <w:tcPr>
            <w:tcW w:w="7512" w:type="dxa"/>
          </w:tcPr>
          <w:p w14:paraId="7ECCC900" w14:textId="77777777"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your suggestion is ok </w:t>
            </w:r>
            <w:proofErr w:type="gramStart"/>
            <w:r>
              <w:rPr>
                <w:rFonts w:ascii="Times New Roman" w:eastAsia="宋体" w:hAnsi="Times New Roman"/>
                <w:color w:val="3B3838" w:themeColor="background2" w:themeShade="40"/>
                <w:sz w:val="18"/>
                <w:szCs w:val="18"/>
              </w:rPr>
              <w:t>as long as</w:t>
            </w:r>
            <w:proofErr w:type="gramEnd"/>
            <w:r>
              <w:rPr>
                <w:rFonts w:ascii="Times New Roman" w:eastAsia="宋体" w:hAnsi="Times New Roman"/>
                <w:color w:val="3B3838" w:themeColor="background2" w:themeShade="40"/>
                <w:sz w:val="18"/>
                <w:szCs w:val="18"/>
              </w:rPr>
              <w:t xml:space="preserve"> we all understand that we should be taking a decision in the next meeting.  </w:t>
            </w:r>
          </w:p>
          <w:p w14:paraId="60EDA8CC" w14:textId="77777777" w:rsidR="00853F28" w:rsidRDefault="00853F28" w:rsidP="00853F28">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18718303" w14:textId="77777777" w:rsidR="00853F28" w:rsidRDefault="00853F28" w:rsidP="00853F28">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w:t>
            </w:r>
            <w:r w:rsidRPr="00853F28">
              <w:rPr>
                <w:rFonts w:ascii="Times New Roman" w:hAnsi="Times New Roman"/>
                <w:strike/>
                <w:color w:val="FF0000"/>
                <w:sz w:val="18"/>
                <w:szCs w:val="18"/>
              </w:rPr>
              <w:t>one</w:t>
            </w:r>
            <w:r w:rsidRPr="00853F28">
              <w:rPr>
                <w:rFonts w:ascii="Times New Roman" w:hAnsi="Times New Roman"/>
                <w:color w:val="FF0000"/>
                <w:sz w:val="18"/>
                <w:szCs w:val="18"/>
              </w:rPr>
              <w:t xml:space="preserve"> </w:t>
            </w:r>
            <w:r>
              <w:rPr>
                <w:rFonts w:ascii="Times New Roman" w:hAnsi="Times New Roman"/>
                <w:sz w:val="18"/>
                <w:szCs w:val="18"/>
              </w:rPr>
              <w:t xml:space="preserve">from the below options </w:t>
            </w:r>
            <w:r w:rsidRPr="00853F28">
              <w:rPr>
                <w:rFonts w:ascii="Times New Roman" w:hAnsi="Times New Roman"/>
                <w:strike/>
                <w:color w:val="FF0000"/>
                <w:sz w:val="18"/>
                <w:szCs w:val="18"/>
              </w:rPr>
              <w:t>based on the majority support</w:t>
            </w:r>
            <w:r w:rsidRPr="00853F28">
              <w:rPr>
                <w:rFonts w:ascii="Times New Roman" w:hAnsi="Times New Roman"/>
                <w:color w:val="FF0000"/>
                <w:sz w:val="18"/>
                <w:szCs w:val="18"/>
              </w:rPr>
              <w:t xml:space="preserve"> </w:t>
            </w:r>
            <w:r>
              <w:rPr>
                <w:rFonts w:ascii="Times New Roman" w:hAnsi="Times New Roman"/>
                <w:sz w:val="18"/>
                <w:szCs w:val="18"/>
              </w:rPr>
              <w:t xml:space="preserve">during the RAN1 #104-e-bis meeting. </w:t>
            </w:r>
          </w:p>
          <w:p w14:paraId="55BBC8F4" w14:textId="77777777" w:rsid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201921B1" w14:textId="77777777" w:rsid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hAnsi="Times New Roman"/>
                <w:sz w:val="18"/>
                <w:szCs w:val="18"/>
              </w:rPr>
              <w:t>an another</w:t>
            </w:r>
            <w:proofErr w:type="gramEnd"/>
            <w:r>
              <w:rPr>
                <w:rFonts w:ascii="Times New Roman" w:hAnsi="Times New Roman"/>
                <w:sz w:val="18"/>
                <w:szCs w:val="18"/>
              </w:rPr>
              <w:t xml:space="preserve"> slot.</w:t>
            </w:r>
          </w:p>
          <w:p w14:paraId="7F2E5019" w14:textId="77777777" w:rsidR="00853F28" w:rsidRDefault="00853F28" w:rsidP="00853F28">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1_1 / 1_2.</w:t>
            </w:r>
          </w:p>
          <w:p w14:paraId="2EC3D641" w14:textId="77777777" w:rsid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1034A09F" w14:textId="6616411C"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p>
        </w:tc>
      </w:tr>
      <w:tr w:rsidR="00E064D0" w14:paraId="4B77417D" w14:textId="77777777" w:rsidTr="00E064D0">
        <w:tc>
          <w:tcPr>
            <w:tcW w:w="2122" w:type="dxa"/>
          </w:tcPr>
          <w:p w14:paraId="10D8E643" w14:textId="77777777" w:rsidR="00E064D0" w:rsidRDefault="00E064D0" w:rsidP="00E064D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6C065EFF" w14:textId="77777777" w:rsidR="00E064D0" w:rsidRDefault="00E064D0" w:rsidP="00E064D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bl>
    <w:p w14:paraId="2DF60444" w14:textId="656946D1" w:rsidR="00036F0C" w:rsidRDefault="00036F0C">
      <w:pPr>
        <w:snapToGrid w:val="0"/>
        <w:rPr>
          <w:rFonts w:ascii="Times New Roman" w:hAnsi="Times New Roman"/>
          <w:sz w:val="18"/>
          <w:szCs w:val="18"/>
        </w:rPr>
      </w:pPr>
    </w:p>
    <w:p w14:paraId="12CEA395" w14:textId="1C6654F0" w:rsidR="00853F28" w:rsidRDefault="00853F28">
      <w:pPr>
        <w:snapToGrid w:val="0"/>
        <w:rPr>
          <w:rFonts w:ascii="Times New Roman" w:hAnsi="Times New Roman"/>
          <w:sz w:val="18"/>
          <w:szCs w:val="18"/>
        </w:rPr>
      </w:pPr>
    </w:p>
    <w:p w14:paraId="1CD52B72" w14:textId="77777777" w:rsidR="00853F28" w:rsidRDefault="00853F28">
      <w:pPr>
        <w:snapToGrid w:val="0"/>
        <w:rPr>
          <w:rFonts w:ascii="Times New Roman" w:hAnsi="Times New Roman"/>
          <w:sz w:val="18"/>
          <w:szCs w:val="18"/>
        </w:rPr>
      </w:pPr>
    </w:p>
    <w:p w14:paraId="2DF60445" w14:textId="77777777" w:rsidR="00036F0C" w:rsidRDefault="004C0FE7">
      <w:pPr>
        <w:snapToGrid w:val="0"/>
        <w:rPr>
          <w:rFonts w:ascii="Times New Roman" w:hAnsi="Times New Roman"/>
          <w:b/>
          <w:bCs/>
          <w:sz w:val="18"/>
          <w:szCs w:val="18"/>
        </w:rPr>
      </w:pPr>
      <w:r w:rsidRPr="00853F28">
        <w:rPr>
          <w:rFonts w:ascii="Times New Roman" w:hAnsi="Times New Roman"/>
          <w:b/>
          <w:bCs/>
          <w:sz w:val="18"/>
          <w:szCs w:val="18"/>
        </w:rPr>
        <w:t>Proposal 2.4-B:</w:t>
      </w:r>
      <w:r>
        <w:rPr>
          <w:rFonts w:ascii="Times New Roman" w:hAnsi="Times New Roman"/>
          <w:b/>
          <w:bCs/>
          <w:sz w:val="18"/>
          <w:szCs w:val="18"/>
        </w:rPr>
        <w:t xml:space="preserve"> </w:t>
      </w:r>
    </w:p>
    <w:p w14:paraId="2DF60446"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2DF60447" w14:textId="77777777" w:rsidR="00036F0C" w:rsidRDefault="004C0FE7">
      <w:pPr>
        <w:pStyle w:val="aff"/>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DF60448"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2DF60449" w14:textId="77777777" w:rsidR="00036F0C" w:rsidRDefault="004C0FE7">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0_1 / 0_2.</w:t>
      </w:r>
    </w:p>
    <w:p w14:paraId="2DF6044A"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2DF6044B" w14:textId="77777777" w:rsidR="00036F0C" w:rsidRDefault="00036F0C">
      <w:pPr>
        <w:snapToGrid w:val="0"/>
        <w:rPr>
          <w:rFonts w:ascii="Times New Roman" w:hAnsi="Times New Roman"/>
          <w:sz w:val="18"/>
          <w:szCs w:val="18"/>
        </w:rPr>
      </w:pPr>
    </w:p>
    <w:p w14:paraId="2DF6044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36F0C" w14:paraId="2DF6044F" w14:textId="77777777">
        <w:tc>
          <w:tcPr>
            <w:tcW w:w="2122" w:type="dxa"/>
            <w:shd w:val="clear" w:color="auto" w:fill="E7E6E6" w:themeFill="background2"/>
          </w:tcPr>
          <w:p w14:paraId="2DF6044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4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52" w14:textId="77777777">
        <w:tc>
          <w:tcPr>
            <w:tcW w:w="2122" w:type="dxa"/>
          </w:tcPr>
          <w:p w14:paraId="2DF6045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5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55" w14:textId="77777777">
        <w:tc>
          <w:tcPr>
            <w:tcW w:w="2122" w:type="dxa"/>
          </w:tcPr>
          <w:p w14:paraId="2DF6045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5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58" w14:textId="77777777">
        <w:tc>
          <w:tcPr>
            <w:tcW w:w="2122" w:type="dxa"/>
          </w:tcPr>
          <w:p w14:paraId="2DF6045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5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036F0C" w14:paraId="2DF6045B" w14:textId="77777777">
        <w:tc>
          <w:tcPr>
            <w:tcW w:w="2122" w:type="dxa"/>
          </w:tcPr>
          <w:p w14:paraId="2DF6045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5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5E" w14:textId="77777777">
        <w:tc>
          <w:tcPr>
            <w:tcW w:w="2122" w:type="dxa"/>
          </w:tcPr>
          <w:p w14:paraId="2DF6045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61" w14:textId="77777777">
        <w:tc>
          <w:tcPr>
            <w:tcW w:w="2122" w:type="dxa"/>
          </w:tcPr>
          <w:p w14:paraId="2DF6045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6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64" w14:textId="77777777">
        <w:tc>
          <w:tcPr>
            <w:tcW w:w="2122" w:type="dxa"/>
          </w:tcPr>
          <w:p w14:paraId="2DF6046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6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67" w14:textId="77777777">
        <w:tc>
          <w:tcPr>
            <w:tcW w:w="2122" w:type="dxa"/>
          </w:tcPr>
          <w:p w14:paraId="2DF6046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6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6A" w14:textId="77777777">
        <w:tc>
          <w:tcPr>
            <w:tcW w:w="2122" w:type="dxa"/>
          </w:tcPr>
          <w:p w14:paraId="2DF6046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6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6D" w14:textId="77777777">
        <w:tc>
          <w:tcPr>
            <w:tcW w:w="2122" w:type="dxa"/>
          </w:tcPr>
          <w:p w14:paraId="2DF6046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6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70" w14:textId="77777777">
        <w:tc>
          <w:tcPr>
            <w:tcW w:w="2122" w:type="dxa"/>
          </w:tcPr>
          <w:p w14:paraId="2DF6046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6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036F0C" w14:paraId="2DF60473" w14:textId="77777777">
        <w:tc>
          <w:tcPr>
            <w:tcW w:w="2122" w:type="dxa"/>
          </w:tcPr>
          <w:p w14:paraId="2DF6047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7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76" w14:textId="77777777">
        <w:tc>
          <w:tcPr>
            <w:tcW w:w="2122" w:type="dxa"/>
          </w:tcPr>
          <w:p w14:paraId="2DF6047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79" w14:textId="77777777">
        <w:tc>
          <w:tcPr>
            <w:tcW w:w="2122" w:type="dxa"/>
          </w:tcPr>
          <w:p w14:paraId="2DF6047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7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679B0" w14:paraId="6019D9FD" w14:textId="77777777">
        <w:tc>
          <w:tcPr>
            <w:tcW w:w="2122" w:type="dxa"/>
          </w:tcPr>
          <w:p w14:paraId="372D5C5D" w14:textId="513D94FC" w:rsidR="008679B0" w:rsidRDefault="008679B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283AC81" w14:textId="4C1898FA" w:rsidR="008679B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623D2DFB" w14:textId="65B740BE" w:rsidR="00DA330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78096866" w14:textId="77777777">
        <w:tc>
          <w:tcPr>
            <w:tcW w:w="2122" w:type="dxa"/>
          </w:tcPr>
          <w:p w14:paraId="2DAEE018" w14:textId="1BF7002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8D7C0BA" w14:textId="3EC5D433" w:rsidR="000A2684" w:rsidRDefault="008F0B2D">
            <w:pPr>
              <w:adjustRightInd w:val="0"/>
              <w:snapToGrid w:val="0"/>
              <w:spacing w:before="60"/>
              <w:rPr>
                <w:rFonts w:ascii="Times New Roman" w:eastAsia="宋体" w:hAnsi="Times New Roman"/>
                <w:color w:val="3B3838" w:themeColor="background2" w:themeShade="40"/>
                <w:sz w:val="18"/>
                <w:szCs w:val="18"/>
              </w:rPr>
            </w:pPr>
            <w:r w:rsidRPr="008F0B2D">
              <w:rPr>
                <w:rFonts w:ascii="Times New Roman" w:eastAsia="宋体" w:hAnsi="Times New Roman"/>
                <w:color w:val="3B3838" w:themeColor="background2" w:themeShade="40"/>
                <w:sz w:val="18"/>
                <w:szCs w:val="18"/>
              </w:rPr>
              <w:t>Support FL proposal.</w:t>
            </w:r>
          </w:p>
        </w:tc>
      </w:tr>
      <w:tr w:rsidR="007B40C6" w14:paraId="757D232B" w14:textId="77777777">
        <w:tc>
          <w:tcPr>
            <w:tcW w:w="2122" w:type="dxa"/>
          </w:tcPr>
          <w:p w14:paraId="5DCA5629" w14:textId="49133525"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36585337" w14:textId="00EAA922" w:rsidR="007B40C6" w:rsidRPr="008F0B2D"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853F28" w14:paraId="427D3E86" w14:textId="77777777">
        <w:tc>
          <w:tcPr>
            <w:tcW w:w="2122" w:type="dxa"/>
          </w:tcPr>
          <w:p w14:paraId="0EBFCD50" w14:textId="539D132E"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w:t>
            </w:r>
            <w:r w:rsidRPr="00853F28">
              <w:rPr>
                <w:rFonts w:ascii="Times New Roman" w:eastAsia="宋体" w:hAnsi="Times New Roman"/>
                <w:color w:val="3B3838" w:themeColor="background2" w:themeShade="40"/>
                <w:sz w:val="18"/>
                <w:szCs w:val="18"/>
                <w:highlight w:val="cyan"/>
              </w:rPr>
              <w:t>2</w:t>
            </w:r>
          </w:p>
        </w:tc>
        <w:tc>
          <w:tcPr>
            <w:tcW w:w="7512" w:type="dxa"/>
          </w:tcPr>
          <w:p w14:paraId="4BF5A2C7" w14:textId="77777777"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your suggestion is ok </w:t>
            </w:r>
            <w:proofErr w:type="gramStart"/>
            <w:r>
              <w:rPr>
                <w:rFonts w:ascii="Times New Roman" w:eastAsia="宋体" w:hAnsi="Times New Roman"/>
                <w:color w:val="3B3838" w:themeColor="background2" w:themeShade="40"/>
                <w:sz w:val="18"/>
                <w:szCs w:val="18"/>
              </w:rPr>
              <w:t>as long as</w:t>
            </w:r>
            <w:proofErr w:type="gramEnd"/>
            <w:r>
              <w:rPr>
                <w:rFonts w:ascii="Times New Roman" w:eastAsia="宋体" w:hAnsi="Times New Roman"/>
                <w:color w:val="3B3838" w:themeColor="background2" w:themeShade="40"/>
                <w:sz w:val="18"/>
                <w:szCs w:val="18"/>
              </w:rPr>
              <w:t xml:space="preserve"> we all understand that we should be taking a decision in the next meeting.  </w:t>
            </w:r>
          </w:p>
          <w:p w14:paraId="297288AE" w14:textId="2F6BC562" w:rsidR="00853F28" w:rsidRDefault="00853F28" w:rsidP="00853F28">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2AAADA19" w14:textId="77777777" w:rsidR="00853F28" w:rsidRDefault="00853F28" w:rsidP="00853F28">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w:t>
            </w:r>
            <w:r w:rsidRPr="00853F28">
              <w:rPr>
                <w:rFonts w:ascii="Times New Roman" w:hAnsi="Times New Roman"/>
                <w:strike/>
                <w:color w:val="FF0000"/>
                <w:sz w:val="18"/>
                <w:szCs w:val="18"/>
              </w:rPr>
              <w:t>one</w:t>
            </w:r>
            <w:r w:rsidRPr="00853F28">
              <w:rPr>
                <w:rFonts w:ascii="Times New Roman" w:hAnsi="Times New Roman"/>
                <w:color w:val="FF0000"/>
                <w:sz w:val="18"/>
                <w:szCs w:val="18"/>
              </w:rPr>
              <w:t xml:space="preserve"> </w:t>
            </w:r>
            <w:r>
              <w:rPr>
                <w:rFonts w:ascii="Times New Roman" w:hAnsi="Times New Roman"/>
                <w:sz w:val="18"/>
                <w:szCs w:val="18"/>
              </w:rPr>
              <w:t xml:space="preserve">from the below options </w:t>
            </w:r>
            <w:r w:rsidRPr="00853F28">
              <w:rPr>
                <w:rFonts w:ascii="Times New Roman" w:hAnsi="Times New Roman"/>
                <w:strike/>
                <w:color w:val="FF0000"/>
                <w:sz w:val="18"/>
                <w:szCs w:val="18"/>
              </w:rPr>
              <w:t>based on the majority support</w:t>
            </w:r>
            <w:r w:rsidRPr="00853F28">
              <w:rPr>
                <w:rFonts w:ascii="Times New Roman" w:hAnsi="Times New Roman"/>
                <w:color w:val="FF0000"/>
                <w:sz w:val="18"/>
                <w:szCs w:val="18"/>
              </w:rPr>
              <w:t xml:space="preserve"> </w:t>
            </w:r>
            <w:r>
              <w:rPr>
                <w:rFonts w:ascii="Times New Roman" w:hAnsi="Times New Roman"/>
                <w:sz w:val="18"/>
                <w:szCs w:val="18"/>
              </w:rPr>
              <w:t xml:space="preserve">during the RAN1 #104-e-bis meeting. </w:t>
            </w:r>
          </w:p>
          <w:p w14:paraId="777DBBDB" w14:textId="77777777" w:rsidR="00853F28" w:rsidRDefault="00853F28" w:rsidP="00853F28">
            <w:pPr>
              <w:pStyle w:val="aff"/>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D9CCB67" w14:textId="77777777" w:rsid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7333F838" w14:textId="77777777" w:rsidR="00853F28" w:rsidRDefault="00853F28" w:rsidP="00853F28">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0_1 / 0_2.</w:t>
            </w:r>
          </w:p>
          <w:p w14:paraId="6F343FB7" w14:textId="56450B6C" w:rsidR="00853F28" w:rsidRP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tc>
      </w:tr>
      <w:tr w:rsidR="00E064D0" w14:paraId="2EFD679F" w14:textId="77777777" w:rsidTr="00E064D0">
        <w:tc>
          <w:tcPr>
            <w:tcW w:w="2122" w:type="dxa"/>
          </w:tcPr>
          <w:p w14:paraId="67A3F5CE" w14:textId="77777777" w:rsidR="00E064D0" w:rsidRDefault="00E064D0" w:rsidP="00E064D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1819C092" w14:textId="77777777" w:rsidR="00E064D0" w:rsidRDefault="00E064D0" w:rsidP="00E064D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bl>
    <w:p w14:paraId="2DF6047A" w14:textId="77777777" w:rsidR="00036F0C" w:rsidRDefault="00036F0C">
      <w:pPr>
        <w:snapToGrid w:val="0"/>
        <w:rPr>
          <w:rFonts w:ascii="Times New Roman" w:hAnsi="Times New Roman"/>
          <w:sz w:val="18"/>
          <w:szCs w:val="18"/>
        </w:rPr>
      </w:pPr>
    </w:p>
    <w:p w14:paraId="2DF6047B"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2DF6047C" w14:textId="77777777" w:rsidR="00036F0C" w:rsidRDefault="00036F0C">
      <w:pPr>
        <w:rPr>
          <w:rFonts w:ascii="Times New Roman" w:hAnsi="Times New Roman"/>
          <w:b/>
          <w:bCs/>
          <w:sz w:val="18"/>
          <w:szCs w:val="18"/>
          <w:highlight w:val="magenta"/>
        </w:rPr>
      </w:pPr>
    </w:p>
    <w:p w14:paraId="2DF6047D"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2DF6047E" w14:textId="77777777" w:rsidR="00036F0C" w:rsidRDefault="004C0FE7">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2DF6047F" w14:textId="77777777" w:rsidR="00036F0C" w:rsidRDefault="004C0FE7">
      <w:pPr>
        <w:pStyle w:val="aff"/>
        <w:numPr>
          <w:ilvl w:val="0"/>
          <w:numId w:val="12"/>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w:t>
      </w:r>
      <w:proofErr w:type="gramStart"/>
      <w:r>
        <w:rPr>
          <w:rFonts w:ascii="Times New Roman" w:hAnsi="Times New Roman"/>
          <w:sz w:val="18"/>
          <w:szCs w:val="18"/>
        </w:rPr>
        <w:t>similar to</w:t>
      </w:r>
      <w:proofErr w:type="gramEnd"/>
      <w:r>
        <w:rPr>
          <w:rFonts w:ascii="Times New Roman" w:hAnsi="Times New Roman"/>
          <w:sz w:val="18"/>
          <w:szCs w:val="18"/>
        </w:rPr>
        <w:t xml:space="preserve"> spatial relation info’s over PUCCH repetitions).</w:t>
      </w:r>
    </w:p>
    <w:p w14:paraId="2DF60480" w14:textId="77777777" w:rsidR="00036F0C" w:rsidRDefault="004C0FE7">
      <w:pPr>
        <w:pStyle w:val="aff"/>
        <w:numPr>
          <w:ilvl w:val="0"/>
          <w:numId w:val="12"/>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2DF60481" w14:textId="77777777" w:rsidR="00036F0C" w:rsidRDefault="004C0FE7">
      <w:pPr>
        <w:pStyle w:val="aff"/>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2DF60482" w14:textId="77777777" w:rsidR="00036F0C" w:rsidRDefault="00036F0C">
      <w:pPr>
        <w:rPr>
          <w:rFonts w:ascii="Times New Roman" w:hAnsi="Times New Roman"/>
          <w:sz w:val="18"/>
          <w:szCs w:val="18"/>
        </w:rPr>
      </w:pPr>
    </w:p>
    <w:p w14:paraId="2DF6048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36F0C" w14:paraId="2DF60486" w14:textId="77777777">
        <w:tc>
          <w:tcPr>
            <w:tcW w:w="2122" w:type="dxa"/>
            <w:shd w:val="clear" w:color="auto" w:fill="E7E6E6" w:themeFill="background2"/>
          </w:tcPr>
          <w:p w14:paraId="2DF60484"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8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89" w14:textId="77777777">
        <w:tc>
          <w:tcPr>
            <w:tcW w:w="2122" w:type="dxa"/>
          </w:tcPr>
          <w:p w14:paraId="2DF6048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8C" w14:textId="77777777">
        <w:tc>
          <w:tcPr>
            <w:tcW w:w="2122" w:type="dxa"/>
          </w:tcPr>
          <w:p w14:paraId="2DF6048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8F" w14:textId="77777777">
        <w:tc>
          <w:tcPr>
            <w:tcW w:w="2122" w:type="dxa"/>
          </w:tcPr>
          <w:p w14:paraId="2DF6048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8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2" w14:textId="77777777">
        <w:tc>
          <w:tcPr>
            <w:tcW w:w="2122" w:type="dxa"/>
          </w:tcPr>
          <w:p w14:paraId="2DF6049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9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95" w14:textId="77777777">
        <w:tc>
          <w:tcPr>
            <w:tcW w:w="2122" w:type="dxa"/>
          </w:tcPr>
          <w:p w14:paraId="2DF6049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98" w14:textId="77777777">
        <w:tc>
          <w:tcPr>
            <w:tcW w:w="2122" w:type="dxa"/>
          </w:tcPr>
          <w:p w14:paraId="2DF6049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9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B" w14:textId="77777777">
        <w:tc>
          <w:tcPr>
            <w:tcW w:w="2122" w:type="dxa"/>
          </w:tcPr>
          <w:p w14:paraId="2DF6049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9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9E" w14:textId="77777777">
        <w:tc>
          <w:tcPr>
            <w:tcW w:w="2122" w:type="dxa"/>
          </w:tcPr>
          <w:p w14:paraId="2DF6049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9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A1" w14:textId="77777777">
        <w:tc>
          <w:tcPr>
            <w:tcW w:w="2122" w:type="dxa"/>
          </w:tcPr>
          <w:p w14:paraId="2DF6049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A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A4" w14:textId="77777777">
        <w:tc>
          <w:tcPr>
            <w:tcW w:w="2122" w:type="dxa"/>
          </w:tcPr>
          <w:p w14:paraId="2DF604A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A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A7" w14:textId="77777777">
        <w:tc>
          <w:tcPr>
            <w:tcW w:w="2122" w:type="dxa"/>
          </w:tcPr>
          <w:p w14:paraId="2DF604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proposal.</w:t>
            </w:r>
          </w:p>
        </w:tc>
      </w:tr>
      <w:tr w:rsidR="00036F0C" w14:paraId="2DF604AA" w14:textId="77777777">
        <w:tc>
          <w:tcPr>
            <w:tcW w:w="2122" w:type="dxa"/>
          </w:tcPr>
          <w:p w14:paraId="2DF604A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AD" w14:textId="77777777">
        <w:tc>
          <w:tcPr>
            <w:tcW w:w="2122" w:type="dxa"/>
          </w:tcPr>
          <w:p w14:paraId="2DF604A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A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B0" w14:textId="77777777">
        <w:tc>
          <w:tcPr>
            <w:tcW w:w="2122" w:type="dxa"/>
          </w:tcPr>
          <w:p w14:paraId="2DF604A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16B97B97" w14:textId="77777777">
        <w:tc>
          <w:tcPr>
            <w:tcW w:w="2122" w:type="dxa"/>
          </w:tcPr>
          <w:p w14:paraId="37311DB3" w14:textId="64C717DC"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24D3364" w14:textId="466A7807"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7B40C6" w14:paraId="0008D66A" w14:textId="77777777">
        <w:tc>
          <w:tcPr>
            <w:tcW w:w="2122" w:type="dxa"/>
          </w:tcPr>
          <w:p w14:paraId="5A24075C" w14:textId="18DA936C"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333B2BB7" w14:textId="145653D4" w:rsidR="007B40C6"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853F28" w14:paraId="0F021A42" w14:textId="77777777">
        <w:tc>
          <w:tcPr>
            <w:tcW w:w="2122" w:type="dxa"/>
          </w:tcPr>
          <w:p w14:paraId="7BD26FC0" w14:textId="666F6A97"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update </w:t>
            </w:r>
            <w:r w:rsidRPr="00853F28">
              <w:rPr>
                <w:rFonts w:ascii="Times New Roman" w:eastAsia="宋体" w:hAnsi="Times New Roman"/>
                <w:color w:val="3B3838" w:themeColor="background2" w:themeShade="40"/>
                <w:sz w:val="18"/>
                <w:szCs w:val="18"/>
                <w:highlight w:val="cyan"/>
              </w:rPr>
              <w:t>#2</w:t>
            </w:r>
          </w:p>
        </w:tc>
        <w:tc>
          <w:tcPr>
            <w:tcW w:w="7512" w:type="dxa"/>
          </w:tcPr>
          <w:p w14:paraId="53160672" w14:textId="1E568D4A"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bl>
    <w:p w14:paraId="2DF604B1" w14:textId="77777777" w:rsidR="00036F0C" w:rsidRDefault="00036F0C">
      <w:pPr>
        <w:rPr>
          <w:rFonts w:ascii="Times New Roman" w:hAnsi="Times New Roman"/>
          <w:sz w:val="18"/>
          <w:szCs w:val="18"/>
        </w:rPr>
      </w:pPr>
    </w:p>
    <w:p w14:paraId="2DF604B2" w14:textId="77777777" w:rsidR="00036F0C" w:rsidRDefault="00036F0C">
      <w:pPr>
        <w:pStyle w:val="aff"/>
        <w:rPr>
          <w:rFonts w:ascii="Times New Roman" w:hAnsi="Times New Roman"/>
          <w:sz w:val="18"/>
          <w:szCs w:val="18"/>
        </w:rPr>
      </w:pPr>
    </w:p>
    <w:p w14:paraId="2DF604B3"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DF604B4" w14:textId="77777777" w:rsidR="00036F0C" w:rsidRDefault="00036F0C">
      <w:pPr>
        <w:rPr>
          <w:rFonts w:ascii="Times New Roman" w:hAnsi="Times New Roman"/>
          <w:b/>
          <w:bCs/>
          <w:sz w:val="18"/>
          <w:szCs w:val="18"/>
          <w:highlight w:val="magenta"/>
        </w:rPr>
      </w:pPr>
    </w:p>
    <w:p w14:paraId="2DF604B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B6" w14:textId="77777777" w:rsidR="00036F0C" w:rsidRDefault="004C0FE7">
      <w:pPr>
        <w:pStyle w:val="aff"/>
        <w:numPr>
          <w:ilvl w:val="0"/>
          <w:numId w:val="13"/>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2DF604B7" w14:textId="77777777" w:rsidR="00036F0C" w:rsidRDefault="004C0FE7">
      <w:pPr>
        <w:pStyle w:val="aff"/>
        <w:numPr>
          <w:ilvl w:val="0"/>
          <w:numId w:val="13"/>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 xml:space="preserve">when </w:t>
      </w:r>
      <w:proofErr w:type="spellStart"/>
      <w:r>
        <w:rPr>
          <w:rFonts w:ascii="Times New Roman" w:eastAsia="宋体" w:hAnsi="Times New Roman" w:hint="eastAsia"/>
          <w:sz w:val="18"/>
          <w:szCs w:val="18"/>
        </w:rPr>
        <w:t>maxRank</w:t>
      </w:r>
      <w:proofErr w:type="spellEnd"/>
      <w:r>
        <w:rPr>
          <w:rFonts w:ascii="Times New Roman" w:eastAsia="宋体" w:hAnsi="Times New Roman" w:hint="eastAsia"/>
          <w:sz w:val="18"/>
          <w:szCs w:val="18"/>
        </w:rPr>
        <w:t xml:space="preserve"> &gt; 2.</w:t>
      </w:r>
    </w:p>
    <w:p w14:paraId="2DF604B8" w14:textId="77777777" w:rsidR="00036F0C" w:rsidRDefault="00036F0C"/>
    <w:p w14:paraId="2DF604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BC" w14:textId="77777777">
        <w:tc>
          <w:tcPr>
            <w:tcW w:w="2122" w:type="dxa"/>
            <w:shd w:val="clear" w:color="auto" w:fill="E7E6E6" w:themeFill="background2"/>
          </w:tcPr>
          <w:p w14:paraId="2DF604BA"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BB"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C3" w14:textId="77777777">
        <w:tc>
          <w:tcPr>
            <w:tcW w:w="2122" w:type="dxa"/>
          </w:tcPr>
          <w:p w14:paraId="2DF604B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DF604B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F604BF"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w:t>
            </w:r>
            <w:r>
              <w:rPr>
                <w:rFonts w:ascii="Times New Roman" w:hAnsi="Times New Roman"/>
                <w:sz w:val="18"/>
                <w:szCs w:val="18"/>
              </w:rPr>
              <w:lastRenderedPageBreak/>
              <w:t xml:space="preserve">indication of PTRS-DMRS association is the same as Rel-15/16. </w:t>
            </w:r>
          </w:p>
          <w:p w14:paraId="2DF604C0" w14:textId="77777777" w:rsidR="00036F0C" w:rsidRDefault="004C0FE7">
            <w:pPr>
              <w:pStyle w:val="aff"/>
              <w:numPr>
                <w:ilvl w:val="0"/>
                <w:numId w:val="13"/>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2DF604C1" w14:textId="77777777" w:rsidR="00036F0C" w:rsidRDefault="004C0FE7">
            <w:pPr>
              <w:pStyle w:val="aff"/>
              <w:numPr>
                <w:ilvl w:val="0"/>
                <w:numId w:val="13"/>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w:t>
            </w:r>
            <w:proofErr w:type="spellStart"/>
            <w:r>
              <w:rPr>
                <w:rFonts w:ascii="Times New Roman" w:eastAsia="宋体" w:hAnsi="Times New Roman" w:hint="eastAsia"/>
                <w:strike/>
                <w:color w:val="FF0000"/>
                <w:sz w:val="18"/>
                <w:szCs w:val="18"/>
              </w:rPr>
              <w:t>maxRank</w:t>
            </w:r>
            <w:proofErr w:type="spellEnd"/>
            <w:r>
              <w:rPr>
                <w:rFonts w:ascii="Times New Roman" w:eastAsia="宋体" w:hAnsi="Times New Roman" w:hint="eastAsia"/>
                <w:strike/>
                <w:color w:val="FF0000"/>
                <w:sz w:val="18"/>
                <w:szCs w:val="18"/>
              </w:rPr>
              <w:t xml:space="preserve"> &gt; 2.</w:t>
            </w:r>
          </w:p>
          <w:p w14:paraId="2DF604C2"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4C6" w14:textId="77777777">
        <w:tc>
          <w:tcPr>
            <w:tcW w:w="2122" w:type="dxa"/>
          </w:tcPr>
          <w:p w14:paraId="2DF604C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2DF604C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C9" w14:textId="77777777">
        <w:tc>
          <w:tcPr>
            <w:tcW w:w="2122" w:type="dxa"/>
          </w:tcPr>
          <w:p w14:paraId="2DF604C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C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036F0C" w14:paraId="2DF604CC" w14:textId="77777777">
        <w:tc>
          <w:tcPr>
            <w:tcW w:w="2122" w:type="dxa"/>
          </w:tcPr>
          <w:p w14:paraId="2DF604C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C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r w:rsidR="00036F0C" w14:paraId="2DF604CF" w14:textId="77777777">
        <w:tc>
          <w:tcPr>
            <w:tcW w:w="2122" w:type="dxa"/>
          </w:tcPr>
          <w:p w14:paraId="2DF604C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C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D3" w14:textId="77777777">
        <w:tc>
          <w:tcPr>
            <w:tcW w:w="2122" w:type="dxa"/>
          </w:tcPr>
          <w:p w14:paraId="2DF604D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D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14:paraId="2DF604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was not agreed in this meeting, second bullet (Interpretation for PTRS-DMRS association when </w:t>
            </w:r>
            <w:proofErr w:type="spellStart"/>
            <w:r>
              <w:rPr>
                <w:rFonts w:ascii="Times New Roman" w:hAnsi="Times New Roman"/>
                <w:color w:val="3B3838" w:themeColor="background2" w:themeShade="40"/>
                <w:sz w:val="18"/>
                <w:szCs w:val="18"/>
              </w:rPr>
              <w:t>maxRank</w:t>
            </w:r>
            <w:proofErr w:type="spellEnd"/>
            <w:r>
              <w:rPr>
                <w:rFonts w:ascii="Times New Roman" w:hAnsi="Times New Roman"/>
                <w:color w:val="3B3838" w:themeColor="background2" w:themeShade="40"/>
                <w:sz w:val="18"/>
                <w:szCs w:val="18"/>
              </w:rPr>
              <w:t xml:space="preserve"> &gt;2) is needed to cover whole cases. </w:t>
            </w:r>
          </w:p>
        </w:tc>
      </w:tr>
      <w:tr w:rsidR="00036F0C" w14:paraId="2DF604D6" w14:textId="77777777">
        <w:tc>
          <w:tcPr>
            <w:tcW w:w="2122" w:type="dxa"/>
          </w:tcPr>
          <w:p w14:paraId="2DF604D4"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D5"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D9" w14:textId="77777777">
        <w:tc>
          <w:tcPr>
            <w:tcW w:w="2122" w:type="dxa"/>
          </w:tcPr>
          <w:p w14:paraId="2DF604D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D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Similar view with LG and OPPO </w:t>
            </w:r>
          </w:p>
        </w:tc>
      </w:tr>
      <w:tr w:rsidR="00036F0C" w14:paraId="2DF604DD" w14:textId="77777777">
        <w:tc>
          <w:tcPr>
            <w:tcW w:w="2122" w:type="dxa"/>
          </w:tcPr>
          <w:p w14:paraId="2DF604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4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It </w:t>
            </w:r>
            <w:proofErr w:type="spellStart"/>
            <w:r>
              <w:rPr>
                <w:rFonts w:ascii="Times New Roman" w:eastAsia="宋体" w:hAnsi="Times New Roman" w:hint="eastAsia"/>
                <w:color w:val="3B3838" w:themeColor="background2" w:themeShade="40"/>
                <w:sz w:val="18"/>
                <w:szCs w:val="18"/>
              </w:rPr>
              <w:t>can not</w:t>
            </w:r>
            <w:proofErr w:type="spellEnd"/>
            <w:r>
              <w:rPr>
                <w:rFonts w:ascii="Times New Roman" w:eastAsia="宋体" w:hAnsi="Times New Roman" w:hint="eastAsia"/>
                <w:color w:val="3B3838" w:themeColor="background2" w:themeShade="40"/>
                <w:sz w:val="18"/>
                <w:szCs w:val="18"/>
              </w:rPr>
              <w:t xml:space="preserve"> be seen the logic to </w:t>
            </w:r>
            <w:r>
              <w:rPr>
                <w:rFonts w:ascii="Times New Roman" w:eastAsia="宋体" w:hAnsi="Times New Roman" w:cs="Times New Roman" w:hint="eastAsia"/>
                <w:color w:val="3B3838" w:themeColor="background2" w:themeShade="40"/>
                <w:sz w:val="18"/>
                <w:szCs w:val="18"/>
              </w:rPr>
              <w:t>penalize Rel-17 MTRP PUSCH by disallowing it to use higher transmission rank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3, 4)</w:t>
            </w:r>
            <w:r>
              <w:rPr>
                <w:rFonts w:ascii="Times New Roman" w:eastAsia="宋体" w:hAnsi="Times New Roman" w:hint="eastAsia"/>
                <w:color w:val="3B3838" w:themeColor="background2" w:themeShade="40"/>
                <w:sz w:val="18"/>
                <w:szCs w:val="18"/>
              </w:rPr>
              <w:t>.</w:t>
            </w:r>
          </w:p>
          <w:p w14:paraId="2DF604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In Rel-15/16 NR, the uplink precoders are designed and endorsed for rank 3 and 4 based PUSCH transmission/repetition to </w:t>
            </w:r>
            <w:r>
              <w:rPr>
                <w:rFonts w:ascii="Times New Roman" w:eastAsia="宋体" w:hAnsi="Times New Roman" w:cs="Times New Roman" w:hint="eastAsia"/>
                <w:color w:val="3B3838" w:themeColor="background2" w:themeShade="40"/>
                <w:sz w:val="18"/>
                <w:szCs w:val="18"/>
              </w:rPr>
              <w:t>obtain better performance (i.e., spectrum efficiency),</w:t>
            </w:r>
            <w:r>
              <w:rPr>
                <w:rFonts w:ascii="Times New Roman" w:eastAsia="宋体" w:hAnsi="Times New Roman" w:hint="eastAsia"/>
                <w:color w:val="3B3838" w:themeColor="background2" w:themeShade="40"/>
                <w:sz w:val="18"/>
                <w:szCs w:val="18"/>
              </w:rPr>
              <w:t xml:space="preserve"> it makes no sense to limit </w:t>
            </w:r>
            <w:proofErr w:type="spellStart"/>
            <w:r>
              <w:rPr>
                <w:rFonts w:ascii="Times New Roman" w:eastAsia="宋体" w:hAnsi="Times New Roman" w:hint="eastAsia"/>
                <w:i/>
                <w:iCs/>
                <w:color w:val="3B3838" w:themeColor="background2" w:themeShade="40"/>
                <w:sz w:val="18"/>
                <w:szCs w:val="18"/>
              </w:rPr>
              <w:t>maxRank</w:t>
            </w:r>
            <w:proofErr w:type="spellEnd"/>
            <w:r>
              <w:rPr>
                <w:rFonts w:ascii="Times New Roman" w:eastAsia="宋体" w:hAnsi="Times New Roman" w:hint="eastAsia"/>
                <w:i/>
                <w:iCs/>
                <w:color w:val="3B3838" w:themeColor="background2" w:themeShade="40"/>
                <w:sz w:val="18"/>
                <w:szCs w:val="18"/>
              </w:rPr>
              <w:t xml:space="preserve"> </w:t>
            </w:r>
            <w:r>
              <w:rPr>
                <w:rFonts w:ascii="Times New Roman" w:eastAsia="宋体"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 3.4 for avoiding any repeat discussion on the same issue.</w:t>
            </w:r>
          </w:p>
        </w:tc>
      </w:tr>
      <w:tr w:rsidR="00036F0C" w14:paraId="2DF604E0" w14:textId="77777777">
        <w:tc>
          <w:tcPr>
            <w:tcW w:w="2122" w:type="dxa"/>
          </w:tcPr>
          <w:p w14:paraId="2DF604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2DF604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4E3" w14:textId="77777777">
        <w:tc>
          <w:tcPr>
            <w:tcW w:w="2122" w:type="dxa"/>
          </w:tcPr>
          <w:p w14:paraId="2DF604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@LG &gt;&gt; We tried to agree on limiting </w:t>
            </w:r>
            <w:proofErr w:type="spellStart"/>
            <w:r>
              <w:rPr>
                <w:rFonts w:ascii="Times New Roman" w:eastAsia="宋体" w:hAnsi="Times New Roman"/>
                <w:i/>
                <w:iCs/>
                <w:color w:val="3B3838" w:themeColor="background2" w:themeShade="40"/>
                <w:sz w:val="18"/>
                <w:szCs w:val="18"/>
              </w:rPr>
              <w:t>maxRank</w:t>
            </w:r>
            <w:proofErr w:type="spellEnd"/>
            <w:r>
              <w:rPr>
                <w:rFonts w:ascii="Times New Roman" w:eastAsia="宋体" w:hAnsi="Times New Roman"/>
                <w:color w:val="3B3838" w:themeColor="background2" w:themeShade="40"/>
                <w:sz w:val="18"/>
                <w:szCs w:val="18"/>
              </w:rPr>
              <w:t xml:space="preserve">, but companies objected to that. Therefore, it is not accurate to remove the FFS.   </w:t>
            </w:r>
          </w:p>
        </w:tc>
      </w:tr>
      <w:tr w:rsidR="00036F0C" w14:paraId="2DF604E6" w14:textId="77777777">
        <w:tc>
          <w:tcPr>
            <w:tcW w:w="2122" w:type="dxa"/>
          </w:tcPr>
          <w:p w14:paraId="2DF604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A2684" w14:paraId="5AD39E05" w14:textId="77777777">
        <w:tc>
          <w:tcPr>
            <w:tcW w:w="2122" w:type="dxa"/>
          </w:tcPr>
          <w:p w14:paraId="2D2CEA51" w14:textId="0B023DAB"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F25DE73" w14:textId="4DCEBD3F"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7B40C6" w14:paraId="0D0122DF" w14:textId="77777777">
        <w:tc>
          <w:tcPr>
            <w:tcW w:w="2122" w:type="dxa"/>
          </w:tcPr>
          <w:p w14:paraId="2BB32788" w14:textId="31518871"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1300491A" w14:textId="1FEC33F7" w:rsidR="007B40C6"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853F28" w14:paraId="00CF1C6F" w14:textId="77777777">
        <w:tc>
          <w:tcPr>
            <w:tcW w:w="2122" w:type="dxa"/>
          </w:tcPr>
          <w:p w14:paraId="4AE909CC" w14:textId="6FE46633"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6929B9F0" w14:textId="5D35092E"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E064D0" w14:paraId="369FDB84" w14:textId="77777777" w:rsidTr="00E064D0">
        <w:tc>
          <w:tcPr>
            <w:tcW w:w="2122" w:type="dxa"/>
          </w:tcPr>
          <w:p w14:paraId="42C42C14" w14:textId="77777777" w:rsidR="00E064D0" w:rsidRDefault="00E064D0" w:rsidP="00E064D0">
            <w:pPr>
              <w:adjustRightInd w:val="0"/>
              <w:snapToGrid w:val="0"/>
              <w:spacing w:before="60"/>
              <w:jc w:val="center"/>
              <w:rPr>
                <w:rFonts w:ascii="Times New Roman" w:eastAsia="宋体" w:hAnsi="Times New Roman"/>
                <w:color w:val="3B3838" w:themeColor="background2" w:themeShade="40"/>
                <w:sz w:val="18"/>
                <w:szCs w:val="18"/>
              </w:rPr>
            </w:pPr>
            <w:r w:rsidRPr="00612780">
              <w:rPr>
                <w:rFonts w:ascii="Times New Roman" w:eastAsia="宋体" w:hAnsi="Times New Roman"/>
                <w:sz w:val="18"/>
                <w:szCs w:val="18"/>
              </w:rPr>
              <w:t>v</w:t>
            </w:r>
            <w:r w:rsidRPr="00612780">
              <w:rPr>
                <w:rFonts w:ascii="Times New Roman" w:eastAsia="宋体" w:hAnsi="Times New Roman" w:hint="eastAsia"/>
                <w:sz w:val="18"/>
                <w:szCs w:val="18"/>
              </w:rPr>
              <w:t>ivo</w:t>
            </w:r>
          </w:p>
        </w:tc>
        <w:tc>
          <w:tcPr>
            <w:tcW w:w="7512" w:type="dxa"/>
          </w:tcPr>
          <w:p w14:paraId="7ADBD1E1" w14:textId="74ACD3B0" w:rsidR="00E064D0" w:rsidRPr="00612780" w:rsidRDefault="00E064D0" w:rsidP="00E064D0">
            <w:pPr>
              <w:adjustRightInd w:val="0"/>
              <w:snapToGrid w:val="0"/>
              <w:spacing w:before="60"/>
              <w:rPr>
                <w:rFonts w:ascii="Times New Roman" w:eastAsia="宋体" w:hAnsi="Times New Roman"/>
                <w:sz w:val="18"/>
                <w:szCs w:val="18"/>
              </w:rPr>
            </w:pPr>
            <w:r w:rsidRPr="00612780">
              <w:rPr>
                <w:rFonts w:ascii="Times New Roman" w:eastAsia="宋体" w:hAnsi="Times New Roman"/>
                <w:sz w:val="18"/>
                <w:szCs w:val="18"/>
              </w:rPr>
              <w:t xml:space="preserve">We </w:t>
            </w:r>
            <w:r>
              <w:rPr>
                <w:rFonts w:ascii="Times New Roman" w:eastAsia="宋体" w:hAnsi="Times New Roman"/>
                <w:sz w:val="18"/>
                <w:szCs w:val="18"/>
              </w:rPr>
              <w:t>have concerns on</w:t>
            </w:r>
            <w:r w:rsidRPr="00612780">
              <w:rPr>
                <w:rFonts w:ascii="Times New Roman" w:eastAsia="宋体" w:hAnsi="Times New Roman"/>
                <w:sz w:val="18"/>
                <w:szCs w:val="18"/>
              </w:rPr>
              <w:t xml:space="preserve"> the proposal.</w:t>
            </w:r>
          </w:p>
          <w:p w14:paraId="5E0FA40A" w14:textId="77777777" w:rsidR="00E064D0" w:rsidRPr="00612780" w:rsidRDefault="00E064D0" w:rsidP="00E064D0">
            <w:pPr>
              <w:adjustRightInd w:val="0"/>
              <w:snapToGrid w:val="0"/>
              <w:spacing w:before="60"/>
              <w:rPr>
                <w:rFonts w:ascii="Times New Roman" w:eastAsia="等线" w:hAnsi="Times New Roman" w:cs="Times New Roman"/>
                <w:sz w:val="18"/>
                <w:szCs w:val="18"/>
              </w:rPr>
            </w:pPr>
            <w:r w:rsidRPr="00612780">
              <w:rPr>
                <w:rFonts w:ascii="Times New Roman" w:eastAsia="宋体" w:hAnsi="Times New Roman"/>
                <w:sz w:val="18"/>
                <w:szCs w:val="18"/>
              </w:rPr>
              <w:t xml:space="preserve">If we understand correctly, legacy 2bits of </w:t>
            </w:r>
            <w:r w:rsidRPr="00612780">
              <w:rPr>
                <w:rFonts w:ascii="Times New Roman" w:hAnsi="Times New Roman"/>
                <w:sz w:val="18"/>
                <w:szCs w:val="18"/>
              </w:rPr>
              <w:t xml:space="preserve">PTRS-DMRS association </w:t>
            </w:r>
            <w:r w:rsidRPr="00612780">
              <w:rPr>
                <w:rFonts w:ascii="Times New Roman" w:eastAsia="宋体" w:hAnsi="Times New Roman"/>
                <w:sz w:val="18"/>
                <w:szCs w:val="18"/>
              </w:rPr>
              <w:t>is</w:t>
            </w:r>
            <w:r w:rsidRPr="00612780">
              <w:rPr>
                <w:rFonts w:ascii="Times New Roman" w:eastAsia="宋体" w:hAnsi="Times New Roman" w:cs="Times New Roman"/>
                <w:sz w:val="18"/>
                <w:szCs w:val="18"/>
              </w:rPr>
              <w:t xml:space="preserve"> not enough to indicate </w:t>
            </w:r>
            <w:r w:rsidRPr="00612780">
              <w:rPr>
                <w:rFonts w:ascii="Times New Roman" w:hAnsi="Times New Roman" w:cs="Times New Roman"/>
                <w:sz w:val="18"/>
                <w:szCs w:val="18"/>
              </w:rPr>
              <w:t xml:space="preserve">PTRS-DMRS association for both TRPs when </w:t>
            </w:r>
            <w:proofErr w:type="spellStart"/>
            <w:r w:rsidRPr="00612780">
              <w:rPr>
                <w:rFonts w:ascii="Times New Roman" w:hAnsi="Times New Roman" w:cs="Times New Roman"/>
                <w:sz w:val="18"/>
                <w:szCs w:val="18"/>
              </w:rPr>
              <w:t>maxRank</w:t>
            </w:r>
            <w:proofErr w:type="spellEnd"/>
            <w:r w:rsidRPr="00612780">
              <w:rPr>
                <w:rFonts w:ascii="Times New Roman" w:hAnsi="Times New Roman" w:cs="Times New Roman"/>
                <w:sz w:val="18"/>
                <w:szCs w:val="18"/>
              </w:rPr>
              <w:t xml:space="preserve">&gt;2 in some cases. Considering the case that </w:t>
            </w:r>
            <w:proofErr w:type="spellStart"/>
            <w:r w:rsidRPr="00612780">
              <w:rPr>
                <w:rFonts w:ascii="Times New Roman" w:hAnsi="Times New Roman" w:cs="Times New Roman"/>
                <w:sz w:val="18"/>
                <w:szCs w:val="18"/>
              </w:rPr>
              <w:t>maxRank</w:t>
            </w:r>
            <w:proofErr w:type="spellEnd"/>
            <w:r w:rsidRPr="00612780">
              <w:rPr>
                <w:rFonts w:ascii="Times New Roman" w:hAnsi="Times New Roman" w:cs="Times New Roman"/>
                <w:sz w:val="18"/>
                <w:szCs w:val="18"/>
              </w:rPr>
              <w:t xml:space="preserve"> is configured to 4 and number of PTRS ports is configured to 2, 4 bits may be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E064D0" w:rsidRPr="001D7E30" w14:paraId="18D9263B" w14:textId="77777777" w:rsidTr="00E064D0">
              <w:trPr>
                <w:trHeight w:val="306"/>
                <w:jc w:val="center"/>
              </w:trPr>
              <w:tc>
                <w:tcPr>
                  <w:tcW w:w="920" w:type="dxa"/>
                  <w:vMerge w:val="restart"/>
                  <w:shd w:val="clear" w:color="auto" w:fill="D9D9D9"/>
                  <w:vAlign w:val="center"/>
                </w:tcPr>
                <w:p w14:paraId="191504DA" w14:textId="77777777" w:rsidR="00E064D0" w:rsidRPr="001D7E30" w:rsidRDefault="00E064D0" w:rsidP="00E064D0">
                  <w:pPr>
                    <w:pStyle w:val="TAC"/>
                    <w:overflowPunct w:val="0"/>
                    <w:autoSpaceDE w:val="0"/>
                    <w:autoSpaceDN w:val="0"/>
                    <w:adjustRightInd w:val="0"/>
                    <w:spacing w:after="120"/>
                    <w:textAlignment w:val="baseline"/>
                    <w:rPr>
                      <w:rFonts w:cs="Arial"/>
                      <w:b/>
                      <w:bCs/>
                      <w:sz w:val="10"/>
                      <w:szCs w:val="10"/>
                    </w:rPr>
                  </w:pPr>
                  <w:r w:rsidRPr="001D7E30">
                    <w:rPr>
                      <w:rFonts w:cs="Arial"/>
                      <w:b/>
                      <w:bCs/>
                      <w:sz w:val="10"/>
                      <w:szCs w:val="10"/>
                    </w:rPr>
                    <w:t xml:space="preserve">value </w:t>
                  </w:r>
                </w:p>
              </w:tc>
              <w:tc>
                <w:tcPr>
                  <w:tcW w:w="3095" w:type="dxa"/>
                  <w:gridSpan w:val="2"/>
                  <w:shd w:val="clear" w:color="auto" w:fill="D9D9D9"/>
                  <w:vAlign w:val="center"/>
                </w:tcPr>
                <w:p w14:paraId="5667E447" w14:textId="77777777" w:rsidR="00E064D0" w:rsidRPr="001D7E30" w:rsidRDefault="00E064D0" w:rsidP="00E064D0">
                  <w:pPr>
                    <w:keepNext/>
                    <w:jc w:val="center"/>
                    <w:rPr>
                      <w:rFonts w:ascii="Arial" w:hAnsi="Arial" w:cs="Arial"/>
                      <w:b/>
                      <w:bCs/>
                      <w:sz w:val="10"/>
                      <w:szCs w:val="10"/>
                    </w:rPr>
                  </w:pPr>
                  <w:r w:rsidRPr="001D7E30">
                    <w:rPr>
                      <w:rFonts w:ascii="Arial" w:hAnsi="Arial" w:cs="Arial" w:hint="eastAsia"/>
                      <w:b/>
                      <w:bCs/>
                      <w:sz w:val="10"/>
                      <w:szCs w:val="10"/>
                    </w:rPr>
                    <w:t>T</w:t>
                  </w:r>
                  <w:r w:rsidRPr="001D7E30">
                    <w:rPr>
                      <w:rFonts w:ascii="Arial" w:hAnsi="Arial" w:cs="Arial"/>
                      <w:b/>
                      <w:bCs/>
                      <w:sz w:val="10"/>
                      <w:szCs w:val="10"/>
                    </w:rPr>
                    <w:t>RP1</w:t>
                  </w:r>
                </w:p>
              </w:tc>
              <w:tc>
                <w:tcPr>
                  <w:tcW w:w="2957" w:type="dxa"/>
                  <w:gridSpan w:val="2"/>
                  <w:shd w:val="clear" w:color="auto" w:fill="D9D9D9"/>
                  <w:vAlign w:val="center"/>
                </w:tcPr>
                <w:p w14:paraId="6AAD63C3" w14:textId="77777777" w:rsidR="00E064D0" w:rsidRPr="001D7E30" w:rsidRDefault="00E064D0" w:rsidP="00E064D0">
                  <w:pPr>
                    <w:keepNext/>
                    <w:jc w:val="center"/>
                    <w:rPr>
                      <w:rFonts w:ascii="Arial" w:hAnsi="Arial" w:cs="Arial"/>
                      <w:b/>
                      <w:bCs/>
                      <w:sz w:val="10"/>
                      <w:szCs w:val="10"/>
                    </w:rPr>
                  </w:pPr>
                  <w:r w:rsidRPr="001D7E30">
                    <w:rPr>
                      <w:rFonts w:ascii="Arial" w:hAnsi="Arial" w:cs="Arial" w:hint="eastAsia"/>
                      <w:b/>
                      <w:bCs/>
                      <w:sz w:val="10"/>
                      <w:szCs w:val="10"/>
                    </w:rPr>
                    <w:t>T</w:t>
                  </w:r>
                  <w:r w:rsidRPr="001D7E30">
                    <w:rPr>
                      <w:rFonts w:ascii="Arial" w:hAnsi="Arial" w:cs="Arial"/>
                      <w:b/>
                      <w:bCs/>
                      <w:sz w:val="10"/>
                      <w:szCs w:val="10"/>
                    </w:rPr>
                    <w:t>RP2</w:t>
                  </w:r>
                </w:p>
              </w:tc>
            </w:tr>
            <w:tr w:rsidR="00E064D0" w:rsidRPr="001D7E30" w14:paraId="4E2A5529" w14:textId="77777777" w:rsidTr="00E064D0">
              <w:trPr>
                <w:trHeight w:val="189"/>
                <w:jc w:val="center"/>
              </w:trPr>
              <w:tc>
                <w:tcPr>
                  <w:tcW w:w="920" w:type="dxa"/>
                  <w:vMerge/>
                  <w:shd w:val="clear" w:color="auto" w:fill="D9D9D9"/>
                  <w:vAlign w:val="center"/>
                </w:tcPr>
                <w:p w14:paraId="5D9C589C" w14:textId="77777777" w:rsidR="00E064D0" w:rsidRPr="001D7E30" w:rsidRDefault="00E064D0" w:rsidP="00E064D0">
                  <w:pPr>
                    <w:pStyle w:val="TAC"/>
                    <w:overflowPunct w:val="0"/>
                    <w:autoSpaceDE w:val="0"/>
                    <w:autoSpaceDN w:val="0"/>
                    <w:adjustRightInd w:val="0"/>
                    <w:spacing w:after="120"/>
                    <w:textAlignment w:val="baseline"/>
                    <w:rPr>
                      <w:rFonts w:cs="Arial"/>
                      <w:b/>
                      <w:bCs/>
                      <w:sz w:val="10"/>
                      <w:szCs w:val="10"/>
                    </w:rPr>
                  </w:pPr>
                </w:p>
              </w:tc>
              <w:tc>
                <w:tcPr>
                  <w:tcW w:w="1555" w:type="dxa"/>
                  <w:shd w:val="clear" w:color="auto" w:fill="D9D9D9"/>
                  <w:vAlign w:val="center"/>
                </w:tcPr>
                <w:p w14:paraId="520034D5" w14:textId="77777777" w:rsidR="00E064D0" w:rsidRPr="001D7E30" w:rsidRDefault="00E064D0" w:rsidP="00E064D0">
                  <w:pPr>
                    <w:pStyle w:val="TAC"/>
                    <w:rPr>
                      <w:rFonts w:cs="Arial"/>
                      <w:b/>
                      <w:bCs/>
                      <w:sz w:val="10"/>
                      <w:szCs w:val="10"/>
                    </w:rPr>
                  </w:pPr>
                  <w:r w:rsidRPr="001D7E30">
                    <w:rPr>
                      <w:rFonts w:cs="Arial"/>
                      <w:b/>
                      <w:bCs/>
                      <w:sz w:val="10"/>
                      <w:szCs w:val="10"/>
                    </w:rPr>
                    <w:t>The 1</w:t>
                  </w:r>
                  <w:r w:rsidRPr="001D7E30">
                    <w:rPr>
                      <w:rFonts w:cs="Arial"/>
                      <w:b/>
                      <w:bCs/>
                      <w:sz w:val="10"/>
                      <w:szCs w:val="10"/>
                      <w:vertAlign w:val="superscript"/>
                    </w:rPr>
                    <w:t>st</w:t>
                  </w:r>
                  <w:r w:rsidRPr="001D7E30">
                    <w:rPr>
                      <w:rFonts w:cs="Arial"/>
                      <w:b/>
                      <w:bCs/>
                      <w:sz w:val="10"/>
                      <w:szCs w:val="10"/>
                    </w:rPr>
                    <w:t xml:space="preserve"> bit</w:t>
                  </w:r>
                </w:p>
              </w:tc>
              <w:tc>
                <w:tcPr>
                  <w:tcW w:w="1539" w:type="dxa"/>
                  <w:shd w:val="clear" w:color="auto" w:fill="D9D9D9"/>
                  <w:vAlign w:val="center"/>
                </w:tcPr>
                <w:p w14:paraId="6CF7B940" w14:textId="77777777" w:rsidR="00E064D0" w:rsidRPr="001D7E30" w:rsidRDefault="00E064D0" w:rsidP="00E064D0">
                  <w:pPr>
                    <w:keepNext/>
                    <w:jc w:val="center"/>
                    <w:rPr>
                      <w:rFonts w:ascii="Arial" w:hAnsi="Arial" w:cs="Arial"/>
                      <w:b/>
                      <w:bCs/>
                      <w:sz w:val="10"/>
                      <w:szCs w:val="10"/>
                    </w:rPr>
                  </w:pPr>
                  <w:r w:rsidRPr="001D7E30">
                    <w:rPr>
                      <w:rFonts w:ascii="Arial" w:hAnsi="Arial" w:cs="Arial"/>
                      <w:b/>
                      <w:bCs/>
                      <w:sz w:val="10"/>
                      <w:szCs w:val="10"/>
                    </w:rPr>
                    <w:t>The 2nd bit</w:t>
                  </w:r>
                </w:p>
              </w:tc>
              <w:tc>
                <w:tcPr>
                  <w:tcW w:w="1530" w:type="dxa"/>
                  <w:shd w:val="clear" w:color="auto" w:fill="D9D9D9"/>
                  <w:vAlign w:val="center"/>
                </w:tcPr>
                <w:p w14:paraId="768ABF56" w14:textId="77777777" w:rsidR="00E064D0" w:rsidRPr="001D7E30" w:rsidRDefault="00E064D0" w:rsidP="00E064D0">
                  <w:pPr>
                    <w:keepNext/>
                    <w:jc w:val="center"/>
                    <w:rPr>
                      <w:rFonts w:ascii="Arial" w:hAnsi="Arial" w:cs="Arial"/>
                      <w:b/>
                      <w:bCs/>
                      <w:sz w:val="10"/>
                      <w:szCs w:val="10"/>
                    </w:rPr>
                  </w:pPr>
                  <w:r w:rsidRPr="001D7E30">
                    <w:rPr>
                      <w:rFonts w:ascii="Arial" w:hAnsi="Arial" w:cs="Arial"/>
                      <w:b/>
                      <w:bCs/>
                      <w:sz w:val="10"/>
                      <w:szCs w:val="10"/>
                    </w:rPr>
                    <w:t>The third bit</w:t>
                  </w:r>
                </w:p>
              </w:tc>
              <w:tc>
                <w:tcPr>
                  <w:tcW w:w="1426" w:type="dxa"/>
                  <w:shd w:val="clear" w:color="auto" w:fill="D9D9D9"/>
                </w:tcPr>
                <w:p w14:paraId="43DB4672" w14:textId="77777777" w:rsidR="00E064D0" w:rsidRPr="001D7E30" w:rsidRDefault="00E064D0" w:rsidP="00E064D0">
                  <w:pPr>
                    <w:keepNext/>
                    <w:jc w:val="center"/>
                    <w:rPr>
                      <w:rFonts w:ascii="Arial" w:hAnsi="Arial" w:cs="Arial"/>
                      <w:b/>
                      <w:bCs/>
                      <w:sz w:val="10"/>
                      <w:szCs w:val="10"/>
                    </w:rPr>
                  </w:pPr>
                  <w:r w:rsidRPr="001D7E30">
                    <w:rPr>
                      <w:rFonts w:ascii="Arial" w:hAnsi="Arial" w:cs="Arial"/>
                      <w:b/>
                      <w:bCs/>
                      <w:sz w:val="10"/>
                      <w:szCs w:val="10"/>
                    </w:rPr>
                    <w:t>The fourth bit</w:t>
                  </w:r>
                </w:p>
              </w:tc>
            </w:tr>
            <w:tr w:rsidR="00E064D0" w:rsidRPr="001D7E30" w14:paraId="0BC1C2C9" w14:textId="77777777" w:rsidTr="00E064D0">
              <w:trPr>
                <w:trHeight w:val="94"/>
                <w:jc w:val="center"/>
              </w:trPr>
              <w:tc>
                <w:tcPr>
                  <w:tcW w:w="920" w:type="dxa"/>
                  <w:vMerge/>
                  <w:shd w:val="clear" w:color="auto" w:fill="D9D9D9"/>
                  <w:vAlign w:val="center"/>
                </w:tcPr>
                <w:p w14:paraId="4911E641" w14:textId="77777777" w:rsidR="00E064D0" w:rsidRPr="001D7E30" w:rsidRDefault="00E064D0" w:rsidP="00E064D0">
                  <w:pPr>
                    <w:pStyle w:val="TAC"/>
                    <w:rPr>
                      <w:rFonts w:cs="Arial"/>
                      <w:sz w:val="10"/>
                      <w:szCs w:val="10"/>
                    </w:rPr>
                  </w:pPr>
                </w:p>
              </w:tc>
              <w:tc>
                <w:tcPr>
                  <w:tcW w:w="1555" w:type="dxa"/>
                  <w:shd w:val="clear" w:color="auto" w:fill="D9D9D9"/>
                  <w:vAlign w:val="center"/>
                </w:tcPr>
                <w:p w14:paraId="4EBB15B7" w14:textId="77777777" w:rsidR="00E064D0" w:rsidRPr="001D7E30" w:rsidRDefault="00E064D0" w:rsidP="00E064D0">
                  <w:pPr>
                    <w:pStyle w:val="TAC"/>
                    <w:rPr>
                      <w:rFonts w:cs="Arial"/>
                      <w:sz w:val="10"/>
                      <w:szCs w:val="10"/>
                    </w:rPr>
                  </w:pPr>
                  <w:r w:rsidRPr="001D7E30">
                    <w:rPr>
                      <w:rFonts w:cs="Arial"/>
                      <w:b/>
                      <w:bCs/>
                      <w:sz w:val="10"/>
                      <w:szCs w:val="10"/>
                    </w:rPr>
                    <w:t xml:space="preserve">PTRS port0 </w:t>
                  </w:r>
                </w:p>
              </w:tc>
              <w:tc>
                <w:tcPr>
                  <w:tcW w:w="1539" w:type="dxa"/>
                  <w:shd w:val="clear" w:color="auto" w:fill="D9D9D9"/>
                  <w:vAlign w:val="center"/>
                </w:tcPr>
                <w:p w14:paraId="7A3CFFF8" w14:textId="77777777" w:rsidR="00E064D0" w:rsidRPr="001D7E30" w:rsidRDefault="00E064D0" w:rsidP="00E064D0">
                  <w:pPr>
                    <w:keepNext/>
                    <w:jc w:val="center"/>
                    <w:rPr>
                      <w:rFonts w:ascii="Arial" w:hAnsi="Arial" w:cs="Arial"/>
                      <w:sz w:val="10"/>
                      <w:szCs w:val="10"/>
                    </w:rPr>
                  </w:pPr>
                  <w:r w:rsidRPr="001D7E30">
                    <w:rPr>
                      <w:rFonts w:cs="Arial"/>
                      <w:b/>
                      <w:bCs/>
                      <w:sz w:val="10"/>
                      <w:szCs w:val="10"/>
                    </w:rPr>
                    <w:t>PTRS port1</w:t>
                  </w:r>
                  <w:r w:rsidRPr="001D7E30">
                    <w:rPr>
                      <w:rFonts w:ascii="Arial" w:hAnsi="Arial" w:cs="Arial"/>
                      <w:b/>
                      <w:bCs/>
                      <w:sz w:val="10"/>
                      <w:szCs w:val="10"/>
                    </w:rPr>
                    <w:t xml:space="preserve"> </w:t>
                  </w:r>
                </w:p>
              </w:tc>
              <w:tc>
                <w:tcPr>
                  <w:tcW w:w="1530" w:type="dxa"/>
                  <w:shd w:val="clear" w:color="auto" w:fill="D9D9D9"/>
                  <w:vAlign w:val="center"/>
                </w:tcPr>
                <w:p w14:paraId="1134BBEA" w14:textId="77777777" w:rsidR="00E064D0" w:rsidRPr="001D7E30" w:rsidRDefault="00E064D0" w:rsidP="00E064D0">
                  <w:pPr>
                    <w:pStyle w:val="TAC"/>
                    <w:rPr>
                      <w:rFonts w:cs="Arial"/>
                      <w:sz w:val="10"/>
                      <w:szCs w:val="10"/>
                    </w:rPr>
                  </w:pPr>
                  <w:r w:rsidRPr="001D7E30">
                    <w:rPr>
                      <w:rFonts w:cs="Arial"/>
                      <w:b/>
                      <w:bCs/>
                      <w:sz w:val="10"/>
                      <w:szCs w:val="10"/>
                    </w:rPr>
                    <w:t xml:space="preserve">PTRS port0 </w:t>
                  </w:r>
                </w:p>
              </w:tc>
              <w:tc>
                <w:tcPr>
                  <w:tcW w:w="1426" w:type="dxa"/>
                  <w:shd w:val="clear" w:color="auto" w:fill="D9D9D9"/>
                  <w:vAlign w:val="center"/>
                </w:tcPr>
                <w:p w14:paraId="2F19CC5C" w14:textId="77777777" w:rsidR="00E064D0" w:rsidRPr="001D7E30" w:rsidRDefault="00E064D0" w:rsidP="00E064D0">
                  <w:pPr>
                    <w:keepNext/>
                    <w:jc w:val="center"/>
                    <w:rPr>
                      <w:rFonts w:ascii="Arial" w:hAnsi="Arial" w:cs="Arial"/>
                      <w:sz w:val="10"/>
                      <w:szCs w:val="10"/>
                    </w:rPr>
                  </w:pPr>
                  <w:r w:rsidRPr="001D7E30">
                    <w:rPr>
                      <w:rFonts w:cs="Arial"/>
                      <w:b/>
                      <w:bCs/>
                      <w:sz w:val="10"/>
                      <w:szCs w:val="10"/>
                    </w:rPr>
                    <w:t>PTRS port1</w:t>
                  </w:r>
                  <w:r w:rsidRPr="001D7E30">
                    <w:rPr>
                      <w:rFonts w:ascii="Arial" w:hAnsi="Arial" w:cs="Arial"/>
                      <w:b/>
                      <w:bCs/>
                      <w:sz w:val="10"/>
                      <w:szCs w:val="10"/>
                    </w:rPr>
                    <w:t xml:space="preserve"> </w:t>
                  </w:r>
                </w:p>
              </w:tc>
            </w:tr>
            <w:tr w:rsidR="00E064D0" w:rsidRPr="001D7E30" w14:paraId="17C36D0D" w14:textId="77777777" w:rsidTr="00E064D0">
              <w:trPr>
                <w:trHeight w:val="165"/>
                <w:jc w:val="center"/>
              </w:trPr>
              <w:tc>
                <w:tcPr>
                  <w:tcW w:w="920" w:type="dxa"/>
                  <w:shd w:val="clear" w:color="auto" w:fill="auto"/>
                  <w:vAlign w:val="center"/>
                </w:tcPr>
                <w:p w14:paraId="235A58EF" w14:textId="77777777" w:rsidR="00E064D0" w:rsidRPr="001D7E30" w:rsidRDefault="00E064D0" w:rsidP="00E064D0">
                  <w:pPr>
                    <w:pStyle w:val="TAC"/>
                    <w:rPr>
                      <w:rFonts w:cs="Arial"/>
                      <w:sz w:val="10"/>
                      <w:szCs w:val="10"/>
                    </w:rPr>
                  </w:pPr>
                  <w:r w:rsidRPr="001D7E30">
                    <w:rPr>
                      <w:rFonts w:cs="Arial"/>
                      <w:sz w:val="10"/>
                      <w:szCs w:val="10"/>
                    </w:rPr>
                    <w:t>0</w:t>
                  </w:r>
                </w:p>
              </w:tc>
              <w:tc>
                <w:tcPr>
                  <w:tcW w:w="1555" w:type="dxa"/>
                  <w:shd w:val="clear" w:color="auto" w:fill="auto"/>
                  <w:vAlign w:val="center"/>
                </w:tcPr>
                <w:p w14:paraId="5C12A057" w14:textId="77777777" w:rsidR="00E064D0" w:rsidRPr="001D7E30" w:rsidRDefault="00E064D0" w:rsidP="00E064D0">
                  <w:pPr>
                    <w:pStyle w:val="TAC"/>
                    <w:rPr>
                      <w:rFonts w:cs="Arial"/>
                      <w:sz w:val="10"/>
                      <w:szCs w:val="10"/>
                    </w:rPr>
                  </w:pPr>
                  <w:r w:rsidRPr="001D7E30">
                    <w:rPr>
                      <w:rFonts w:cs="Arial"/>
                      <w:sz w:val="10"/>
                      <w:szCs w:val="10"/>
                    </w:rPr>
                    <w:t>1</w:t>
                  </w:r>
                  <w:r w:rsidRPr="001D7E30">
                    <w:rPr>
                      <w:rFonts w:cs="Arial"/>
                      <w:sz w:val="10"/>
                      <w:szCs w:val="10"/>
                      <w:vertAlign w:val="superscript"/>
                    </w:rPr>
                    <w:t>st</w:t>
                  </w:r>
                  <w:r w:rsidRPr="001D7E30">
                    <w:rPr>
                      <w:rFonts w:cs="Arial"/>
                      <w:sz w:val="10"/>
                      <w:szCs w:val="10"/>
                    </w:rPr>
                    <w:t xml:space="preserve"> DMRS port  </w:t>
                  </w:r>
                </w:p>
              </w:tc>
              <w:tc>
                <w:tcPr>
                  <w:tcW w:w="1539" w:type="dxa"/>
                  <w:vAlign w:val="center"/>
                </w:tcPr>
                <w:p w14:paraId="519E0970"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c>
                <w:tcPr>
                  <w:tcW w:w="1530" w:type="dxa"/>
                  <w:vAlign w:val="center"/>
                </w:tcPr>
                <w:p w14:paraId="36DCF3BE"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c>
                <w:tcPr>
                  <w:tcW w:w="1426" w:type="dxa"/>
                  <w:vAlign w:val="center"/>
                </w:tcPr>
                <w:p w14:paraId="557F82A2"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r>
            <w:tr w:rsidR="00E064D0" w:rsidRPr="001D7E30" w14:paraId="2C679960" w14:textId="77777777" w:rsidTr="00E064D0">
              <w:trPr>
                <w:trHeight w:val="153"/>
                <w:jc w:val="center"/>
              </w:trPr>
              <w:tc>
                <w:tcPr>
                  <w:tcW w:w="920" w:type="dxa"/>
                  <w:shd w:val="clear" w:color="auto" w:fill="auto"/>
                  <w:vAlign w:val="center"/>
                </w:tcPr>
                <w:p w14:paraId="3F3B4A4A" w14:textId="77777777" w:rsidR="00E064D0" w:rsidRPr="001D7E30" w:rsidRDefault="00E064D0" w:rsidP="00E064D0">
                  <w:pPr>
                    <w:pStyle w:val="TAC"/>
                    <w:rPr>
                      <w:rFonts w:cs="Arial"/>
                      <w:sz w:val="10"/>
                      <w:szCs w:val="10"/>
                    </w:rPr>
                  </w:pPr>
                  <w:r w:rsidRPr="001D7E30">
                    <w:rPr>
                      <w:rFonts w:cs="Arial"/>
                      <w:sz w:val="10"/>
                      <w:szCs w:val="10"/>
                    </w:rPr>
                    <w:t>1</w:t>
                  </w:r>
                </w:p>
              </w:tc>
              <w:tc>
                <w:tcPr>
                  <w:tcW w:w="1555" w:type="dxa"/>
                  <w:shd w:val="clear" w:color="auto" w:fill="auto"/>
                  <w:vAlign w:val="center"/>
                </w:tcPr>
                <w:p w14:paraId="609DC60F" w14:textId="77777777" w:rsidR="00E064D0" w:rsidRPr="001D7E30" w:rsidRDefault="00E064D0" w:rsidP="00E064D0">
                  <w:pPr>
                    <w:pStyle w:val="TAC"/>
                    <w:rPr>
                      <w:rFonts w:cs="Arial"/>
                      <w:sz w:val="10"/>
                      <w:szCs w:val="10"/>
                    </w:rPr>
                  </w:pPr>
                  <w:r w:rsidRPr="001D7E30">
                    <w:rPr>
                      <w:rFonts w:cs="Arial"/>
                      <w:sz w:val="10"/>
                      <w:szCs w:val="10"/>
                    </w:rPr>
                    <w:t>2</w:t>
                  </w:r>
                  <w:r w:rsidRPr="001D7E30">
                    <w:rPr>
                      <w:rFonts w:cs="Arial"/>
                      <w:sz w:val="10"/>
                      <w:szCs w:val="10"/>
                      <w:vertAlign w:val="superscript"/>
                    </w:rPr>
                    <w:t>nd</w:t>
                  </w:r>
                  <w:r w:rsidRPr="001D7E30">
                    <w:rPr>
                      <w:rFonts w:cs="Arial"/>
                      <w:sz w:val="10"/>
                      <w:szCs w:val="10"/>
                    </w:rPr>
                    <w:t xml:space="preserve"> DMRS port  </w:t>
                  </w:r>
                </w:p>
              </w:tc>
              <w:tc>
                <w:tcPr>
                  <w:tcW w:w="1539" w:type="dxa"/>
                  <w:vAlign w:val="center"/>
                </w:tcPr>
                <w:p w14:paraId="1FC40ABD"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c>
                <w:tcPr>
                  <w:tcW w:w="1530" w:type="dxa"/>
                  <w:vAlign w:val="center"/>
                </w:tcPr>
                <w:p w14:paraId="3EDCAD9B"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c>
                <w:tcPr>
                  <w:tcW w:w="1426" w:type="dxa"/>
                  <w:vAlign w:val="center"/>
                </w:tcPr>
                <w:p w14:paraId="32FCEEF2"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r>
          </w:tbl>
          <w:p w14:paraId="1D73BB17" w14:textId="77777777" w:rsidR="00E064D0" w:rsidRPr="006638FF" w:rsidRDefault="00E064D0" w:rsidP="00E064D0">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We recognize that by interpreting the origin two bits, maybe all the cases can be enabled, which still needs further study. Also, enhanced PTRS-DMRS association field cannot be precluded </w:t>
            </w:r>
            <w:r>
              <w:rPr>
                <w:rFonts w:ascii="Times New Roman" w:hAnsi="Times New Roman" w:cs="Times New Roman"/>
                <w:sz w:val="18"/>
                <w:szCs w:val="18"/>
              </w:rPr>
              <w:t xml:space="preserve">at this stage. We would like to further study </w:t>
            </w:r>
            <w:r w:rsidRPr="006638FF">
              <w:rPr>
                <w:rFonts w:ascii="Times New Roman" w:hAnsi="Times New Roman" w:cs="Times New Roman"/>
                <w:sz w:val="18"/>
                <w:szCs w:val="18"/>
              </w:rPr>
              <w:t xml:space="preserve">PTRS-DMRS association for </w:t>
            </w:r>
            <w:proofErr w:type="spellStart"/>
            <w:r w:rsidRPr="006638FF">
              <w:rPr>
                <w:rFonts w:ascii="Times New Roman" w:hAnsi="Times New Roman" w:cs="Times New Roman"/>
                <w:sz w:val="18"/>
                <w:szCs w:val="18"/>
              </w:rPr>
              <w:t>maxRank</w:t>
            </w:r>
            <w:proofErr w:type="spellEnd"/>
            <w:r w:rsidRPr="006638FF">
              <w:rPr>
                <w:rFonts w:ascii="Times New Roman" w:hAnsi="Times New Roman" w:cs="Times New Roman"/>
                <w:sz w:val="18"/>
                <w:szCs w:val="18"/>
              </w:rPr>
              <w:t xml:space="preserve"> &gt;2 </w:t>
            </w:r>
            <w:r>
              <w:rPr>
                <w:rFonts w:ascii="Times New Roman" w:hAnsi="Times New Roman" w:cs="Times New Roman"/>
                <w:sz w:val="18"/>
                <w:szCs w:val="18"/>
              </w:rPr>
              <w:t xml:space="preserve">with/without limiting the bit width of </w:t>
            </w:r>
            <w:r w:rsidRPr="006638FF">
              <w:rPr>
                <w:rFonts w:ascii="Times New Roman" w:hAnsi="Times New Roman" w:cs="Times New Roman"/>
                <w:sz w:val="18"/>
                <w:szCs w:val="18"/>
              </w:rPr>
              <w:t>PTRS-DMRS association</w:t>
            </w:r>
            <w:r>
              <w:rPr>
                <w:rFonts w:ascii="Times New Roman" w:hAnsi="Times New Roman" w:cs="Times New Roman"/>
                <w:sz w:val="18"/>
                <w:szCs w:val="18"/>
              </w:rPr>
              <w:t xml:space="preserve"> field as legacy. So, we propose to modify the proposal as:</w:t>
            </w:r>
          </w:p>
          <w:p w14:paraId="7BDD1235" w14:textId="77777777" w:rsidR="00E064D0" w:rsidRDefault="00E064D0" w:rsidP="00E064D0">
            <w:pPr>
              <w:rPr>
                <w:rFonts w:ascii="Times New Roman" w:hAnsi="Times New Roman" w:cs="Times New Roman"/>
                <w:sz w:val="18"/>
                <w:szCs w:val="18"/>
              </w:rPr>
            </w:pPr>
            <w:r w:rsidRPr="006C64D5">
              <w:rPr>
                <w:rFonts w:ascii="Times New Roman" w:hAnsi="Times New Roman"/>
                <w:b/>
                <w:bCs/>
                <w:sz w:val="18"/>
                <w:szCs w:val="18"/>
                <w:highlight w:val="magenta"/>
              </w:rPr>
              <w:t>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C770B3">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sidRPr="00C82BA9">
              <w:rPr>
                <w:rFonts w:ascii="Times New Roman" w:eastAsia="Batang" w:hAnsi="Times New Roman" w:cs="Times New Roman"/>
                <w:strike/>
                <w:color w:val="FF0000"/>
                <w:sz w:val="18"/>
                <w:szCs w:val="18"/>
              </w:rPr>
              <w:t xml:space="preserve">the number of bits for the indication of PTRS-DMRS association is the same as Rel-15/16. </w:t>
            </w:r>
          </w:p>
          <w:p w14:paraId="6B106593" w14:textId="77777777" w:rsidR="00E064D0" w:rsidRDefault="00E064D0" w:rsidP="00E064D0">
            <w:pPr>
              <w:pStyle w:val="aff"/>
              <w:numPr>
                <w:ilvl w:val="0"/>
                <w:numId w:val="13"/>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sidRPr="00C82BA9">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6F15AF03" w14:textId="77777777" w:rsidR="00E064D0" w:rsidRPr="00C82BA9" w:rsidRDefault="00E064D0" w:rsidP="00E064D0">
            <w:pPr>
              <w:pStyle w:val="aff"/>
              <w:numPr>
                <w:ilvl w:val="0"/>
                <w:numId w:val="13"/>
              </w:numPr>
              <w:adjustRightInd w:val="0"/>
              <w:snapToGrid w:val="0"/>
              <w:spacing w:before="60"/>
              <w:rPr>
                <w:rFonts w:ascii="Times New Roman" w:eastAsia="Batang" w:hAnsi="Times New Roman" w:cs="Times New Roman"/>
                <w:strike/>
                <w:color w:val="FF0000"/>
                <w:sz w:val="18"/>
                <w:szCs w:val="18"/>
              </w:rPr>
            </w:pPr>
            <w:r w:rsidRPr="00C82BA9">
              <w:rPr>
                <w:rFonts w:ascii="Times New Roman" w:eastAsia="Batang" w:hAnsi="Times New Roman" w:cs="Times New Roman"/>
                <w:strike/>
                <w:color w:val="FF0000"/>
                <w:sz w:val="18"/>
                <w:szCs w:val="18"/>
              </w:rPr>
              <w:t xml:space="preserve">FFS: Interpretation for other scenarios (if </w:t>
            </w:r>
            <w:proofErr w:type="spellStart"/>
            <w:r w:rsidRPr="00C82BA9">
              <w:rPr>
                <w:rFonts w:ascii="Times New Roman" w:eastAsia="Batang" w:hAnsi="Times New Roman" w:cs="Times New Roman"/>
                <w:strike/>
                <w:color w:val="FF0000"/>
                <w:sz w:val="18"/>
                <w:szCs w:val="18"/>
              </w:rPr>
              <w:t>maxRank</w:t>
            </w:r>
            <w:proofErr w:type="spellEnd"/>
            <w:r w:rsidRPr="00C82BA9">
              <w:rPr>
                <w:rFonts w:ascii="Times New Roman" w:eastAsia="Batang" w:hAnsi="Times New Roman" w:cs="Times New Roman"/>
                <w:strike/>
                <w:color w:val="FF0000"/>
                <w:sz w:val="18"/>
                <w:szCs w:val="18"/>
              </w:rPr>
              <w:t xml:space="preserve"> &gt;2 is agreed).</w:t>
            </w:r>
          </w:p>
          <w:p w14:paraId="2DE7F49C" w14:textId="77777777" w:rsidR="00E064D0" w:rsidRDefault="00E064D0" w:rsidP="00E064D0">
            <w:pPr>
              <w:pStyle w:val="aff"/>
              <w:numPr>
                <w:ilvl w:val="0"/>
                <w:numId w:val="13"/>
              </w:numPr>
              <w:rPr>
                <w:rFonts w:ascii="Times New Roman" w:eastAsia="宋体" w:hAnsi="Times New Roman"/>
                <w:color w:val="3B3838" w:themeColor="background2" w:themeShade="40"/>
                <w:sz w:val="18"/>
                <w:szCs w:val="18"/>
              </w:rPr>
            </w:pPr>
            <w:r w:rsidRPr="003527BF">
              <w:rPr>
                <w:rFonts w:ascii="Times New Roman" w:hAnsi="Times New Roman" w:cs="Times New Roman"/>
                <w:color w:val="FF0000"/>
                <w:sz w:val="18"/>
                <w:szCs w:val="18"/>
              </w:rPr>
              <w:t xml:space="preserve">FFS: the indication of PTRS-DMRS association for </w:t>
            </w:r>
            <w:proofErr w:type="spellStart"/>
            <w:r w:rsidRPr="003527BF">
              <w:rPr>
                <w:rFonts w:ascii="Times New Roman" w:hAnsi="Times New Roman" w:cs="Times New Roman"/>
                <w:color w:val="FF0000"/>
                <w:sz w:val="18"/>
                <w:szCs w:val="18"/>
              </w:rPr>
              <w:t>maxRank</w:t>
            </w:r>
            <w:proofErr w:type="spellEnd"/>
            <w:r w:rsidRPr="003527BF">
              <w:rPr>
                <w:rFonts w:ascii="Times New Roman" w:hAnsi="Times New Roman" w:cs="Times New Roman"/>
                <w:color w:val="FF0000"/>
                <w:sz w:val="18"/>
                <w:szCs w:val="18"/>
              </w:rPr>
              <w:t xml:space="preserve"> &gt;2.</w:t>
            </w:r>
          </w:p>
        </w:tc>
      </w:tr>
    </w:tbl>
    <w:p w14:paraId="2DF604E7" w14:textId="77777777" w:rsidR="00036F0C" w:rsidRPr="00E064D0" w:rsidRDefault="00036F0C"/>
    <w:p w14:paraId="2DF604E8" w14:textId="77777777" w:rsidR="00036F0C" w:rsidRDefault="004C0FE7">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2DF604E9" w14:textId="77777777" w:rsidR="00036F0C" w:rsidRDefault="00036F0C">
      <w:pPr>
        <w:rPr>
          <w:rFonts w:ascii="Times New Roman" w:hAnsi="Times New Roman"/>
          <w:b/>
          <w:bCs/>
          <w:sz w:val="18"/>
          <w:szCs w:val="16"/>
          <w:highlight w:val="magenta"/>
        </w:rPr>
      </w:pPr>
    </w:p>
    <w:p w14:paraId="2DF604EA" w14:textId="77777777" w:rsidR="00036F0C" w:rsidRDefault="004C0FE7">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DF604EB" w14:textId="77777777" w:rsidR="00036F0C" w:rsidRDefault="004C0FE7">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2DF604EC" w14:textId="77777777" w:rsidR="00036F0C" w:rsidRDefault="00036F0C">
      <w:pPr>
        <w:rPr>
          <w:rFonts w:ascii="Times New Roman" w:hAnsi="Times New Roman"/>
          <w:highlight w:val="green"/>
        </w:rPr>
      </w:pPr>
    </w:p>
    <w:p w14:paraId="2DF604E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F0" w14:textId="77777777">
        <w:tc>
          <w:tcPr>
            <w:tcW w:w="2122" w:type="dxa"/>
            <w:shd w:val="clear" w:color="auto" w:fill="E7E6E6" w:themeFill="background2"/>
          </w:tcPr>
          <w:p w14:paraId="2DF604E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EF"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F3" w14:textId="77777777">
        <w:tc>
          <w:tcPr>
            <w:tcW w:w="2122" w:type="dxa"/>
          </w:tcPr>
          <w:p w14:paraId="2DF604F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F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F6" w14:textId="77777777">
        <w:tc>
          <w:tcPr>
            <w:tcW w:w="2122" w:type="dxa"/>
          </w:tcPr>
          <w:p w14:paraId="2DF604F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2DF604F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F9" w14:textId="77777777">
        <w:tc>
          <w:tcPr>
            <w:tcW w:w="2122" w:type="dxa"/>
          </w:tcPr>
          <w:p w14:paraId="2DF604F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F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FC" w14:textId="77777777">
        <w:tc>
          <w:tcPr>
            <w:tcW w:w="2122" w:type="dxa"/>
          </w:tcPr>
          <w:p w14:paraId="2DF604F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F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4FF" w14:textId="77777777">
        <w:tc>
          <w:tcPr>
            <w:tcW w:w="2122" w:type="dxa"/>
          </w:tcPr>
          <w:p w14:paraId="2DF604F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F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502" w14:textId="77777777">
        <w:tc>
          <w:tcPr>
            <w:tcW w:w="2122" w:type="dxa"/>
          </w:tcPr>
          <w:p w14:paraId="2DF6050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50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505" w14:textId="77777777">
        <w:tc>
          <w:tcPr>
            <w:tcW w:w="2122" w:type="dxa"/>
          </w:tcPr>
          <w:p w14:paraId="2DF6050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0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508" w14:textId="77777777">
        <w:tc>
          <w:tcPr>
            <w:tcW w:w="2122" w:type="dxa"/>
          </w:tcPr>
          <w:p w14:paraId="2DF60506"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507"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50B" w14:textId="77777777">
        <w:tc>
          <w:tcPr>
            <w:tcW w:w="2122" w:type="dxa"/>
          </w:tcPr>
          <w:p w14:paraId="2DF60509"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50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50E" w14:textId="77777777">
        <w:tc>
          <w:tcPr>
            <w:tcW w:w="2122" w:type="dxa"/>
          </w:tcPr>
          <w:p w14:paraId="2DF605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2DF605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511" w14:textId="77777777">
        <w:tc>
          <w:tcPr>
            <w:tcW w:w="2122" w:type="dxa"/>
          </w:tcPr>
          <w:p w14:paraId="2DF6050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51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514" w14:textId="77777777">
        <w:tc>
          <w:tcPr>
            <w:tcW w:w="2122" w:type="dxa"/>
          </w:tcPr>
          <w:p w14:paraId="2DF6051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51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517" w14:textId="77777777">
        <w:tc>
          <w:tcPr>
            <w:tcW w:w="2122" w:type="dxa"/>
          </w:tcPr>
          <w:p w14:paraId="2DF6051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5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394772BD" w14:textId="77777777">
        <w:tc>
          <w:tcPr>
            <w:tcW w:w="2122" w:type="dxa"/>
          </w:tcPr>
          <w:p w14:paraId="5F0C4109" w14:textId="346AA1F7"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427E34A" w14:textId="65E31576" w:rsidR="000A2684" w:rsidRDefault="001F542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7B40C6" w14:paraId="487C335E" w14:textId="77777777">
        <w:tc>
          <w:tcPr>
            <w:tcW w:w="2122" w:type="dxa"/>
          </w:tcPr>
          <w:p w14:paraId="56E93DF5" w14:textId="319C1D5A"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4CFAB19A" w14:textId="4D1EC695" w:rsidR="007B40C6"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853F28" w14:paraId="6FA06BEC" w14:textId="77777777">
        <w:tc>
          <w:tcPr>
            <w:tcW w:w="2122" w:type="dxa"/>
          </w:tcPr>
          <w:p w14:paraId="7D5E0185" w14:textId="7A0F75E1"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update </w:t>
            </w:r>
            <w:r w:rsidRPr="00853F28">
              <w:rPr>
                <w:rFonts w:ascii="Times New Roman" w:eastAsia="宋体" w:hAnsi="Times New Roman"/>
                <w:color w:val="3B3838" w:themeColor="background2" w:themeShade="40"/>
                <w:sz w:val="18"/>
                <w:szCs w:val="18"/>
                <w:highlight w:val="cyan"/>
              </w:rPr>
              <w:t>#2</w:t>
            </w:r>
          </w:p>
        </w:tc>
        <w:tc>
          <w:tcPr>
            <w:tcW w:w="7512" w:type="dxa"/>
          </w:tcPr>
          <w:p w14:paraId="1A6D569C" w14:textId="3F68221B"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bl>
    <w:p w14:paraId="2DF60518" w14:textId="77777777" w:rsidR="00036F0C" w:rsidRDefault="00036F0C"/>
    <w:p w14:paraId="2DF60519" w14:textId="77777777" w:rsidR="00036F0C" w:rsidRDefault="004C0FE7">
      <w:pPr>
        <w:pStyle w:val="2"/>
        <w:numPr>
          <w:ilvl w:val="0"/>
          <w:numId w:val="0"/>
        </w:numPr>
        <w:ind w:left="1077" w:hanging="1077"/>
        <w:rPr>
          <w:sz w:val="18"/>
          <w:szCs w:val="18"/>
        </w:rPr>
      </w:pPr>
      <w:r>
        <w:rPr>
          <w:color w:val="auto"/>
        </w:rPr>
        <w:t>2.2</w:t>
      </w:r>
      <w:r>
        <w:rPr>
          <w:color w:val="auto"/>
        </w:rPr>
        <w:tab/>
      </w:r>
      <w:r>
        <w:rPr>
          <w:color w:val="auto"/>
        </w:rPr>
        <w:tab/>
        <w:t>Proposals on SRI and TPMI indications</w:t>
      </w:r>
    </w:p>
    <w:p w14:paraId="2DF6051A" w14:textId="77777777" w:rsidR="00036F0C" w:rsidRDefault="004C0FE7">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2DF6051B" w14:textId="77777777" w:rsidR="00036F0C" w:rsidRDefault="00036F0C">
      <w:pPr>
        <w:rPr>
          <w:rFonts w:ascii="Times New Roman" w:hAnsi="Times New Roman"/>
          <w:sz w:val="18"/>
          <w:szCs w:val="18"/>
        </w:rPr>
      </w:pPr>
    </w:p>
    <w:p w14:paraId="2DF6051C" w14:textId="77777777" w:rsidR="00036F0C" w:rsidRDefault="004C0FE7">
      <w:pPr>
        <w:pStyle w:val="3"/>
        <w:rPr>
          <w:rFonts w:ascii="Arial" w:hAnsi="Arial"/>
          <w:szCs w:val="36"/>
        </w:rPr>
      </w:pPr>
      <w:r>
        <w:rPr>
          <w:rFonts w:ascii="Arial" w:hAnsi="Arial"/>
          <w:szCs w:val="36"/>
        </w:rPr>
        <w:t>Proposal 3.1</w:t>
      </w:r>
    </w:p>
    <w:p w14:paraId="2DF605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1E"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1F"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520" w14:textId="77777777" w:rsidR="00036F0C" w:rsidRDefault="004C0FE7">
      <w:pPr>
        <w:pStyle w:val="aff"/>
        <w:numPr>
          <w:ilvl w:val="1"/>
          <w:numId w:val="15"/>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521"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22"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23" w14:textId="77777777" w:rsidR="00036F0C" w:rsidRDefault="004C0FE7">
      <w:pPr>
        <w:pStyle w:val="aff"/>
        <w:numPr>
          <w:ilvl w:val="1"/>
          <w:numId w:val="14"/>
        </w:numPr>
        <w:spacing w:line="256" w:lineRule="auto"/>
        <w:rPr>
          <w:rFonts w:ascii="Times New Roman" w:hAnsi="Times New Roman"/>
          <w:sz w:val="18"/>
          <w:szCs w:val="18"/>
        </w:rPr>
      </w:pPr>
      <w:commentRangeStart w:id="7"/>
      <w:r>
        <w:rPr>
          <w:rFonts w:ascii="Times New Roman" w:hAnsi="Times New Roman"/>
          <w:b/>
          <w:bCs/>
          <w:sz w:val="18"/>
          <w:szCs w:val="18"/>
        </w:rPr>
        <w:t>For Option 1 - Alt1</w:t>
      </w:r>
      <w:commentRangeEnd w:id="7"/>
      <w:r>
        <w:rPr>
          <w:rStyle w:val="afd"/>
          <w:rFonts w:eastAsia="MS Mincho"/>
        </w:rPr>
        <w:commentReference w:id="7"/>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24"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2DF60525" w14:textId="77777777" w:rsidR="00036F0C" w:rsidRDefault="004C0FE7">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26" w14:textId="77777777" w:rsidR="00036F0C" w:rsidRDefault="004C0FE7">
      <w:pPr>
        <w:pStyle w:val="aff"/>
        <w:numPr>
          <w:ilvl w:val="1"/>
          <w:numId w:val="14"/>
        </w:numPr>
        <w:spacing w:line="256" w:lineRule="auto"/>
        <w:rPr>
          <w:rFonts w:ascii="Times New Roman" w:hAnsi="Times New Roman"/>
          <w:sz w:val="18"/>
          <w:szCs w:val="18"/>
        </w:rPr>
      </w:pPr>
      <w:commentRangeStart w:id="8"/>
      <w:r>
        <w:rPr>
          <w:rFonts w:ascii="Times New Roman" w:hAnsi="Times New Roman"/>
          <w:b/>
          <w:bCs/>
          <w:sz w:val="18"/>
          <w:szCs w:val="18"/>
        </w:rPr>
        <w:t xml:space="preserve">For Option 1 - Alt2 </w:t>
      </w:r>
      <w:commentRangeEnd w:id="8"/>
      <w:r>
        <w:rPr>
          <w:rStyle w:val="afd"/>
          <w:rFonts w:eastAsia="MS Mincho"/>
        </w:rPr>
        <w:commentReference w:id="8"/>
      </w:r>
      <w:r>
        <w:rPr>
          <w:rFonts w:ascii="Times New Roman" w:hAnsi="Times New Roman"/>
          <w:b/>
          <w:bCs/>
          <w:sz w:val="18"/>
          <w:szCs w:val="18"/>
        </w:rPr>
        <w:t>:</w:t>
      </w:r>
      <w:r>
        <w:rPr>
          <w:rFonts w:ascii="Times New Roman" w:hAnsi="Times New Roman"/>
          <w:sz w:val="18"/>
          <w:szCs w:val="18"/>
        </w:rPr>
        <w:t xml:space="preserve"> by using two SRI fields or TPMI field(s).</w:t>
      </w:r>
    </w:p>
    <w:p w14:paraId="2DF60527"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SRI/TPMI field interpretations</w:t>
      </w:r>
    </w:p>
    <w:p w14:paraId="2DF60528" w14:textId="77777777" w:rsidR="00036F0C" w:rsidRDefault="004C0FE7">
      <w:pPr>
        <w:pStyle w:val="aff"/>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9"/>
      <w:r>
        <w:rPr>
          <w:rFonts w:ascii="Times New Roman" w:hAnsi="Times New Roman"/>
          <w:sz w:val="18"/>
          <w:szCs w:val="18"/>
        </w:rPr>
        <w:t>s</w:t>
      </w:r>
      <w:commentRangeEnd w:id="9"/>
      <w:r>
        <w:rPr>
          <w:rStyle w:val="afd"/>
          <w:rFonts w:eastAsia="MS Mincho"/>
        </w:rPr>
        <w:commentReference w:id="9"/>
      </w:r>
      <w:r>
        <w:rPr>
          <w:rFonts w:ascii="Times New Roman" w:hAnsi="Times New Roman"/>
          <w:sz w:val="18"/>
          <w:szCs w:val="18"/>
        </w:rPr>
        <w:t>).</w:t>
      </w:r>
    </w:p>
    <w:p w14:paraId="2DF60529"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2A" w14:textId="77777777" w:rsidR="00036F0C" w:rsidRDefault="00036F0C">
      <w:pPr>
        <w:pStyle w:val="aff"/>
      </w:pPr>
    </w:p>
    <w:p w14:paraId="2DF6052B"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2C"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2D"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0"/>
      <w:r>
        <w:rPr>
          <w:rFonts w:ascii="Times New Roman" w:hAnsi="Times New Roman"/>
          <w:b/>
          <w:bCs/>
          <w:sz w:val="18"/>
          <w:szCs w:val="18"/>
        </w:rPr>
        <w:t>1</w:t>
      </w:r>
      <w:commentRangeEnd w:id="10"/>
      <w:r>
        <w:rPr>
          <w:rStyle w:val="afd"/>
          <w:rFonts w:eastAsia="MS Mincho"/>
        </w:rPr>
        <w:commentReference w:id="10"/>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2DF6052E"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1"/>
      <w:r>
        <w:rPr>
          <w:rFonts w:ascii="Times New Roman" w:hAnsi="Times New Roman"/>
          <w:b/>
          <w:bCs/>
          <w:sz w:val="18"/>
          <w:szCs w:val="18"/>
        </w:rPr>
        <w:t>2</w:t>
      </w:r>
      <w:commentRangeEnd w:id="11"/>
      <w:r>
        <w:rPr>
          <w:rStyle w:val="afd"/>
          <w:rFonts w:eastAsia="MS Mincho"/>
        </w:rPr>
        <w:commentReference w:id="11"/>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52F"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30" w14:textId="77777777" w:rsidR="00036F0C" w:rsidRDefault="004C0FE7">
      <w:pPr>
        <w:pStyle w:val="aff"/>
        <w:numPr>
          <w:ilvl w:val="1"/>
          <w:numId w:val="15"/>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31"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32"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33"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534"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dynamic switching cannot be supported. </w:t>
      </w:r>
    </w:p>
    <w:p w14:paraId="2DF60535" w14:textId="77777777" w:rsidR="00036F0C" w:rsidRDefault="004C0FE7">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36"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537"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538" w14:textId="77777777" w:rsidR="00036F0C" w:rsidRDefault="004C0FE7">
      <w:pPr>
        <w:pStyle w:val="aff"/>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539"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3A" w14:textId="77777777" w:rsidR="00036F0C" w:rsidRDefault="004C0FE7">
      <w:pPr>
        <w:pStyle w:val="aff"/>
        <w:numPr>
          <w:ilvl w:val="0"/>
          <w:numId w:val="14"/>
        </w:numPr>
        <w:spacing w:line="256" w:lineRule="auto"/>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Type </w:t>
      </w:r>
      <w:proofErr w:type="gramStart"/>
      <w:r>
        <w:rPr>
          <w:rFonts w:ascii="Times New Roman" w:hAnsi="Times New Roman"/>
          <w:color w:val="FF0000"/>
          <w:sz w:val="18"/>
          <w:szCs w:val="18"/>
        </w:rPr>
        <w:t>A as a result of</w:t>
      </w:r>
      <w:proofErr w:type="gramEnd"/>
      <w:r>
        <w:rPr>
          <w:rFonts w:ascii="Times New Roman" w:hAnsi="Times New Roman"/>
          <w:color w:val="FF0000"/>
          <w:sz w:val="18"/>
          <w:szCs w:val="18"/>
        </w:rPr>
        <w:t xml:space="preserve"> number of layers being limited to 1 when more than one repetition is scheduled.</w:t>
      </w:r>
    </w:p>
    <w:p w14:paraId="2DF6053B" w14:textId="77777777" w:rsidR="00036F0C" w:rsidRDefault="00036F0C"/>
    <w:p w14:paraId="2DF605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36F0C" w14:paraId="2DF6053F" w14:textId="77777777">
        <w:tc>
          <w:tcPr>
            <w:tcW w:w="2122" w:type="dxa"/>
            <w:shd w:val="clear" w:color="auto" w:fill="E7E6E6" w:themeFill="background2"/>
          </w:tcPr>
          <w:p w14:paraId="2DF6053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53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5C4" w14:textId="77777777">
        <w:tc>
          <w:tcPr>
            <w:tcW w:w="2122" w:type="dxa"/>
          </w:tcPr>
          <w:p w14:paraId="2DF60540"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54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2DF60542" w14:textId="77777777" w:rsidR="00036F0C" w:rsidRDefault="004C0FE7">
            <w:pPr>
              <w:pStyle w:val="aff"/>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2DF60543"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2DF60544"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the same rank restriction between MTRP PUSCHs.</w:t>
            </w:r>
          </w:p>
          <w:p w14:paraId="2DF60545"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2DF60546"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2DF60547"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4D" w14:textId="77777777">
              <w:tc>
                <w:tcPr>
                  <w:tcW w:w="226" w:type="pct"/>
                  <w:shd w:val="clear" w:color="auto" w:fill="D9D9D9" w:themeFill="background1" w:themeFillShade="D9"/>
                </w:tcPr>
                <w:p w14:paraId="2DF60548" w14:textId="77777777" w:rsidR="00036F0C" w:rsidRDefault="00036F0C"/>
              </w:tc>
              <w:tc>
                <w:tcPr>
                  <w:tcW w:w="1194" w:type="pct"/>
                  <w:gridSpan w:val="4"/>
                  <w:shd w:val="clear" w:color="auto" w:fill="D9D9D9" w:themeFill="background1" w:themeFillShade="D9"/>
                </w:tcPr>
                <w:p w14:paraId="2DF60549" w14:textId="77777777" w:rsidR="00036F0C" w:rsidRDefault="004C0FE7">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2DF6054A" w14:textId="77777777" w:rsidR="00036F0C" w:rsidRDefault="004C0FE7">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2DF6054B" w14:textId="77777777" w:rsidR="00036F0C" w:rsidRDefault="004C0FE7">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DF6054C" w14:textId="77777777" w:rsidR="00036F0C" w:rsidRDefault="004C0FE7">
                  <w:pPr>
                    <w:jc w:val="center"/>
                  </w:pPr>
                  <w:proofErr w:type="spellStart"/>
                  <w:r>
                    <w:rPr>
                      <w:rFonts w:hint="eastAsia"/>
                    </w:rPr>
                    <w:t>Lmax</w:t>
                  </w:r>
                  <w:proofErr w:type="spellEnd"/>
                  <w:r>
                    <w:rPr>
                      <w:rFonts w:hint="eastAsia"/>
                    </w:rPr>
                    <w:t>=4</w:t>
                  </w:r>
                </w:p>
              </w:tc>
            </w:tr>
            <w:tr w:rsidR="00036F0C" w14:paraId="2DF6055F" w14:textId="77777777">
              <w:tc>
                <w:tcPr>
                  <w:tcW w:w="226" w:type="pct"/>
                  <w:shd w:val="clear" w:color="auto" w:fill="D9D9D9" w:themeFill="background1" w:themeFillShade="D9"/>
                </w:tcPr>
                <w:p w14:paraId="2DF6054E" w14:textId="77777777" w:rsidR="00036F0C" w:rsidRDefault="00036F0C"/>
              </w:tc>
              <w:tc>
                <w:tcPr>
                  <w:tcW w:w="299" w:type="pct"/>
                  <w:shd w:val="clear" w:color="auto" w:fill="D9D9D9" w:themeFill="background1" w:themeFillShade="D9"/>
                </w:tcPr>
                <w:p w14:paraId="2DF6054F"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0"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1"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2"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3"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4"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5"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6"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7"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8"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9"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A"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B"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C"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D"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E" w14:textId="77777777" w:rsidR="00036F0C" w:rsidRDefault="004C0FE7">
                  <w:pPr>
                    <w:rPr>
                      <w:sz w:val="12"/>
                    </w:rPr>
                  </w:pPr>
                  <w:proofErr w:type="spellStart"/>
                  <w:r>
                    <w:rPr>
                      <w:rFonts w:hint="eastAsia"/>
                      <w:sz w:val="12"/>
                    </w:rPr>
                    <w:t>Nsrs</w:t>
                  </w:r>
                  <w:proofErr w:type="spellEnd"/>
                  <w:r>
                    <w:rPr>
                      <w:rFonts w:hint="eastAsia"/>
                      <w:sz w:val="12"/>
                    </w:rPr>
                    <w:t>=4</w:t>
                  </w:r>
                </w:p>
              </w:tc>
            </w:tr>
            <w:tr w:rsidR="00036F0C" w14:paraId="2DF60572" w14:textId="77777777">
              <w:tc>
                <w:tcPr>
                  <w:tcW w:w="226" w:type="pct"/>
                </w:tcPr>
                <w:p w14:paraId="2DF60560" w14:textId="77777777" w:rsidR="00036F0C" w:rsidRDefault="004C0FE7">
                  <w:r>
                    <w:rPr>
                      <w:rFonts w:hint="eastAsia"/>
                    </w:rPr>
                    <w:t>LG</w:t>
                  </w:r>
                </w:p>
                <w:p w14:paraId="2DF60561" w14:textId="77777777" w:rsidR="00036F0C" w:rsidRDefault="004C0FE7">
                  <w:r>
                    <w:t>vivo</w:t>
                  </w:r>
                </w:p>
              </w:tc>
              <w:tc>
                <w:tcPr>
                  <w:tcW w:w="299" w:type="pct"/>
                </w:tcPr>
                <w:p w14:paraId="2DF60562" w14:textId="77777777" w:rsidR="00036F0C" w:rsidRDefault="004C0FE7">
                  <w:r>
                    <w:rPr>
                      <w:rFonts w:hint="eastAsia"/>
                    </w:rPr>
                    <w:t>2</w:t>
                  </w:r>
                </w:p>
              </w:tc>
              <w:tc>
                <w:tcPr>
                  <w:tcW w:w="298" w:type="pct"/>
                </w:tcPr>
                <w:p w14:paraId="2DF60563" w14:textId="77777777" w:rsidR="00036F0C" w:rsidRDefault="004C0FE7">
                  <w:r>
                    <w:rPr>
                      <w:rFonts w:hint="eastAsia"/>
                    </w:rPr>
                    <w:t>3</w:t>
                  </w:r>
                </w:p>
              </w:tc>
              <w:tc>
                <w:tcPr>
                  <w:tcW w:w="298" w:type="pct"/>
                </w:tcPr>
                <w:p w14:paraId="2DF60564" w14:textId="77777777" w:rsidR="00036F0C" w:rsidRDefault="004C0FE7">
                  <w:r>
                    <w:rPr>
                      <w:rFonts w:hint="eastAsia"/>
                    </w:rPr>
                    <w:t>4</w:t>
                  </w:r>
                </w:p>
              </w:tc>
              <w:tc>
                <w:tcPr>
                  <w:tcW w:w="298" w:type="pct"/>
                </w:tcPr>
                <w:p w14:paraId="2DF60565" w14:textId="77777777" w:rsidR="00036F0C" w:rsidRDefault="004C0FE7">
                  <w:r>
                    <w:rPr>
                      <w:rFonts w:hint="eastAsia"/>
                    </w:rPr>
                    <w:t>5</w:t>
                  </w:r>
                </w:p>
              </w:tc>
              <w:tc>
                <w:tcPr>
                  <w:tcW w:w="298" w:type="pct"/>
                </w:tcPr>
                <w:p w14:paraId="2DF60566" w14:textId="77777777" w:rsidR="00036F0C" w:rsidRDefault="004C0FE7">
                  <w:r>
                    <w:rPr>
                      <w:rFonts w:hint="eastAsia"/>
                    </w:rPr>
                    <w:t>2</w:t>
                  </w:r>
                </w:p>
              </w:tc>
              <w:tc>
                <w:tcPr>
                  <w:tcW w:w="298" w:type="pct"/>
                </w:tcPr>
                <w:p w14:paraId="2DF60567" w14:textId="77777777" w:rsidR="00036F0C" w:rsidRDefault="004C0FE7">
                  <w:r>
                    <w:rPr>
                      <w:rFonts w:hint="eastAsia"/>
                    </w:rPr>
                    <w:t>4</w:t>
                  </w:r>
                </w:p>
              </w:tc>
              <w:tc>
                <w:tcPr>
                  <w:tcW w:w="298" w:type="pct"/>
                </w:tcPr>
                <w:p w14:paraId="2DF60568" w14:textId="77777777" w:rsidR="00036F0C" w:rsidRDefault="004C0FE7">
                  <w:r>
                    <w:rPr>
                      <w:rFonts w:hint="eastAsia"/>
                    </w:rPr>
                    <w:t>5</w:t>
                  </w:r>
                </w:p>
              </w:tc>
              <w:tc>
                <w:tcPr>
                  <w:tcW w:w="298" w:type="pct"/>
                </w:tcPr>
                <w:p w14:paraId="2DF60569" w14:textId="77777777" w:rsidR="00036F0C" w:rsidRDefault="004C0FE7">
                  <w:r>
                    <w:rPr>
                      <w:rFonts w:hint="eastAsia"/>
                    </w:rPr>
                    <w:t>7</w:t>
                  </w:r>
                </w:p>
              </w:tc>
              <w:tc>
                <w:tcPr>
                  <w:tcW w:w="298" w:type="pct"/>
                </w:tcPr>
                <w:p w14:paraId="2DF6056A" w14:textId="77777777" w:rsidR="00036F0C" w:rsidRDefault="004C0FE7">
                  <w:r>
                    <w:rPr>
                      <w:rFonts w:hint="eastAsia"/>
                    </w:rPr>
                    <w:t>2</w:t>
                  </w:r>
                </w:p>
              </w:tc>
              <w:tc>
                <w:tcPr>
                  <w:tcW w:w="298" w:type="pct"/>
                </w:tcPr>
                <w:p w14:paraId="2DF6056B" w14:textId="77777777" w:rsidR="00036F0C" w:rsidRDefault="004C0FE7">
                  <w:r>
                    <w:rPr>
                      <w:rFonts w:hint="eastAsia"/>
                    </w:rPr>
                    <w:t>4</w:t>
                  </w:r>
                </w:p>
              </w:tc>
              <w:tc>
                <w:tcPr>
                  <w:tcW w:w="298" w:type="pct"/>
                </w:tcPr>
                <w:p w14:paraId="2DF6056C" w14:textId="77777777" w:rsidR="00036F0C" w:rsidRDefault="004C0FE7">
                  <w:r>
                    <w:rPr>
                      <w:rFonts w:hint="eastAsia"/>
                    </w:rPr>
                    <w:t>6</w:t>
                  </w:r>
                </w:p>
              </w:tc>
              <w:tc>
                <w:tcPr>
                  <w:tcW w:w="298" w:type="pct"/>
                </w:tcPr>
                <w:p w14:paraId="2DF6056D" w14:textId="77777777" w:rsidR="00036F0C" w:rsidRDefault="004C0FE7">
                  <w:r>
                    <w:rPr>
                      <w:rFonts w:hint="eastAsia"/>
                    </w:rPr>
                    <w:t>7</w:t>
                  </w:r>
                </w:p>
              </w:tc>
              <w:tc>
                <w:tcPr>
                  <w:tcW w:w="298" w:type="pct"/>
                </w:tcPr>
                <w:p w14:paraId="2DF6056E" w14:textId="77777777" w:rsidR="00036F0C" w:rsidRDefault="004C0FE7">
                  <w:r>
                    <w:rPr>
                      <w:rFonts w:hint="eastAsia"/>
                    </w:rPr>
                    <w:t>2</w:t>
                  </w:r>
                </w:p>
              </w:tc>
              <w:tc>
                <w:tcPr>
                  <w:tcW w:w="298" w:type="pct"/>
                </w:tcPr>
                <w:p w14:paraId="2DF6056F" w14:textId="77777777" w:rsidR="00036F0C" w:rsidRDefault="004C0FE7">
                  <w:r>
                    <w:rPr>
                      <w:rFonts w:hint="eastAsia"/>
                    </w:rPr>
                    <w:t>4</w:t>
                  </w:r>
                </w:p>
              </w:tc>
              <w:tc>
                <w:tcPr>
                  <w:tcW w:w="298" w:type="pct"/>
                </w:tcPr>
                <w:p w14:paraId="2DF60570" w14:textId="77777777" w:rsidR="00036F0C" w:rsidRDefault="004C0FE7">
                  <w:r>
                    <w:rPr>
                      <w:rFonts w:hint="eastAsia"/>
                    </w:rPr>
                    <w:t>6</w:t>
                  </w:r>
                </w:p>
              </w:tc>
              <w:tc>
                <w:tcPr>
                  <w:tcW w:w="298" w:type="pct"/>
                </w:tcPr>
                <w:p w14:paraId="2DF60571" w14:textId="77777777" w:rsidR="00036F0C" w:rsidRDefault="004C0FE7">
                  <w:r>
                    <w:rPr>
                      <w:rFonts w:hint="eastAsia"/>
                    </w:rPr>
                    <w:t>7</w:t>
                  </w:r>
                </w:p>
              </w:tc>
            </w:tr>
            <w:tr w:rsidR="00036F0C" w14:paraId="2DF60584" w14:textId="77777777">
              <w:tc>
                <w:tcPr>
                  <w:tcW w:w="226" w:type="pct"/>
                </w:tcPr>
                <w:p w14:paraId="2DF60573" w14:textId="77777777" w:rsidR="00036F0C" w:rsidRDefault="00036F0C"/>
              </w:tc>
              <w:tc>
                <w:tcPr>
                  <w:tcW w:w="299" w:type="pct"/>
                </w:tcPr>
                <w:p w14:paraId="2DF60574" w14:textId="77777777" w:rsidR="00036F0C" w:rsidRDefault="00036F0C"/>
              </w:tc>
              <w:tc>
                <w:tcPr>
                  <w:tcW w:w="298" w:type="pct"/>
                </w:tcPr>
                <w:p w14:paraId="2DF60575" w14:textId="77777777" w:rsidR="00036F0C" w:rsidRDefault="00036F0C"/>
              </w:tc>
              <w:tc>
                <w:tcPr>
                  <w:tcW w:w="298" w:type="pct"/>
                </w:tcPr>
                <w:p w14:paraId="2DF60576" w14:textId="77777777" w:rsidR="00036F0C" w:rsidRDefault="00036F0C"/>
              </w:tc>
              <w:tc>
                <w:tcPr>
                  <w:tcW w:w="298" w:type="pct"/>
                </w:tcPr>
                <w:p w14:paraId="2DF60577" w14:textId="77777777" w:rsidR="00036F0C" w:rsidRDefault="00036F0C"/>
              </w:tc>
              <w:tc>
                <w:tcPr>
                  <w:tcW w:w="298" w:type="pct"/>
                </w:tcPr>
                <w:p w14:paraId="2DF60578" w14:textId="77777777" w:rsidR="00036F0C" w:rsidRDefault="00036F0C"/>
              </w:tc>
              <w:tc>
                <w:tcPr>
                  <w:tcW w:w="298" w:type="pct"/>
                </w:tcPr>
                <w:p w14:paraId="2DF60579" w14:textId="77777777" w:rsidR="00036F0C" w:rsidRDefault="00036F0C"/>
              </w:tc>
              <w:tc>
                <w:tcPr>
                  <w:tcW w:w="298" w:type="pct"/>
                </w:tcPr>
                <w:p w14:paraId="2DF6057A" w14:textId="77777777" w:rsidR="00036F0C" w:rsidRDefault="00036F0C"/>
              </w:tc>
              <w:tc>
                <w:tcPr>
                  <w:tcW w:w="298" w:type="pct"/>
                </w:tcPr>
                <w:p w14:paraId="2DF6057B" w14:textId="77777777" w:rsidR="00036F0C" w:rsidRDefault="00036F0C"/>
              </w:tc>
              <w:tc>
                <w:tcPr>
                  <w:tcW w:w="298" w:type="pct"/>
                </w:tcPr>
                <w:p w14:paraId="2DF6057C" w14:textId="77777777" w:rsidR="00036F0C" w:rsidRDefault="00036F0C"/>
              </w:tc>
              <w:tc>
                <w:tcPr>
                  <w:tcW w:w="298" w:type="pct"/>
                </w:tcPr>
                <w:p w14:paraId="2DF6057D" w14:textId="77777777" w:rsidR="00036F0C" w:rsidRDefault="00036F0C"/>
              </w:tc>
              <w:tc>
                <w:tcPr>
                  <w:tcW w:w="298" w:type="pct"/>
                </w:tcPr>
                <w:p w14:paraId="2DF6057E" w14:textId="77777777" w:rsidR="00036F0C" w:rsidRDefault="00036F0C"/>
              </w:tc>
              <w:tc>
                <w:tcPr>
                  <w:tcW w:w="298" w:type="pct"/>
                </w:tcPr>
                <w:p w14:paraId="2DF6057F" w14:textId="77777777" w:rsidR="00036F0C" w:rsidRDefault="00036F0C"/>
              </w:tc>
              <w:tc>
                <w:tcPr>
                  <w:tcW w:w="298" w:type="pct"/>
                </w:tcPr>
                <w:p w14:paraId="2DF60580" w14:textId="77777777" w:rsidR="00036F0C" w:rsidRDefault="00036F0C"/>
              </w:tc>
              <w:tc>
                <w:tcPr>
                  <w:tcW w:w="298" w:type="pct"/>
                </w:tcPr>
                <w:p w14:paraId="2DF60581" w14:textId="77777777" w:rsidR="00036F0C" w:rsidRDefault="00036F0C"/>
              </w:tc>
              <w:tc>
                <w:tcPr>
                  <w:tcW w:w="298" w:type="pct"/>
                </w:tcPr>
                <w:p w14:paraId="2DF60582" w14:textId="77777777" w:rsidR="00036F0C" w:rsidRDefault="00036F0C"/>
              </w:tc>
              <w:tc>
                <w:tcPr>
                  <w:tcW w:w="298" w:type="pct"/>
                </w:tcPr>
                <w:p w14:paraId="2DF60583" w14:textId="77777777" w:rsidR="00036F0C" w:rsidRDefault="00036F0C"/>
              </w:tc>
            </w:tr>
          </w:tbl>
          <w:p w14:paraId="2DF60585" w14:textId="77777777" w:rsidR="00036F0C" w:rsidRDefault="00036F0C">
            <w:pPr>
              <w:rPr>
                <w:rFonts w:ascii="Times New Roman" w:hAnsi="Times New Roman"/>
                <w:b/>
                <w:bCs/>
                <w:sz w:val="18"/>
                <w:szCs w:val="18"/>
                <w:highlight w:val="yellow"/>
              </w:rPr>
            </w:pPr>
          </w:p>
          <w:p w14:paraId="2DF60586"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8C" w14:textId="77777777">
              <w:tc>
                <w:tcPr>
                  <w:tcW w:w="226" w:type="pct"/>
                  <w:shd w:val="clear" w:color="auto" w:fill="D9D9D9" w:themeFill="background1" w:themeFillShade="D9"/>
                </w:tcPr>
                <w:p w14:paraId="2DF60587" w14:textId="77777777" w:rsidR="00036F0C" w:rsidRDefault="00036F0C"/>
              </w:tc>
              <w:tc>
                <w:tcPr>
                  <w:tcW w:w="1194" w:type="pct"/>
                  <w:gridSpan w:val="4"/>
                  <w:shd w:val="clear" w:color="auto" w:fill="D9D9D9" w:themeFill="background1" w:themeFillShade="D9"/>
                </w:tcPr>
                <w:p w14:paraId="2DF60588" w14:textId="77777777" w:rsidR="00036F0C" w:rsidRDefault="004C0FE7">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2DF60589" w14:textId="77777777" w:rsidR="00036F0C" w:rsidRDefault="004C0FE7">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2DF6058A" w14:textId="77777777" w:rsidR="00036F0C" w:rsidRDefault="004C0FE7">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DF6058B" w14:textId="77777777" w:rsidR="00036F0C" w:rsidRDefault="004C0FE7">
                  <w:pPr>
                    <w:jc w:val="center"/>
                  </w:pPr>
                  <w:proofErr w:type="spellStart"/>
                  <w:r>
                    <w:rPr>
                      <w:rFonts w:hint="eastAsia"/>
                    </w:rPr>
                    <w:t>Lmax</w:t>
                  </w:r>
                  <w:proofErr w:type="spellEnd"/>
                  <w:r>
                    <w:rPr>
                      <w:rFonts w:hint="eastAsia"/>
                    </w:rPr>
                    <w:t>=4</w:t>
                  </w:r>
                </w:p>
              </w:tc>
            </w:tr>
            <w:tr w:rsidR="00036F0C" w14:paraId="2DF6059E" w14:textId="77777777">
              <w:tc>
                <w:tcPr>
                  <w:tcW w:w="226" w:type="pct"/>
                  <w:shd w:val="clear" w:color="auto" w:fill="D9D9D9" w:themeFill="background1" w:themeFillShade="D9"/>
                </w:tcPr>
                <w:p w14:paraId="2DF6058D" w14:textId="77777777" w:rsidR="00036F0C" w:rsidRDefault="00036F0C"/>
              </w:tc>
              <w:tc>
                <w:tcPr>
                  <w:tcW w:w="299" w:type="pct"/>
                  <w:shd w:val="clear" w:color="auto" w:fill="D9D9D9" w:themeFill="background1" w:themeFillShade="D9"/>
                </w:tcPr>
                <w:p w14:paraId="2DF6058E"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8F"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0"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1"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2"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3"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4"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5"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6"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7"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8"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9"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A"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B"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C"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D" w14:textId="77777777" w:rsidR="00036F0C" w:rsidRDefault="004C0FE7">
                  <w:pPr>
                    <w:rPr>
                      <w:sz w:val="12"/>
                    </w:rPr>
                  </w:pPr>
                  <w:proofErr w:type="spellStart"/>
                  <w:r>
                    <w:rPr>
                      <w:rFonts w:hint="eastAsia"/>
                      <w:sz w:val="12"/>
                    </w:rPr>
                    <w:t>Nsrs</w:t>
                  </w:r>
                  <w:proofErr w:type="spellEnd"/>
                  <w:r>
                    <w:rPr>
                      <w:rFonts w:hint="eastAsia"/>
                      <w:sz w:val="12"/>
                    </w:rPr>
                    <w:t>=4</w:t>
                  </w:r>
                </w:p>
              </w:tc>
            </w:tr>
            <w:tr w:rsidR="00036F0C" w14:paraId="2DF605B0" w14:textId="77777777">
              <w:tc>
                <w:tcPr>
                  <w:tcW w:w="226" w:type="pct"/>
                </w:tcPr>
                <w:p w14:paraId="2DF6059F" w14:textId="77777777" w:rsidR="00036F0C" w:rsidRDefault="004C0FE7">
                  <w:r>
                    <w:rPr>
                      <w:rFonts w:hint="eastAsia"/>
                    </w:rPr>
                    <w:t>v</w:t>
                  </w:r>
                  <w:r>
                    <w:t>ivo</w:t>
                  </w:r>
                </w:p>
              </w:tc>
              <w:tc>
                <w:tcPr>
                  <w:tcW w:w="299" w:type="pct"/>
                </w:tcPr>
                <w:p w14:paraId="2DF605A0" w14:textId="77777777" w:rsidR="00036F0C" w:rsidRDefault="004C0FE7">
                  <w:r>
                    <w:rPr>
                      <w:rFonts w:hint="eastAsia"/>
                    </w:rPr>
                    <w:t>2</w:t>
                  </w:r>
                </w:p>
              </w:tc>
              <w:tc>
                <w:tcPr>
                  <w:tcW w:w="298" w:type="pct"/>
                </w:tcPr>
                <w:p w14:paraId="2DF605A1" w14:textId="77777777" w:rsidR="00036F0C" w:rsidRDefault="004C0FE7">
                  <w:r>
                    <w:t>4</w:t>
                  </w:r>
                </w:p>
              </w:tc>
              <w:tc>
                <w:tcPr>
                  <w:tcW w:w="298" w:type="pct"/>
                </w:tcPr>
                <w:p w14:paraId="2DF605A2" w14:textId="77777777" w:rsidR="00036F0C" w:rsidRDefault="004C0FE7">
                  <w:r>
                    <w:rPr>
                      <w:rFonts w:hint="eastAsia"/>
                    </w:rPr>
                    <w:t>5</w:t>
                  </w:r>
                </w:p>
              </w:tc>
              <w:tc>
                <w:tcPr>
                  <w:tcW w:w="298" w:type="pct"/>
                </w:tcPr>
                <w:p w14:paraId="2DF605A3" w14:textId="77777777" w:rsidR="00036F0C" w:rsidRDefault="004C0FE7">
                  <w:r>
                    <w:rPr>
                      <w:rFonts w:hint="eastAsia"/>
                    </w:rPr>
                    <w:t>6</w:t>
                  </w:r>
                </w:p>
              </w:tc>
              <w:tc>
                <w:tcPr>
                  <w:tcW w:w="298" w:type="pct"/>
                </w:tcPr>
                <w:p w14:paraId="2DF605A4" w14:textId="77777777" w:rsidR="00036F0C" w:rsidRDefault="004C0FE7">
                  <w:r>
                    <w:rPr>
                      <w:rFonts w:hint="eastAsia"/>
                    </w:rPr>
                    <w:t>2</w:t>
                  </w:r>
                </w:p>
              </w:tc>
              <w:tc>
                <w:tcPr>
                  <w:tcW w:w="298" w:type="pct"/>
                </w:tcPr>
                <w:p w14:paraId="2DF605A5" w14:textId="77777777" w:rsidR="00036F0C" w:rsidRDefault="004C0FE7">
                  <w:r>
                    <w:rPr>
                      <w:rFonts w:hint="eastAsia"/>
                    </w:rPr>
                    <w:t>4</w:t>
                  </w:r>
                </w:p>
              </w:tc>
              <w:tc>
                <w:tcPr>
                  <w:tcW w:w="298" w:type="pct"/>
                </w:tcPr>
                <w:p w14:paraId="2DF605A6" w14:textId="77777777" w:rsidR="00036F0C" w:rsidRDefault="004C0FE7">
                  <w:r>
                    <w:rPr>
                      <w:rFonts w:hint="eastAsia"/>
                    </w:rPr>
                    <w:t>6</w:t>
                  </w:r>
                </w:p>
              </w:tc>
              <w:tc>
                <w:tcPr>
                  <w:tcW w:w="298" w:type="pct"/>
                </w:tcPr>
                <w:p w14:paraId="2DF605A7" w14:textId="77777777" w:rsidR="00036F0C" w:rsidRDefault="004C0FE7">
                  <w:r>
                    <w:rPr>
                      <w:rFonts w:hint="eastAsia"/>
                    </w:rPr>
                    <w:t>7</w:t>
                  </w:r>
                </w:p>
              </w:tc>
              <w:tc>
                <w:tcPr>
                  <w:tcW w:w="298" w:type="pct"/>
                </w:tcPr>
                <w:p w14:paraId="2DF605A8" w14:textId="77777777" w:rsidR="00036F0C" w:rsidRDefault="004C0FE7">
                  <w:r>
                    <w:rPr>
                      <w:rFonts w:hint="eastAsia"/>
                    </w:rPr>
                    <w:t>2</w:t>
                  </w:r>
                </w:p>
              </w:tc>
              <w:tc>
                <w:tcPr>
                  <w:tcW w:w="298" w:type="pct"/>
                </w:tcPr>
                <w:p w14:paraId="2DF605A9" w14:textId="77777777" w:rsidR="00036F0C" w:rsidRDefault="004C0FE7">
                  <w:r>
                    <w:rPr>
                      <w:rFonts w:hint="eastAsia"/>
                    </w:rPr>
                    <w:t>4</w:t>
                  </w:r>
                </w:p>
              </w:tc>
              <w:tc>
                <w:tcPr>
                  <w:tcW w:w="298" w:type="pct"/>
                </w:tcPr>
                <w:p w14:paraId="2DF605AA" w14:textId="77777777" w:rsidR="00036F0C" w:rsidRDefault="004C0FE7">
                  <w:r>
                    <w:rPr>
                      <w:rFonts w:hint="eastAsia"/>
                    </w:rPr>
                    <w:t>6</w:t>
                  </w:r>
                </w:p>
              </w:tc>
              <w:tc>
                <w:tcPr>
                  <w:tcW w:w="298" w:type="pct"/>
                </w:tcPr>
                <w:p w14:paraId="2DF605AB" w14:textId="77777777" w:rsidR="00036F0C" w:rsidRDefault="004C0FE7">
                  <w:r>
                    <w:rPr>
                      <w:rFonts w:hint="eastAsia"/>
                    </w:rPr>
                    <w:t>8</w:t>
                  </w:r>
                </w:p>
              </w:tc>
              <w:tc>
                <w:tcPr>
                  <w:tcW w:w="298" w:type="pct"/>
                </w:tcPr>
                <w:p w14:paraId="2DF605AC" w14:textId="77777777" w:rsidR="00036F0C" w:rsidRDefault="004C0FE7">
                  <w:r>
                    <w:rPr>
                      <w:rFonts w:hint="eastAsia"/>
                    </w:rPr>
                    <w:t>2</w:t>
                  </w:r>
                </w:p>
              </w:tc>
              <w:tc>
                <w:tcPr>
                  <w:tcW w:w="298" w:type="pct"/>
                </w:tcPr>
                <w:p w14:paraId="2DF605AD" w14:textId="77777777" w:rsidR="00036F0C" w:rsidRDefault="004C0FE7">
                  <w:r>
                    <w:rPr>
                      <w:rFonts w:hint="eastAsia"/>
                    </w:rPr>
                    <w:t>4</w:t>
                  </w:r>
                </w:p>
              </w:tc>
              <w:tc>
                <w:tcPr>
                  <w:tcW w:w="298" w:type="pct"/>
                </w:tcPr>
                <w:p w14:paraId="2DF605AE" w14:textId="77777777" w:rsidR="00036F0C" w:rsidRDefault="004C0FE7">
                  <w:r>
                    <w:rPr>
                      <w:rFonts w:hint="eastAsia"/>
                    </w:rPr>
                    <w:t>6</w:t>
                  </w:r>
                </w:p>
              </w:tc>
              <w:tc>
                <w:tcPr>
                  <w:tcW w:w="298" w:type="pct"/>
                </w:tcPr>
                <w:p w14:paraId="2DF605AF" w14:textId="77777777" w:rsidR="00036F0C" w:rsidRDefault="004C0FE7">
                  <w:r>
                    <w:rPr>
                      <w:rFonts w:hint="eastAsia"/>
                    </w:rPr>
                    <w:t>8</w:t>
                  </w:r>
                </w:p>
              </w:tc>
            </w:tr>
            <w:tr w:rsidR="00036F0C" w14:paraId="2DF605C2" w14:textId="77777777">
              <w:tc>
                <w:tcPr>
                  <w:tcW w:w="226" w:type="pct"/>
                </w:tcPr>
                <w:p w14:paraId="2DF605B1" w14:textId="77777777" w:rsidR="00036F0C" w:rsidRDefault="00036F0C"/>
              </w:tc>
              <w:tc>
                <w:tcPr>
                  <w:tcW w:w="299" w:type="pct"/>
                </w:tcPr>
                <w:p w14:paraId="2DF605B2" w14:textId="77777777" w:rsidR="00036F0C" w:rsidRDefault="00036F0C"/>
              </w:tc>
              <w:tc>
                <w:tcPr>
                  <w:tcW w:w="298" w:type="pct"/>
                </w:tcPr>
                <w:p w14:paraId="2DF605B3" w14:textId="77777777" w:rsidR="00036F0C" w:rsidRDefault="00036F0C"/>
              </w:tc>
              <w:tc>
                <w:tcPr>
                  <w:tcW w:w="298" w:type="pct"/>
                </w:tcPr>
                <w:p w14:paraId="2DF605B4" w14:textId="77777777" w:rsidR="00036F0C" w:rsidRDefault="00036F0C"/>
              </w:tc>
              <w:tc>
                <w:tcPr>
                  <w:tcW w:w="298" w:type="pct"/>
                </w:tcPr>
                <w:p w14:paraId="2DF605B5" w14:textId="77777777" w:rsidR="00036F0C" w:rsidRDefault="00036F0C"/>
              </w:tc>
              <w:tc>
                <w:tcPr>
                  <w:tcW w:w="298" w:type="pct"/>
                </w:tcPr>
                <w:p w14:paraId="2DF605B6" w14:textId="77777777" w:rsidR="00036F0C" w:rsidRDefault="00036F0C"/>
              </w:tc>
              <w:tc>
                <w:tcPr>
                  <w:tcW w:w="298" w:type="pct"/>
                </w:tcPr>
                <w:p w14:paraId="2DF605B7" w14:textId="77777777" w:rsidR="00036F0C" w:rsidRDefault="00036F0C"/>
              </w:tc>
              <w:tc>
                <w:tcPr>
                  <w:tcW w:w="298" w:type="pct"/>
                </w:tcPr>
                <w:p w14:paraId="2DF605B8" w14:textId="77777777" w:rsidR="00036F0C" w:rsidRDefault="00036F0C"/>
              </w:tc>
              <w:tc>
                <w:tcPr>
                  <w:tcW w:w="298" w:type="pct"/>
                </w:tcPr>
                <w:p w14:paraId="2DF605B9" w14:textId="77777777" w:rsidR="00036F0C" w:rsidRDefault="00036F0C"/>
              </w:tc>
              <w:tc>
                <w:tcPr>
                  <w:tcW w:w="298" w:type="pct"/>
                </w:tcPr>
                <w:p w14:paraId="2DF605BA" w14:textId="77777777" w:rsidR="00036F0C" w:rsidRDefault="00036F0C"/>
              </w:tc>
              <w:tc>
                <w:tcPr>
                  <w:tcW w:w="298" w:type="pct"/>
                </w:tcPr>
                <w:p w14:paraId="2DF605BB" w14:textId="77777777" w:rsidR="00036F0C" w:rsidRDefault="00036F0C"/>
              </w:tc>
              <w:tc>
                <w:tcPr>
                  <w:tcW w:w="298" w:type="pct"/>
                </w:tcPr>
                <w:p w14:paraId="2DF605BC" w14:textId="77777777" w:rsidR="00036F0C" w:rsidRDefault="00036F0C"/>
              </w:tc>
              <w:tc>
                <w:tcPr>
                  <w:tcW w:w="298" w:type="pct"/>
                </w:tcPr>
                <w:p w14:paraId="2DF605BD" w14:textId="77777777" w:rsidR="00036F0C" w:rsidRDefault="00036F0C"/>
              </w:tc>
              <w:tc>
                <w:tcPr>
                  <w:tcW w:w="298" w:type="pct"/>
                </w:tcPr>
                <w:p w14:paraId="2DF605BE" w14:textId="77777777" w:rsidR="00036F0C" w:rsidRDefault="00036F0C"/>
              </w:tc>
              <w:tc>
                <w:tcPr>
                  <w:tcW w:w="298" w:type="pct"/>
                </w:tcPr>
                <w:p w14:paraId="2DF605BF" w14:textId="77777777" w:rsidR="00036F0C" w:rsidRDefault="00036F0C"/>
              </w:tc>
              <w:tc>
                <w:tcPr>
                  <w:tcW w:w="298" w:type="pct"/>
                </w:tcPr>
                <w:p w14:paraId="2DF605C0" w14:textId="77777777" w:rsidR="00036F0C" w:rsidRDefault="00036F0C"/>
              </w:tc>
              <w:tc>
                <w:tcPr>
                  <w:tcW w:w="298" w:type="pct"/>
                </w:tcPr>
                <w:p w14:paraId="2DF605C1" w14:textId="77777777" w:rsidR="00036F0C" w:rsidRDefault="00036F0C"/>
              </w:tc>
            </w:tr>
          </w:tbl>
          <w:p w14:paraId="2DF605C3"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5CE" w14:textId="77777777">
        <w:tc>
          <w:tcPr>
            <w:tcW w:w="2122" w:type="dxa"/>
          </w:tcPr>
          <w:p w14:paraId="2DF605C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5C6"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2DF605C7"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宋体" w:hAnsi="Times New Roman" w:hint="eastAsia"/>
                <w:color w:val="3B3838" w:themeColor="background2" w:themeShade="40"/>
                <w:sz w:val="18"/>
                <w:szCs w:val="18"/>
              </w:rPr>
              <w:t>W.r.t.</w:t>
            </w:r>
            <w:proofErr w:type="spellEnd"/>
            <w:r>
              <w:rPr>
                <w:rFonts w:ascii="Times New Roman" w:eastAsia="宋体" w:hAnsi="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2DF605C8"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Pr>
                <w:rFonts w:ascii="Times New Roman" w:eastAsia="宋体" w:hAnsi="Times New Roman" w:hint="eastAsia"/>
                <w:color w:val="3B3838" w:themeColor="background2" w:themeShade="40"/>
                <w:sz w:val="18"/>
                <w:szCs w:val="18"/>
              </w:rPr>
              <w:t>entries</w:t>
            </w:r>
            <w:proofErr w:type="gramEnd"/>
            <w:r>
              <w:rPr>
                <w:rFonts w:ascii="Times New Roman" w:eastAsia="宋体" w:hAnsi="Times New Roman" w:hint="eastAsia"/>
                <w:color w:val="3B3838" w:themeColor="background2" w:themeShade="40"/>
                <w:sz w:val="18"/>
                <w:szCs w:val="18"/>
              </w:rPr>
              <w:t xml:space="preserve">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宋体" w:hAnsi="Times New Roman" w:hint="eastAsia"/>
                <w:color w:val="3B3838" w:themeColor="background2" w:themeShade="40"/>
                <w:sz w:val="18"/>
                <w:szCs w:val="18"/>
              </w:rPr>
              <w:t>based</w:t>
            </w:r>
            <w:proofErr w:type="spellEnd"/>
            <w:r>
              <w:rPr>
                <w:rFonts w:ascii="Times New Roman" w:eastAsia="宋体" w:hAnsi="Times New Roman" w:hint="eastAsia"/>
                <w:color w:val="3B3838" w:themeColor="background2" w:themeShade="40"/>
                <w:sz w:val="18"/>
                <w:szCs w:val="18"/>
              </w:rPr>
              <w:t xml:space="preserve"> on Rel-16 for minimizing DCI overhead. </w:t>
            </w:r>
          </w:p>
          <w:p w14:paraId="2DF605C9"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2DF605CA"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2DF605CB"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2DF605CC"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2DF605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宋体" w:hAnsi="Times New Roman" w:hint="eastAsia"/>
                <w:sz w:val="18"/>
                <w:szCs w:val="18"/>
              </w:rPr>
              <w:t xml:space="preserve"> clearly indicate the mapping between SRIs and TRPs no matter </w:t>
            </w:r>
            <w:r>
              <w:rPr>
                <w:rFonts w:ascii="Times New Roman" w:eastAsia="宋体" w:hAnsi="Times New Roman" w:hint="eastAsia"/>
                <w:sz w:val="18"/>
                <w:szCs w:val="18"/>
              </w:rPr>
              <w:lastRenderedPageBreak/>
              <w:t>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 xml:space="preserve">effort as </w:t>
            </w:r>
            <w:proofErr w:type="spellStart"/>
            <w:r>
              <w:rPr>
                <w:rFonts w:ascii="Times New Roman" w:hAnsi="Times New Roman" w:hint="eastAsia"/>
                <w:sz w:val="18"/>
                <w:szCs w:val="18"/>
              </w:rPr>
              <w:t>ease</w:t>
            </w:r>
            <w:proofErr w:type="spellEnd"/>
            <w:r>
              <w:rPr>
                <w:rFonts w:ascii="Times New Roman" w:hAnsi="Times New Roman" w:hint="eastAsia"/>
                <w:sz w:val="18"/>
                <w:szCs w:val="18"/>
              </w:rPr>
              <w:t xml:space="preserve"> as possible.</w:t>
            </w:r>
            <w:r>
              <w:rPr>
                <w:rFonts w:ascii="Times New Roman" w:eastAsia="宋体" w:hAnsi="Times New Roman" w:hint="eastAsia"/>
                <w:sz w:val="18"/>
                <w:szCs w:val="18"/>
              </w:rPr>
              <w:t xml:space="preserve"> </w:t>
            </w:r>
          </w:p>
        </w:tc>
      </w:tr>
      <w:tr w:rsidR="00036F0C" w14:paraId="2DF605D4" w14:textId="77777777">
        <w:tc>
          <w:tcPr>
            <w:tcW w:w="2122" w:type="dxa"/>
          </w:tcPr>
          <w:p w14:paraId="2DF605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2DF605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2DF605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2DF605D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 xml:space="preserve">Table 7.3.1.1.2-32/32A/32B in 38.212, new tables to replace Table 7.3.1.1.2-28/29/30/31 in 38.212, </w:t>
            </w:r>
            <w:proofErr w:type="spellStart"/>
            <w:r>
              <w:rPr>
                <w:rFonts w:ascii="Times New Roman" w:hAnsi="Times New Roman"/>
                <w:sz w:val="18"/>
                <w:szCs w:val="18"/>
              </w:rPr>
              <w:t>etc</w:t>
            </w:r>
            <w:proofErr w:type="spellEnd"/>
            <w:r>
              <w:rPr>
                <w:rFonts w:ascii="Times New Roman" w:hAnsi="Times New Roman"/>
                <w:sz w:val="18"/>
                <w:szCs w:val="18"/>
              </w:rPr>
              <w:t>).</w:t>
            </w:r>
          </w:p>
          <w:p w14:paraId="2DF605D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5DD" w14:textId="77777777">
        <w:tc>
          <w:tcPr>
            <w:tcW w:w="2122" w:type="dxa"/>
          </w:tcPr>
          <w:p w14:paraId="2DF605D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DF605D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DF605D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5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w:t>
            </w:r>
            <w:proofErr w:type="gramStart"/>
            <w:r>
              <w:rPr>
                <w:rFonts w:ascii="Times New Roman" w:eastAsia="宋体" w:hAnsi="Times New Roman"/>
                <w:color w:val="3B3838" w:themeColor="background2" w:themeShade="40"/>
                <w:sz w:val="18"/>
                <w:szCs w:val="18"/>
              </w:rPr>
              <w:t>codebook based</w:t>
            </w:r>
            <w:proofErr w:type="gramEnd"/>
            <w:r>
              <w:rPr>
                <w:rFonts w:ascii="Times New Roman" w:eastAsia="宋体" w:hAnsi="Times New Roman"/>
                <w:color w:val="3B3838" w:themeColor="background2" w:themeShade="40"/>
                <w:sz w:val="18"/>
                <w:szCs w:val="18"/>
              </w:rPr>
              <w:t xml:space="preserve"> transmission.</w:t>
            </w:r>
          </w:p>
          <w:p w14:paraId="2DF605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DF605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2DF605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eastAsia="宋体" w:hAnsi="Times New Roman"/>
                <w:color w:val="3B3838" w:themeColor="background2" w:themeShade="40"/>
                <w:sz w:val="18"/>
                <w:szCs w:val="18"/>
              </w:rPr>
              <w:t>So</w:t>
            </w:r>
            <w:proofErr w:type="gramEnd"/>
            <w:r>
              <w:rPr>
                <w:rFonts w:ascii="Times New Roman" w:eastAsia="宋体" w:hAnsi="Times New Roman"/>
                <w:color w:val="3B3838" w:themeColor="background2" w:themeShade="40"/>
                <w:sz w:val="18"/>
                <w:szCs w:val="18"/>
              </w:rPr>
              <w:t xml:space="preserve"> in our opinion, introducing two SRI fields seems quite straightforward and simple, just to select SRS resource in the corresponding SRS resource set.</w:t>
            </w:r>
          </w:p>
          <w:p w14:paraId="2DF605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036F0C" w14:paraId="2DF605E1" w14:textId="77777777">
        <w:tc>
          <w:tcPr>
            <w:tcW w:w="2122" w:type="dxa"/>
          </w:tcPr>
          <w:p w14:paraId="2DF605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roofErr w:type="spellEnd"/>
          </w:p>
        </w:tc>
        <w:tc>
          <w:tcPr>
            <w:tcW w:w="7512" w:type="dxa"/>
          </w:tcPr>
          <w:p w14:paraId="2DF605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2DF605E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036F0C" w14:paraId="2DF60606" w14:textId="77777777">
        <w:tc>
          <w:tcPr>
            <w:tcW w:w="2122" w:type="dxa"/>
          </w:tcPr>
          <w:p w14:paraId="2DF605E2"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E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2DF605E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olor w:val="3B3838" w:themeColor="background2" w:themeShade="40"/>
                <w:sz w:val="18"/>
                <w:szCs w:val="18"/>
              </w:rPr>
              <w:t>sTRP</w:t>
            </w:r>
            <w:proofErr w:type="spellEnd"/>
            <w:r>
              <w:rPr>
                <w:rFonts w:ascii="Times New Roman" w:hAnsi="Times New Roman"/>
                <w:color w:val="3B3838" w:themeColor="background2" w:themeShade="40"/>
                <w:sz w:val="18"/>
                <w:szCs w:val="18"/>
              </w:rPr>
              <w:t xml:space="preserve"> PUSCH and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Therefore, we want to suggest the Option 1 – Alt3 for dynamic switching. </w:t>
            </w:r>
            <w:proofErr w:type="gramStart"/>
            <w:r>
              <w:rPr>
                <w:rFonts w:ascii="Times New Roman" w:hAnsi="Times New Roman"/>
                <w:color w:val="3B3838" w:themeColor="background2" w:themeShade="40"/>
                <w:sz w:val="18"/>
                <w:szCs w:val="18"/>
              </w:rPr>
              <w:t>And also</w:t>
            </w:r>
            <w:proofErr w:type="gramEnd"/>
            <w:r>
              <w:rPr>
                <w:rFonts w:ascii="Times New Roman" w:hAnsi="Times New Roman"/>
                <w:color w:val="3B3838" w:themeColor="background2" w:themeShade="40"/>
                <w:sz w:val="18"/>
                <w:szCs w:val="18"/>
              </w:rPr>
              <w:t>, we suggest the editorial changes for Proposal 3.1-A and B as follows:</w:t>
            </w:r>
          </w:p>
          <w:p w14:paraId="2DF605E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E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E7"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2DF605E8"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2DF605E9"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EA"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E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5EC"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E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1 - Alt</w:t>
            </w:r>
            <w:proofErr w:type="gramStart"/>
            <w:r>
              <w:rPr>
                <w:rFonts w:ascii="Times New Roman" w:hAnsi="Times New Roman"/>
                <w:b/>
                <w:bCs/>
                <w:sz w:val="18"/>
                <w:szCs w:val="18"/>
              </w:rPr>
              <w:t>2 :</w:t>
            </w:r>
            <w:proofErr w:type="gramEnd"/>
            <w:r>
              <w:rPr>
                <w:rFonts w:ascii="Times New Roman" w:hAnsi="Times New Roman"/>
                <w:sz w:val="18"/>
                <w:szCs w:val="18"/>
              </w:rPr>
              <w:t xml:space="preserve"> by using two SRI fields or TPMI field(s).</w:t>
            </w:r>
          </w:p>
          <w:p w14:paraId="2DF605EE" w14:textId="77777777" w:rsidR="00036F0C" w:rsidRDefault="004C0FE7">
            <w:pPr>
              <w:pStyle w:val="aff"/>
              <w:numPr>
                <w:ilvl w:val="2"/>
                <w:numId w:val="14"/>
              </w:numPr>
              <w:rPr>
                <w:sz w:val="18"/>
                <w:szCs w:val="18"/>
              </w:rPr>
            </w:pPr>
            <w:r>
              <w:rPr>
                <w:rFonts w:ascii="Times New Roman" w:hAnsi="Times New Roman"/>
                <w:sz w:val="18"/>
                <w:szCs w:val="18"/>
              </w:rPr>
              <w:t>FFS: Additional details of SRI/TPMI field interpretations</w:t>
            </w:r>
          </w:p>
          <w:p w14:paraId="2DF605EF" w14:textId="77777777" w:rsidR="00036F0C" w:rsidRDefault="004C0FE7">
            <w:pPr>
              <w:pStyle w:val="aff"/>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2DF605F0"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2DF605F1"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FFS: how to decide the number of SRI fields </w:t>
            </w:r>
            <w:proofErr w:type="gramStart"/>
            <w:r>
              <w:rPr>
                <w:rFonts w:ascii="Times New Roman" w:hAnsi="Times New Roman"/>
                <w:color w:val="FF0000"/>
                <w:sz w:val="18"/>
                <w:szCs w:val="18"/>
              </w:rPr>
              <w:t>in  DCI</w:t>
            </w:r>
            <w:proofErr w:type="gramEnd"/>
            <w:r>
              <w:rPr>
                <w:rFonts w:ascii="Times New Roman" w:hAnsi="Times New Roman"/>
                <w:color w:val="FF0000"/>
                <w:sz w:val="18"/>
                <w:szCs w:val="18"/>
              </w:rPr>
              <w:t xml:space="preserve">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2DF605F2"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5F3"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5F4" w14:textId="77777777" w:rsidR="00036F0C" w:rsidRDefault="00036F0C">
            <w:pPr>
              <w:adjustRightInd w:val="0"/>
              <w:snapToGrid w:val="0"/>
              <w:spacing w:before="60"/>
              <w:rPr>
                <w:rFonts w:ascii="Times New Roman" w:hAnsi="Times New Roman"/>
                <w:color w:val="3B3838" w:themeColor="background2" w:themeShade="40"/>
                <w:sz w:val="18"/>
                <w:szCs w:val="18"/>
              </w:rPr>
            </w:pPr>
          </w:p>
          <w:p w14:paraId="2DF605F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F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F7"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lastRenderedPageBreak/>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2DF605F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2DF605F9"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FA"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FB"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FC"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F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FE"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F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2DF60600"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01" w14:textId="77777777" w:rsidR="00036F0C" w:rsidRDefault="004C0FE7">
            <w:pPr>
              <w:pStyle w:val="aff"/>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2DF60602"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2DF60603"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FFS: how to decide the number of SRI fields in DCI formats 0_1/0_2 (e.g. MAC </w:t>
            </w:r>
            <w:proofErr w:type="gramStart"/>
            <w:r>
              <w:rPr>
                <w:rFonts w:ascii="Times New Roman" w:hAnsi="Times New Roman"/>
                <w:color w:val="FF0000"/>
                <w:sz w:val="18"/>
                <w:szCs w:val="18"/>
              </w:rPr>
              <w:t>CE,…</w:t>
            </w:r>
            <w:proofErr w:type="gramEnd"/>
            <w:r>
              <w:rPr>
                <w:rFonts w:ascii="Times New Roman" w:hAnsi="Times New Roman"/>
                <w:color w:val="FF0000"/>
                <w:sz w:val="18"/>
                <w:szCs w:val="18"/>
              </w:rPr>
              <w:t>)</w:t>
            </w:r>
          </w:p>
          <w:p w14:paraId="2DF60604"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2DF60605"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tc>
      </w:tr>
      <w:tr w:rsidR="00036F0C" w14:paraId="2DF6060B" w14:textId="77777777">
        <w:tc>
          <w:tcPr>
            <w:tcW w:w="2122" w:type="dxa"/>
          </w:tcPr>
          <w:p w14:paraId="2DF6060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2DF606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2DF6060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2DF6060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36F0C" w14:paraId="2DF6063A" w14:textId="77777777">
        <w:tc>
          <w:tcPr>
            <w:tcW w:w="2122" w:type="dxa"/>
          </w:tcPr>
          <w:p w14:paraId="2DF606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2DF606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2DF6060E" w14:textId="77777777" w:rsidR="00036F0C" w:rsidRDefault="004C0FE7">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2DF6060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DF60610" w14:textId="77777777" w:rsidR="00036F0C" w:rsidRDefault="004C0FE7">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w:t>
            </w:r>
            <w:proofErr w:type="spellStart"/>
            <w:r>
              <w:rPr>
                <w:rFonts w:ascii="Times New Roman" w:hAnsi="Times New Roman"/>
                <w:sz w:val="18"/>
                <w:szCs w:val="18"/>
              </w:rPr>
              <w:t>gNB</w:t>
            </w:r>
            <w:proofErr w:type="spellEnd"/>
            <w:r>
              <w:rPr>
                <w:rFonts w:ascii="Times New Roman" w:hAnsi="Times New Roman"/>
                <w:sz w:val="18"/>
                <w:szCs w:val="18"/>
              </w:rPr>
              <w:t xml:space="preserve">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2DF60611" w14:textId="77777777" w:rsidR="00036F0C" w:rsidRDefault="004C0FE7">
            <w:pPr>
              <w:adjustRightInd w:val="0"/>
              <w:snapToGrid w:val="0"/>
              <w:spacing w:before="60"/>
              <w:rPr>
                <w:rFonts w:ascii="Times New Roman" w:hAnsi="Times New Roman"/>
                <w:sz w:val="18"/>
                <w:szCs w:val="18"/>
              </w:rPr>
            </w:pPr>
            <w:r>
              <w:object w:dxaOrig="4150" w:dyaOrig="2220" w14:anchorId="2DF60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11pt" o:ole="">
                  <v:imagedata r:id="rId17" o:title=""/>
                </v:shape>
                <o:OLEObject Type="Embed" ProgID="Visio.Drawing.15" ShapeID="_x0000_i1025" DrawAspect="Content" ObjectID="_1673800529" r:id="rId18"/>
              </w:object>
            </w:r>
          </w:p>
          <w:p w14:paraId="2DF6061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2DF60613"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350" w:dyaOrig="1420" w14:anchorId="2DF60942">
                <v:shape id="_x0000_i1026" type="#_x0000_t75" style="width:367.5pt;height:70.5pt" o:ole="">
                  <v:imagedata r:id="rId19" o:title=""/>
                </v:shape>
                <o:OLEObject Type="Embed" ProgID="Visio.Drawing.15" ShapeID="_x0000_i1026" DrawAspect="Content" ObjectID="_1673800530" r:id="rId20"/>
              </w:object>
            </w:r>
          </w:p>
          <w:p w14:paraId="2DF60614"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2DF60615"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270" w:dyaOrig="1260" w14:anchorId="2DF60943">
                <v:shape id="_x0000_i1027" type="#_x0000_t75" style="width:364pt;height:63.5pt" o:ole="">
                  <v:imagedata r:id="rId21" o:title=""/>
                </v:shape>
                <o:OLEObject Type="Embed" ProgID="Visio.Drawing.15" ShapeID="_x0000_i1027" DrawAspect="Content" ObjectID="_1673800531" r:id="rId22"/>
              </w:object>
            </w:r>
          </w:p>
          <w:p w14:paraId="2DF60616"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DF6061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DF6061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9" w14:textId="77777777" w:rsidR="00036F0C" w:rsidRDefault="004C0FE7">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2DF6061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2DF6061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C" w14:textId="77777777" w:rsidR="00036F0C" w:rsidRDefault="004C0FE7">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DF606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1E"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1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0"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62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62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2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24"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25"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2DF60626" w14:textId="77777777" w:rsidR="00036F0C" w:rsidRDefault="004C0FE7">
            <w:pPr>
              <w:pStyle w:val="aff"/>
              <w:numPr>
                <w:ilvl w:val="2"/>
                <w:numId w:val="14"/>
              </w:numPr>
              <w:rPr>
                <w:sz w:val="18"/>
                <w:szCs w:val="18"/>
              </w:rPr>
            </w:pPr>
            <w:r>
              <w:rPr>
                <w:rFonts w:ascii="Times New Roman" w:hAnsi="Times New Roman"/>
                <w:sz w:val="18"/>
                <w:szCs w:val="18"/>
              </w:rPr>
              <w:t>FFS: Additional details of SRI/TPMI field interpretations</w:t>
            </w:r>
          </w:p>
          <w:p w14:paraId="2DF6062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628"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29" w14:textId="77777777" w:rsidR="00036F0C" w:rsidRDefault="004C0FE7">
            <w:pPr>
              <w:pStyle w:val="aff"/>
              <w:numPr>
                <w:ilvl w:val="0"/>
                <w:numId w:val="14"/>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2DF6062A" w14:textId="77777777" w:rsidR="00036F0C" w:rsidRDefault="00036F0C">
            <w:pPr>
              <w:pStyle w:val="aff"/>
            </w:pPr>
          </w:p>
          <w:p w14:paraId="2DF6062B"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2C"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2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2DF6062F"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30"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3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3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3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34"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35"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2DF60636"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3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38"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39" w14:textId="77777777" w:rsidR="00036F0C" w:rsidRDefault="004C0FE7">
            <w:pPr>
              <w:pStyle w:val="aff"/>
              <w:numPr>
                <w:ilvl w:val="0"/>
                <w:numId w:val="14"/>
              </w:numPr>
              <w:rPr>
                <w:rFonts w:ascii="Times New Roman" w:eastAsia="宋体" w:hAnsi="Times New Roman"/>
                <w:color w:val="3B3838" w:themeColor="background2" w:themeShade="40"/>
                <w:sz w:val="18"/>
                <w:szCs w:val="18"/>
              </w:rPr>
            </w:pPr>
            <w:r>
              <w:rPr>
                <w:rFonts w:ascii="Times New Roman" w:hAnsi="Times New Roman"/>
                <w:color w:val="FF0000"/>
                <w:sz w:val="18"/>
                <w:szCs w:val="18"/>
              </w:rPr>
              <w:lastRenderedPageBreak/>
              <w:t>Support dynamic switching the order of two TRPs.</w:t>
            </w:r>
          </w:p>
        </w:tc>
      </w:tr>
      <w:tr w:rsidR="00036F0C" w14:paraId="2DF6063E" w14:textId="77777777">
        <w:tc>
          <w:tcPr>
            <w:tcW w:w="2122" w:type="dxa"/>
          </w:tcPr>
          <w:p w14:paraId="2DF606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6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2DF6063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036F0C" w14:paraId="2DF60646" w14:textId="77777777">
        <w:tc>
          <w:tcPr>
            <w:tcW w:w="2122" w:type="dxa"/>
            <w:tcBorders>
              <w:top w:val="single" w:sz="4" w:space="0" w:color="auto"/>
              <w:left w:val="single" w:sz="4" w:space="0" w:color="auto"/>
              <w:bottom w:val="single" w:sz="4" w:space="0" w:color="auto"/>
              <w:right w:val="single" w:sz="4" w:space="0" w:color="auto"/>
            </w:tcBorders>
          </w:tcPr>
          <w:p w14:paraId="2DF6063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64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2DF60641" w14:textId="77777777" w:rsidR="00036F0C" w:rsidRDefault="004C0FE7">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2DF60642" w14:textId="77777777" w:rsidR="00036F0C" w:rsidRDefault="004C0FE7">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2DF6064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2DF60644" w14:textId="77777777" w:rsidR="00036F0C" w:rsidRDefault="004C0FE7">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2DF60645" w14:textId="77777777" w:rsidR="00036F0C" w:rsidRDefault="004C0FE7">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36F0C" w14:paraId="2DF60654" w14:textId="77777777">
        <w:tc>
          <w:tcPr>
            <w:tcW w:w="2122" w:type="dxa"/>
          </w:tcPr>
          <w:p w14:paraId="2DF6064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64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2DF6064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2DF6064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2DF6064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4C"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4D"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4E"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4F"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2DF60650"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51"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5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2DF6065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036F0C" w14:paraId="2DF6065C" w14:textId="77777777">
        <w:tc>
          <w:tcPr>
            <w:tcW w:w="2122" w:type="dxa"/>
          </w:tcPr>
          <w:p w14:paraId="2DF6065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65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2DF60657" w14:textId="77777777" w:rsidR="00036F0C" w:rsidRDefault="004C0FE7">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2DF60658" w14:textId="77777777" w:rsidR="00036F0C" w:rsidRDefault="004C0FE7">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2DF60659"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2DF6065A" w14:textId="77777777" w:rsidR="00036F0C" w:rsidRDefault="004C0FE7">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2DF6065B" w14:textId="77777777" w:rsidR="00036F0C" w:rsidRDefault="004C0FE7">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36F0C" w14:paraId="2DF60660" w14:textId="77777777">
        <w:tc>
          <w:tcPr>
            <w:tcW w:w="2122" w:type="dxa"/>
          </w:tcPr>
          <w:p w14:paraId="2DF6065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65E"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DF6065F"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036F0C" w14:paraId="2DF60674" w14:textId="77777777">
        <w:tc>
          <w:tcPr>
            <w:tcW w:w="2122" w:type="dxa"/>
          </w:tcPr>
          <w:p w14:paraId="2DF6066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662" w14:textId="77777777" w:rsidR="00036F0C" w:rsidRDefault="004C0FE7">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2DF60663" w14:textId="77777777" w:rsidR="00036F0C" w:rsidRDefault="00036F0C">
            <w:pPr>
              <w:pStyle w:val="aff"/>
              <w:adjustRightInd w:val="0"/>
              <w:snapToGrid w:val="0"/>
              <w:spacing w:before="60"/>
              <w:ind w:left="0"/>
              <w:rPr>
                <w:rFonts w:ascii="Times New Roman" w:eastAsia="宋体" w:hAnsi="Times New Roman"/>
                <w:bCs/>
                <w:color w:val="3B3838" w:themeColor="background2" w:themeShade="40"/>
                <w:sz w:val="18"/>
                <w:szCs w:val="18"/>
              </w:rPr>
            </w:pPr>
          </w:p>
          <w:p w14:paraId="2DF60664" w14:textId="77777777" w:rsidR="00036F0C" w:rsidRDefault="004C0FE7">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2DF60665" w14:textId="77777777" w:rsidR="00036F0C" w:rsidRDefault="00036F0C">
            <w:pPr>
              <w:pStyle w:val="aff"/>
              <w:adjustRightInd w:val="0"/>
              <w:snapToGrid w:val="0"/>
              <w:spacing w:before="60"/>
              <w:ind w:left="0"/>
              <w:rPr>
                <w:rFonts w:ascii="Times New Roman" w:eastAsia="宋体" w:hAnsi="Times New Roman"/>
                <w:bCs/>
                <w:color w:val="3B3838" w:themeColor="background2" w:themeShade="40"/>
                <w:sz w:val="18"/>
                <w:szCs w:val="18"/>
              </w:rPr>
            </w:pPr>
          </w:p>
          <w:p w14:paraId="2DF60666"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lastRenderedPageBreak/>
              <w:t>Proposal 3.1-B:</w:t>
            </w:r>
            <w:r>
              <w:rPr>
                <w:rFonts w:ascii="Times New Roman" w:hAnsi="Times New Roman"/>
                <w:sz w:val="18"/>
                <w:szCs w:val="18"/>
              </w:rPr>
              <w:t xml:space="preserve"> For single DCI based M-TRP PUSCH repetition schemes, in non-codebook based PUSCH, </w:t>
            </w:r>
          </w:p>
          <w:p w14:paraId="2DF6066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6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6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2"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3" w:author="ZTE" w:date="2021-01-28T20:20:00Z">
              <w:r>
                <w:rPr>
                  <w:rFonts w:ascii="Times New Roman" w:eastAsia="宋体" w:hAnsi="Times New Roman" w:hint="eastAsia"/>
                  <w:sz w:val="18"/>
                  <w:szCs w:val="18"/>
                </w:rPr>
                <w:t xml:space="preserve">dose not </w:t>
              </w:r>
            </w:ins>
            <w:ins w:id="14" w:author="ZTE" w:date="2021-01-28T20:17:00Z">
              <w:r>
                <w:rPr>
                  <w:rFonts w:ascii="Times New Roman" w:hAnsi="Times New Roman"/>
                  <w:sz w:val="18"/>
                  <w:szCs w:val="18"/>
                </w:rPr>
                <w:t xml:space="preserve">indicates the </w:t>
              </w:r>
            </w:ins>
            <w:ins w:id="15" w:author="ZTE" w:date="2021-01-28T20:20:00Z">
              <w:r>
                <w:rPr>
                  <w:rFonts w:ascii="Times New Roman" w:eastAsia="宋体" w:hAnsi="Times New Roman" w:hint="eastAsia"/>
                  <w:sz w:val="18"/>
                  <w:szCs w:val="18"/>
                </w:rPr>
                <w:t>number of layers</w:t>
              </w:r>
            </w:ins>
            <w:ins w:id="16" w:author="ZTE" w:date="2021-01-28T20:17:00Z">
              <w:r>
                <w:rPr>
                  <w:rFonts w:ascii="Times New Roman" w:hAnsi="Times New Roman"/>
                  <w:sz w:val="18"/>
                  <w:szCs w:val="18"/>
                </w:rPr>
                <w:t>.</w:t>
              </w:r>
            </w:ins>
          </w:p>
          <w:p w14:paraId="2DF6066A"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6B"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6C"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6D"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6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6F"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70"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7"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8" w:author="ZTE" w:date="2021-01-28T20:43:00Z">
              <w:r>
                <w:rPr>
                  <w:rFonts w:ascii="Times New Roman" w:eastAsia="宋体" w:hAnsi="Times New Roman" w:hint="eastAsia"/>
                  <w:sz w:val="18"/>
                  <w:szCs w:val="18"/>
                </w:rPr>
                <w:t>(</w:t>
              </w:r>
            </w:ins>
            <w:r>
              <w:rPr>
                <w:rFonts w:ascii="Times New Roman" w:hAnsi="Times New Roman"/>
                <w:sz w:val="18"/>
                <w:szCs w:val="18"/>
              </w:rPr>
              <w:t>s</w:t>
            </w:r>
            <w:ins w:id="19"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2DF60671"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w:t>
            </w:r>
            <w:ins w:id="20"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2DF60672"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73" w14:textId="77777777" w:rsidR="00036F0C" w:rsidRDefault="004C0FE7">
            <w:pPr>
              <w:pStyle w:val="aff"/>
              <w:numPr>
                <w:ilvl w:val="2"/>
                <w:numId w:val="14"/>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036F0C" w14:paraId="2DF60679" w14:textId="77777777">
        <w:tc>
          <w:tcPr>
            <w:tcW w:w="2122" w:type="dxa"/>
          </w:tcPr>
          <w:p w14:paraId="2DF6067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uawei, HiSilicon</w:t>
            </w:r>
          </w:p>
        </w:tc>
        <w:tc>
          <w:tcPr>
            <w:tcW w:w="7512" w:type="dxa"/>
          </w:tcPr>
          <w:p w14:paraId="2DF6067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2DF60677"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2DF60678" w14:textId="77777777" w:rsidR="00036F0C" w:rsidRDefault="00036F0C">
            <w:pPr>
              <w:adjustRightInd w:val="0"/>
              <w:snapToGrid w:val="0"/>
              <w:spacing w:before="60"/>
              <w:rPr>
                <w:rFonts w:ascii="Times New Roman" w:eastAsia="宋体" w:hAnsi="Times New Roman"/>
                <w:bCs/>
                <w:color w:val="3B3838" w:themeColor="background2" w:themeShade="40"/>
                <w:sz w:val="18"/>
                <w:szCs w:val="18"/>
              </w:rPr>
            </w:pPr>
          </w:p>
        </w:tc>
      </w:tr>
      <w:tr w:rsidR="00036F0C" w14:paraId="2DF6067D" w14:textId="77777777">
        <w:tc>
          <w:tcPr>
            <w:tcW w:w="2122" w:type="dxa"/>
          </w:tcPr>
          <w:p w14:paraId="2DF6067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67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2DF6067C" w14:textId="77777777" w:rsidR="00036F0C" w:rsidRDefault="004C0FE7">
            <w:pPr>
              <w:adjustRightInd w:val="0"/>
              <w:snapToGrid w:val="0"/>
              <w:spacing w:before="60"/>
              <w:rPr>
                <w:rFonts w:ascii="Times New Roman"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036F0C" w14:paraId="2DF6069D" w14:textId="77777777">
        <w:tc>
          <w:tcPr>
            <w:tcW w:w="2122" w:type="dxa"/>
          </w:tcPr>
          <w:p w14:paraId="2DF6067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67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2DF6068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2DF606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2DF6068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2DF60683" w14:textId="77777777" w:rsidR="00036F0C" w:rsidRDefault="004C0FE7">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2DF60684" w14:textId="77777777" w:rsidR="00036F0C" w:rsidRDefault="004C0FE7">
            <w:pPr>
              <w:pStyle w:val="aff"/>
              <w:numPr>
                <w:ilvl w:val="0"/>
                <w:numId w:val="14"/>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2DF60685" w14:textId="77777777" w:rsidR="00036F0C" w:rsidRDefault="004C0FE7">
            <w:pPr>
              <w:pStyle w:val="aff"/>
              <w:numPr>
                <w:ilvl w:val="0"/>
                <w:numId w:val="14"/>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2DF6068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2DF606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2DF606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Spreadtrum,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2DF6068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2DF606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DF606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2DF6068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2DF6068D"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8E"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8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9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lastRenderedPageBreak/>
              <w:t xml:space="preserve">Support dynamic switching between multi-TRP and single-TRP operation </w:t>
            </w:r>
          </w:p>
          <w:p w14:paraId="2DF6069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92"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9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9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9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96"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697"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9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9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69A"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69B" w14:textId="77777777" w:rsidR="00036F0C" w:rsidRDefault="004C0FE7">
            <w:pPr>
              <w:pStyle w:val="aff"/>
              <w:numPr>
                <w:ilvl w:val="0"/>
                <w:numId w:val="14"/>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21"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2DF6069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A0" w14:textId="77777777">
        <w:tc>
          <w:tcPr>
            <w:tcW w:w="2122" w:type="dxa"/>
          </w:tcPr>
          <w:p w14:paraId="2DF606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2DF606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036F0C" w14:paraId="2DF606A4" w14:textId="77777777">
        <w:tc>
          <w:tcPr>
            <w:tcW w:w="2122" w:type="dxa"/>
          </w:tcPr>
          <w:p w14:paraId="2DF606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2DF606A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2DF606A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036F0C" w14:paraId="2DF606AB" w14:textId="77777777">
        <w:tc>
          <w:tcPr>
            <w:tcW w:w="2122" w:type="dxa"/>
          </w:tcPr>
          <w:p w14:paraId="2DF606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6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2DF606A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2DF606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alt-2 and option 2 – we need to check further details in order to consider specification impact.</w:t>
            </w:r>
          </w:p>
          <w:p w14:paraId="2DF606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2DF606A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discussion and study is need to down-select</w:t>
            </w:r>
          </w:p>
        </w:tc>
      </w:tr>
      <w:tr w:rsidR="00036F0C" w14:paraId="2DF606B7" w14:textId="77777777">
        <w:tc>
          <w:tcPr>
            <w:tcW w:w="2122" w:type="dxa"/>
          </w:tcPr>
          <w:p w14:paraId="2DF606A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2DF606A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DF606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2DF606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DF606B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2DF606B1"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B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B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B4"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B5" w14:textId="77777777" w:rsidR="00036F0C" w:rsidRDefault="004C0FE7">
            <w:pPr>
              <w:pStyle w:val="aff"/>
              <w:numPr>
                <w:ilvl w:val="1"/>
                <w:numId w:val="14"/>
              </w:numPr>
              <w:rPr>
                <w:rFonts w:ascii="Times New Roman" w:hAnsi="Times New Roman"/>
                <w:sz w:val="18"/>
                <w:szCs w:val="18"/>
              </w:rPr>
            </w:pPr>
            <w:ins w:id="22" w:author="ZTE" w:date="2021-01-29T09:21:00Z">
              <w:r>
                <w:rPr>
                  <w:rFonts w:ascii="Times New Roman" w:eastAsia="宋体" w:hAnsi="Times New Roman" w:hint="eastAsia"/>
                  <w:sz w:val="18"/>
                  <w:szCs w:val="18"/>
                </w:rPr>
                <w:t xml:space="preserve">FFS: </w:t>
              </w:r>
            </w:ins>
            <w:del w:id="23"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4" w:author="ZTE" w:date="2021-01-29T09:21:00Z">
              <w:r>
                <w:rPr>
                  <w:rFonts w:ascii="Times New Roman" w:eastAsia="宋体" w:hAnsi="Times New Roman" w:hint="eastAsia"/>
                  <w:sz w:val="18"/>
                  <w:szCs w:val="18"/>
                </w:rPr>
                <w:t xml:space="preserve"> or TPMI field</w:t>
              </w:r>
            </w:ins>
            <w:ins w:id="25"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6"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7" w:author="ZTE" w:date="2021-01-29T09:22:00Z">
              <w:r>
                <w:rPr>
                  <w:rFonts w:ascii="Times New Roman" w:eastAsia="宋体" w:hAnsi="Times New Roman" w:hint="eastAsia"/>
                  <w:sz w:val="18"/>
                  <w:szCs w:val="18"/>
                </w:rPr>
                <w:t>, further discuss</w:t>
              </w:r>
            </w:ins>
            <w:ins w:id="28" w:author="ZTE" w:date="2021-01-29T09:24:00Z">
              <w:r>
                <w:rPr>
                  <w:rFonts w:ascii="Times New Roman" w:eastAsia="宋体"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9" w:author="ZTE" w:date="2021-01-29T09:22:00Z">
              <w:r>
                <w:rPr>
                  <w:rFonts w:ascii="Times New Roman" w:eastAsia="宋体" w:hAnsi="Times New Roman" w:hint="eastAsia"/>
                  <w:sz w:val="18"/>
                  <w:szCs w:val="18"/>
                </w:rPr>
                <w:t xml:space="preserve"> </w:t>
              </w:r>
            </w:ins>
            <w:ins w:id="30" w:author="ZTE" w:date="2021-01-29T09:24:00Z">
              <w:r>
                <w:rPr>
                  <w:rFonts w:ascii="Times New Roman" w:eastAsia="宋体" w:hAnsi="Times New Roman" w:hint="eastAsia"/>
                  <w:sz w:val="18"/>
                  <w:szCs w:val="18"/>
                </w:rPr>
                <w:t xml:space="preserve">and </w:t>
              </w:r>
            </w:ins>
            <w:ins w:id="31" w:author="ZTE" w:date="2021-01-29T09:22:00Z">
              <w:r>
                <w:rPr>
                  <w:rFonts w:ascii="Times New Roman" w:eastAsia="宋体" w:hAnsi="Times New Roman" w:hint="eastAsia"/>
                  <w:sz w:val="18"/>
                  <w:szCs w:val="18"/>
                </w:rPr>
                <w:t xml:space="preserve">the addition </w:t>
              </w:r>
            </w:ins>
            <w:ins w:id="32"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2DF606B6" w14:textId="77777777" w:rsidR="00036F0C" w:rsidRDefault="004C0FE7">
            <w:pPr>
              <w:pStyle w:val="aff"/>
              <w:numPr>
                <w:ilvl w:val="2"/>
                <w:numId w:val="14"/>
              </w:numPr>
              <w:rPr>
                <w:rFonts w:ascii="Times New Roman" w:eastAsia="宋体" w:hAnsi="Times New Roman"/>
                <w:color w:val="3B3838" w:themeColor="background2" w:themeShade="40"/>
                <w:sz w:val="18"/>
                <w:szCs w:val="18"/>
              </w:rPr>
            </w:pPr>
            <w:del w:id="33" w:author="ZTE" w:date="2021-01-29T09:24:00Z">
              <w:r>
                <w:rPr>
                  <w:rFonts w:ascii="Times New Roman" w:hAnsi="Times New Roman"/>
                  <w:sz w:val="18"/>
                  <w:szCs w:val="18"/>
                </w:rPr>
                <w:delText>FFS: whether to support dynamic switching if the SRI fields does not have a reserved entry</w:delText>
              </w:r>
            </w:del>
          </w:p>
        </w:tc>
      </w:tr>
      <w:tr w:rsidR="00036F0C" w14:paraId="2DF606BB" w14:textId="77777777">
        <w:tc>
          <w:tcPr>
            <w:tcW w:w="2122" w:type="dxa"/>
          </w:tcPr>
          <w:p w14:paraId="2DF606B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NTT</w:t>
            </w:r>
            <w:r>
              <w:rPr>
                <w:rFonts w:ascii="Times New Roman" w:eastAsia="宋体" w:hAnsi="Times New Roman"/>
                <w:color w:val="3B3838" w:themeColor="background2" w:themeShade="40"/>
                <w:sz w:val="18"/>
                <w:szCs w:val="18"/>
              </w:rPr>
              <w:t xml:space="preserve"> Docomo2</w:t>
            </w:r>
          </w:p>
        </w:tc>
        <w:tc>
          <w:tcPr>
            <w:tcW w:w="7512" w:type="dxa"/>
          </w:tcPr>
          <w:p w14:paraId="2DF606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2DF606B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36F0C" w14:paraId="2DF606BF" w14:textId="77777777">
        <w:tc>
          <w:tcPr>
            <w:tcW w:w="2122" w:type="dxa"/>
          </w:tcPr>
          <w:p w14:paraId="2DF606B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X</w:t>
            </w:r>
            <w:r>
              <w:rPr>
                <w:rFonts w:ascii="Times New Roman" w:eastAsia="宋体" w:hAnsi="Times New Roman"/>
                <w:color w:val="3B3838" w:themeColor="background2" w:themeShade="40"/>
                <w:sz w:val="18"/>
                <w:szCs w:val="18"/>
              </w:rPr>
              <w:t>iaomi</w:t>
            </w:r>
          </w:p>
        </w:tc>
        <w:tc>
          <w:tcPr>
            <w:tcW w:w="7512" w:type="dxa"/>
          </w:tcPr>
          <w:p w14:paraId="2DF606B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2DF606B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036F0C" w14:paraId="2DF606D6" w14:textId="77777777">
        <w:tc>
          <w:tcPr>
            <w:tcW w:w="2122" w:type="dxa"/>
          </w:tcPr>
          <w:p w14:paraId="2DF606C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6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2DF606C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2DF606C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DF606C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6C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6"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C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C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C9"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2DF606CA"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CB"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6CC"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6CD"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DF606CF"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D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D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D2"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6D3"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2DF606D4"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2DF606D5"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D9" w14:textId="77777777">
        <w:tc>
          <w:tcPr>
            <w:tcW w:w="2122" w:type="dxa"/>
          </w:tcPr>
          <w:p w14:paraId="2DF606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2DF606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36F0C" w14:paraId="2DF606E7" w14:textId="77777777">
        <w:trPr>
          <w:trHeight w:val="1800"/>
        </w:trPr>
        <w:tc>
          <w:tcPr>
            <w:tcW w:w="2122" w:type="dxa"/>
          </w:tcPr>
          <w:p w14:paraId="2DF606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2DF606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DF606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2DF606D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2DF606D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2DF606DF"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2DF606E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E1"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E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E3"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For Option 1</w:t>
            </w:r>
            <w:del w:id="34"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w:t>
            </w:r>
            <w:r>
              <w:rPr>
                <w:rFonts w:ascii="Times New Roman" w:hAnsi="Times New Roman"/>
                <w:sz w:val="18"/>
                <w:szCs w:val="18"/>
              </w:rPr>
              <w:lastRenderedPageBreak/>
              <w:t>entry for one SRI field</w:t>
            </w:r>
            <w:ins w:id="35" w:author="ZTE" w:date="2021-02-01T09:32:00Z">
              <w:r>
                <w:rPr>
                  <w:rFonts w:ascii="Times New Roman" w:hAnsi="Times New Roman" w:hint="eastAsia"/>
                  <w:sz w:val="18"/>
                  <w:szCs w:val="18"/>
                </w:rPr>
                <w:t>, or by using TPMI filed</w:t>
              </w:r>
            </w:ins>
            <w:ins w:id="36" w:author="ZTE" w:date="2021-02-01T09:38:00Z">
              <w:r>
                <w:rPr>
                  <w:rFonts w:ascii="Times New Roman" w:hAnsi="Times New Roman" w:hint="eastAsia"/>
                  <w:sz w:val="18"/>
                  <w:szCs w:val="18"/>
                </w:rPr>
                <w:t>(s)</w:t>
              </w:r>
            </w:ins>
            <w:r>
              <w:rPr>
                <w:rFonts w:ascii="Times New Roman" w:hAnsi="Times New Roman"/>
                <w:sz w:val="18"/>
                <w:szCs w:val="18"/>
              </w:rPr>
              <w:t xml:space="preserve">. </w:t>
            </w:r>
          </w:p>
          <w:p w14:paraId="2DF606E4" w14:textId="77777777" w:rsidR="00036F0C" w:rsidRDefault="004C0FE7">
            <w:pPr>
              <w:pStyle w:val="aff"/>
              <w:numPr>
                <w:ilvl w:val="255"/>
                <w:numId w:val="0"/>
              </w:numPr>
              <w:ind w:left="1800"/>
              <w:rPr>
                <w:del w:id="37" w:author="ZTE" w:date="2021-02-01T09:51:00Z"/>
                <w:rFonts w:ascii="Times New Roman" w:eastAsia="宋体" w:hAnsi="Times New Roman"/>
                <w:color w:val="FF0000"/>
                <w:sz w:val="18"/>
                <w:szCs w:val="18"/>
              </w:rPr>
            </w:pPr>
            <w:ins w:id="38" w:author="ZTE" w:date="2021-02-01T09:39:00Z">
              <w:r>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t xml:space="preserve">FFS: </w:t>
              </w:r>
            </w:ins>
            <w:del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delText>W</w:delText>
              </w:r>
            </w:del>
            <w:ins w:id="42" w:author="ZTE" w:date="2021-02-01T09:39:00Z">
              <w:r>
                <w:rPr>
                  <w:rFonts w:ascii="Times New Roman" w:eastAsia="宋体" w:hAnsi="Times New Roman"/>
                  <w:sz w:val="18"/>
                  <w:szCs w:val="18"/>
                  <w:rPrChange w:id="43"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t>hen the SRI fields does not have a reserved entry, the dynamic switching cannot be supported</w:t>
            </w:r>
            <w:del w:id="45" w:author="ZTE" w:date="2021-02-01T09:39:00Z">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delText>.</w:delText>
              </w:r>
            </w:del>
            <w:ins w:id="47" w:author="ZTE" w:date="2021-02-01T09:39:00Z">
              <w:r>
                <w:rPr>
                  <w:rFonts w:ascii="Times New Roman" w:eastAsia="宋体" w:hAnsi="Times New Roman"/>
                  <w:sz w:val="18"/>
                  <w:szCs w:val="18"/>
                  <w:rPrChange w:id="48"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2DF606E5" w14:textId="77777777" w:rsidR="00036F0C" w:rsidRDefault="004C0FE7">
            <w:pPr>
              <w:pStyle w:val="aff"/>
              <w:numPr>
                <w:ilvl w:val="255"/>
                <w:numId w:val="0"/>
              </w:numPr>
              <w:ind w:left="1800"/>
              <w:rPr>
                <w:rFonts w:ascii="Times New Roman" w:eastAsia="宋体" w:hAnsi="Times New Roman"/>
                <w:sz w:val="18"/>
                <w:szCs w:val="18"/>
              </w:rPr>
            </w:pPr>
            <w:del w:id="49" w:author="ZTE" w:date="2021-02-01T09:39:00Z">
              <w:r>
                <w:rPr>
                  <w:rFonts w:ascii="Times New Roman" w:hAnsi="Times New Roman"/>
                  <w:sz w:val="18"/>
                  <w:szCs w:val="18"/>
                </w:rPr>
                <w:delText xml:space="preserve">FFS: </w:delText>
              </w:r>
            </w:del>
            <w:ins w:id="50"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51" w:author="ZTE" w:date="2021-02-01T09:51:00Z">
              <w:r>
                <w:rPr>
                  <w:rFonts w:ascii="Times New Roman" w:eastAsia="宋体" w:hAnsi="Times New Roman" w:hint="eastAsia"/>
                  <w:sz w:val="18"/>
                  <w:szCs w:val="18"/>
                </w:rPr>
                <w:t>.</w:t>
              </w:r>
            </w:ins>
          </w:p>
          <w:p w14:paraId="2DF606E6" w14:textId="77777777" w:rsidR="00036F0C" w:rsidRDefault="004C0FE7">
            <w:pPr>
              <w:pStyle w:val="aff"/>
              <w:numPr>
                <w:ilvl w:val="255"/>
                <w:numId w:val="0"/>
              </w:numPr>
              <w:ind w:left="1800"/>
              <w:rPr>
                <w:rFonts w:ascii="Times New Roman" w:hAnsi="Times New Roman"/>
                <w:sz w:val="18"/>
                <w:szCs w:val="18"/>
              </w:rPr>
            </w:pPr>
            <w:ins w:id="52" w:author="ZTE" w:date="2021-02-01T09:34:00Z">
              <w:r>
                <w:rPr>
                  <w:rFonts w:ascii="Times New Roman" w:hAnsi="Times New Roman"/>
                  <w:sz w:val="18"/>
                  <w:szCs w:val="18"/>
                </w:rPr>
                <w:t>FFS: Additional details of TPMI field</w:t>
              </w:r>
            </w:ins>
            <w:ins w:id="53" w:author="ZTE" w:date="2021-02-01T09:38:00Z">
              <w:r>
                <w:rPr>
                  <w:rFonts w:ascii="Times New Roman" w:eastAsia="宋体" w:hAnsi="Times New Roman" w:hint="eastAsia"/>
                  <w:sz w:val="18"/>
                  <w:szCs w:val="18"/>
                </w:rPr>
                <w:t>(s)</w:t>
              </w:r>
            </w:ins>
            <w:ins w:id="54" w:author="ZTE" w:date="2021-02-01T09:34:00Z">
              <w:r>
                <w:rPr>
                  <w:rFonts w:ascii="Times New Roman" w:hAnsi="Times New Roman"/>
                  <w:sz w:val="18"/>
                  <w:szCs w:val="18"/>
                </w:rPr>
                <w:t xml:space="preserve"> interpretations</w:t>
              </w:r>
            </w:ins>
            <w:ins w:id="55" w:author="ZTE" w:date="2021-02-01T09:35:00Z">
              <w:r>
                <w:rPr>
                  <w:rFonts w:ascii="Times New Roman" w:eastAsia="宋体" w:hAnsi="Times New Roman" w:hint="eastAsia"/>
                  <w:sz w:val="18"/>
                  <w:szCs w:val="18"/>
                </w:rPr>
                <w:t xml:space="preserve"> when </w:t>
              </w:r>
            </w:ins>
            <w:ins w:id="56" w:author="ZTE" w:date="2021-02-01T09:38:00Z">
              <w:r>
                <w:rPr>
                  <w:rFonts w:ascii="Times New Roman" w:eastAsia="宋体" w:hAnsi="Times New Roman" w:hint="eastAsia"/>
                  <w:sz w:val="18"/>
                  <w:szCs w:val="18"/>
                </w:rPr>
                <w:t xml:space="preserve">using the </w:t>
              </w:r>
            </w:ins>
            <w:ins w:id="57" w:author="ZTE" w:date="2021-02-01T09:35:00Z">
              <w:r>
                <w:rPr>
                  <w:rFonts w:ascii="Times New Roman" w:eastAsia="宋体" w:hAnsi="Times New Roman" w:hint="eastAsia"/>
                  <w:sz w:val="18"/>
                  <w:szCs w:val="18"/>
                </w:rPr>
                <w:t>TPMI field</w:t>
              </w:r>
            </w:ins>
            <w:ins w:id="58" w:author="ZTE" w:date="2021-02-01T09:38:00Z">
              <w:r>
                <w:rPr>
                  <w:rFonts w:ascii="Times New Roman" w:eastAsia="宋体" w:hAnsi="Times New Roman" w:hint="eastAsia"/>
                  <w:sz w:val="18"/>
                  <w:szCs w:val="18"/>
                </w:rPr>
                <w:t>(s)</w:t>
              </w:r>
            </w:ins>
            <w:ins w:id="59" w:author="ZTE" w:date="2021-02-01T09:35:00Z">
              <w:r>
                <w:rPr>
                  <w:rFonts w:ascii="Times New Roman" w:eastAsia="宋体" w:hAnsi="Times New Roman" w:hint="eastAsia"/>
                  <w:sz w:val="18"/>
                  <w:szCs w:val="18"/>
                </w:rPr>
                <w:t xml:space="preserve"> for indicating STRP/MTRP dynamic switching.</w:t>
              </w:r>
            </w:ins>
          </w:p>
        </w:tc>
      </w:tr>
      <w:tr w:rsidR="00036F0C" w14:paraId="2DF606EA" w14:textId="77777777">
        <w:trPr>
          <w:trHeight w:val="448"/>
        </w:trPr>
        <w:tc>
          <w:tcPr>
            <w:tcW w:w="2122" w:type="dxa"/>
          </w:tcPr>
          <w:p w14:paraId="2DF606E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6E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6F8" w14:textId="77777777">
        <w:trPr>
          <w:trHeight w:val="1800"/>
        </w:trPr>
        <w:tc>
          <w:tcPr>
            <w:tcW w:w="2122" w:type="dxa"/>
          </w:tcPr>
          <w:p w14:paraId="2DF606E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2DF606E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3.1-A: We prefer to remove the added red text “</w:t>
            </w:r>
            <w:r>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2DF606ED"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3.1-B: Support the proposal.</w:t>
            </w:r>
          </w:p>
          <w:p w14:paraId="2DF606E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2DF606E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F0"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F1"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F2"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F3"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2DF606F4"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F5"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F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2DF606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36F0C" w14:paraId="2DF606FE" w14:textId="77777777">
        <w:trPr>
          <w:trHeight w:val="983"/>
        </w:trPr>
        <w:tc>
          <w:tcPr>
            <w:tcW w:w="2122" w:type="dxa"/>
          </w:tcPr>
          <w:p w14:paraId="2DF606F9"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2DF606FA"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2DF606F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F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14:paraId="2DF606F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Pr>
                <w:rFonts w:ascii="Times New Roman" w:hAnsi="Times New Roman"/>
                <w:sz w:val="18"/>
                <w:szCs w:val="18"/>
                <w:highlight w:val="yellow"/>
              </w:rPr>
              <w:t>(The number of SRI fields is not affected here)</w:t>
            </w:r>
          </w:p>
        </w:tc>
      </w:tr>
      <w:tr w:rsidR="00036F0C" w14:paraId="2DF60701" w14:textId="77777777">
        <w:trPr>
          <w:trHeight w:val="449"/>
        </w:trPr>
        <w:tc>
          <w:tcPr>
            <w:tcW w:w="2122" w:type="dxa"/>
          </w:tcPr>
          <w:p w14:paraId="2DF606F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2DF6070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rsidR="00036F0C" w14:paraId="2DF60709" w14:textId="77777777">
        <w:tc>
          <w:tcPr>
            <w:tcW w:w="2122" w:type="dxa"/>
          </w:tcPr>
          <w:p w14:paraId="2DF6070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2DF60703"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don’t support the updated proposal.</w:t>
            </w:r>
          </w:p>
          <w:p w14:paraId="2DF60704"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We think the majority support dynamic switching between STRP and MTRP. So we don’t think we need to discuss</w:t>
            </w:r>
            <w:r>
              <w:rPr>
                <w:rFonts w:ascii="Times New Roman" w:hAnsi="Times New Roman"/>
                <w:sz w:val="18"/>
                <w:szCs w:val="18"/>
              </w:rPr>
              <w:t xml:space="preserve"> whether to support dynamic switching or not.</w:t>
            </w:r>
          </w:p>
          <w:p w14:paraId="2DF6070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The statement “</w:t>
            </w:r>
            <w:r>
              <w:rPr>
                <w:rFonts w:ascii="Times New Roman" w:hAnsi="Times New Roman"/>
                <w:color w:val="FF0000"/>
                <w:sz w:val="18"/>
                <w:szCs w:val="18"/>
              </w:rPr>
              <w:t>When the SRI fields does not have a reserved entry, the dynamic switching cannot be supported</w:t>
            </w:r>
            <w:r>
              <w:rPr>
                <w:rFonts w:ascii="Times New Roman" w:eastAsia="宋体" w:hAnsi="Times New Roman"/>
                <w:sz w:val="18"/>
                <w:szCs w:val="18"/>
              </w:rPr>
              <w:t>” and FFS in Option 1-Alt1 is NOT a good way to go. However, there are so many cases that reserved entries are not available except full power mode 2.</w:t>
            </w:r>
            <w:r>
              <w:rPr>
                <w:rFonts w:ascii="Times New Roman" w:hAnsi="Times New Roman"/>
                <w:bCs/>
                <w:sz w:val="18"/>
                <w:szCs w:val="18"/>
              </w:rPr>
              <w:t xml:space="preserve"> 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14:paraId="2DF60706"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In our mind, an enhanced SRI field for both CB and NCB is a clear, neat design with minimal DCI overhead. Some companies have noticed this. </w:t>
            </w:r>
          </w:p>
          <w:p w14:paraId="2DF60707"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Besides, some companies have also raised their preference on dynamic SRI ordering switching. And we don’t think the flexibility of SRI order switching can be achieved by RV and beam pattern, etc.</w:t>
            </w:r>
          </w:p>
          <w:p w14:paraId="2DF60708"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As we have commented, we should first agree on the basic requirement and principle in DCI design first.</w:t>
            </w:r>
          </w:p>
        </w:tc>
      </w:tr>
      <w:tr w:rsidR="00036F0C" w14:paraId="2DF6070D" w14:textId="77777777">
        <w:tc>
          <w:tcPr>
            <w:tcW w:w="2122" w:type="dxa"/>
          </w:tcPr>
          <w:p w14:paraId="2DF6070A" w14:textId="77777777" w:rsidR="00036F0C" w:rsidRDefault="004C0FE7">
            <w:pPr>
              <w:adjustRightInd w:val="0"/>
              <w:snapToGrid w:val="0"/>
              <w:spacing w:before="60"/>
              <w:jc w:val="center"/>
              <w:rPr>
                <w:rFonts w:ascii="Times New Roman" w:hAnsi="Times New Roman"/>
                <w:sz w:val="18"/>
                <w:szCs w:val="18"/>
              </w:rPr>
            </w:pPr>
            <w:r>
              <w:rPr>
                <w:rFonts w:ascii="Times New Roman" w:eastAsia="等线" w:hAnsi="Times New Roman" w:hint="eastAsia"/>
                <w:color w:val="3B3838" w:themeColor="background2" w:themeShade="40"/>
                <w:sz w:val="18"/>
                <w:szCs w:val="18"/>
              </w:rPr>
              <w:t>C</w:t>
            </w:r>
            <w:r>
              <w:rPr>
                <w:rFonts w:ascii="Times New Roman" w:eastAsia="等线" w:hAnsi="Times New Roman"/>
                <w:color w:val="3B3838" w:themeColor="background2" w:themeShade="40"/>
                <w:sz w:val="18"/>
                <w:szCs w:val="18"/>
              </w:rPr>
              <w:t>MCC</w:t>
            </w:r>
          </w:p>
        </w:tc>
        <w:tc>
          <w:tcPr>
            <w:tcW w:w="7512" w:type="dxa"/>
          </w:tcPr>
          <w:p w14:paraId="2DF6070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2DF6070C" w14:textId="77777777" w:rsidR="00036F0C" w:rsidRDefault="004C0FE7">
            <w:pPr>
              <w:adjustRightInd w:val="0"/>
              <w:snapToGrid w:val="0"/>
              <w:spacing w:before="60"/>
              <w:rPr>
                <w:rFonts w:ascii="Times New Roman" w:eastAsia="宋体" w:hAnsi="Times New Roman"/>
                <w:sz w:val="18"/>
                <w:szCs w:val="18"/>
              </w:rPr>
            </w:pPr>
            <w:r>
              <w:rPr>
                <w:rFonts w:ascii="Times New Roman" w:eastAsia="等线" w:hAnsi="Times New Roman" w:hint="eastAsia"/>
                <w:color w:val="3B3838" w:themeColor="background2" w:themeShade="40"/>
                <w:sz w:val="18"/>
                <w:szCs w:val="18"/>
              </w:rPr>
              <w:t>F</w:t>
            </w:r>
            <w:r>
              <w:rPr>
                <w:rFonts w:ascii="Times New Roman" w:eastAsia="等线"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36F0C" w14:paraId="2DF6071A" w14:textId="77777777">
        <w:tc>
          <w:tcPr>
            <w:tcW w:w="2122" w:type="dxa"/>
          </w:tcPr>
          <w:p w14:paraId="2DF6070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lastRenderedPageBreak/>
              <w:t>N</w:t>
            </w:r>
            <w:r>
              <w:rPr>
                <w:rFonts w:ascii="Times New Roman" w:eastAsia="等线" w:hAnsi="Times New Roman"/>
                <w:color w:val="3B3838" w:themeColor="background2" w:themeShade="40"/>
                <w:sz w:val="18"/>
                <w:szCs w:val="18"/>
              </w:rPr>
              <w:t>TT Docomo</w:t>
            </w:r>
          </w:p>
        </w:tc>
        <w:tc>
          <w:tcPr>
            <w:tcW w:w="7512" w:type="dxa"/>
          </w:tcPr>
          <w:p w14:paraId="2DF6070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2DF60710"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11"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12"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13"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14"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15" w14:textId="77777777" w:rsidR="00036F0C" w:rsidRDefault="004C0FE7">
            <w:pPr>
              <w:pStyle w:val="aff"/>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14:paraId="2DF60716"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717" w14:textId="77777777" w:rsidR="00036F0C" w:rsidRDefault="004C0FE7">
            <w:pPr>
              <w:pStyle w:val="aff"/>
              <w:numPr>
                <w:ilvl w:val="2"/>
                <w:numId w:val="14"/>
              </w:numPr>
              <w:rPr>
                <w:rFonts w:ascii="Times New Roman" w:hAnsi="Times New Roman"/>
                <w:color w:val="FF0000"/>
                <w:sz w:val="18"/>
                <w:szCs w:val="18"/>
              </w:rPr>
            </w:pPr>
            <w:r>
              <w:rPr>
                <w:rFonts w:ascii="Times New Roman" w:eastAsia="等线" w:hAnsi="Times New Roman" w:hint="eastAsia"/>
                <w:color w:val="FF0000"/>
                <w:sz w:val="18"/>
                <w:szCs w:val="18"/>
              </w:rPr>
              <w:t>F</w:t>
            </w:r>
            <w:r>
              <w:rPr>
                <w:rFonts w:ascii="Times New Roman" w:eastAsia="等线" w:hAnsi="Times New Roman"/>
                <w:color w:val="FF0000"/>
                <w:sz w:val="18"/>
                <w:szCs w:val="18"/>
              </w:rPr>
              <w:t>FS: whether new entries of SRI fields are introduced on top of Rel-15/16 framework to support dynamic switching if the SRI fields does not have a reserved entry</w:t>
            </w:r>
          </w:p>
          <w:p w14:paraId="2DF60718"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p w14:paraId="2DF60719" w14:textId="77777777" w:rsidR="00036F0C" w:rsidRDefault="004C0FE7">
            <w:pPr>
              <w:adjustRightInd w:val="0"/>
              <w:snapToGrid w:val="0"/>
              <w:spacing w:before="60"/>
              <w:rPr>
                <w:rFonts w:ascii="Times New Roman" w:hAnsi="Times New Roman"/>
                <w:bCs/>
                <w:sz w:val="18"/>
                <w:szCs w:val="18"/>
              </w:rPr>
            </w:pPr>
            <w:r>
              <w:rPr>
                <w:rFonts w:ascii="Times New Roman" w:eastAsia="等线" w:hAnsi="Times New Roman"/>
                <w:color w:val="3B3838" w:themeColor="background2" w:themeShade="40"/>
                <w:sz w:val="18"/>
                <w:szCs w:val="18"/>
              </w:rPr>
              <w:t>Fine to support proposal 3.1-B</w:t>
            </w:r>
          </w:p>
        </w:tc>
      </w:tr>
      <w:tr w:rsidR="00036F0C" w14:paraId="2DF60720" w14:textId="77777777">
        <w:tc>
          <w:tcPr>
            <w:tcW w:w="2122" w:type="dxa"/>
          </w:tcPr>
          <w:p w14:paraId="2DF6071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hAnsi="Times New Roman" w:hint="eastAsia"/>
                <w:bCs/>
                <w:sz w:val="18"/>
                <w:szCs w:val="18"/>
              </w:rPr>
              <w:t>Samsung</w:t>
            </w:r>
          </w:p>
        </w:tc>
        <w:tc>
          <w:tcPr>
            <w:tcW w:w="7512" w:type="dxa"/>
          </w:tcPr>
          <w:p w14:paraId="2DF6071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2DF6071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2DF6071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layer for TRP 2 in this case. However, this problem can be solved naturally by Option 1 in initial FL’s Proposal 3.1-B. </w:t>
            </w:r>
          </w:p>
          <w:p w14:paraId="2DF6071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36F0C" w14:paraId="2DF60724" w14:textId="77777777">
        <w:tc>
          <w:tcPr>
            <w:tcW w:w="2122" w:type="dxa"/>
          </w:tcPr>
          <w:p w14:paraId="2DF60721" w14:textId="77777777" w:rsidR="00036F0C" w:rsidRDefault="004C0FE7">
            <w:pPr>
              <w:adjustRightInd w:val="0"/>
              <w:snapToGrid w:val="0"/>
              <w:spacing w:before="60"/>
              <w:jc w:val="center"/>
              <w:rPr>
                <w:rFonts w:ascii="Times New Roman" w:hAnsi="Times New Roman"/>
                <w:bCs/>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722"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Regarding Proposal 3.1-A, we share similar view with DoCoMo, and we are fine with DoCoMo’s update.</w:t>
            </w:r>
          </w:p>
          <w:p w14:paraId="2DF6072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Regarding Proposal 3.1-B, we support the proposal in FL update #2.</w:t>
            </w:r>
          </w:p>
        </w:tc>
      </w:tr>
      <w:tr w:rsidR="00036F0C" w14:paraId="2DF60730" w14:textId="77777777">
        <w:tc>
          <w:tcPr>
            <w:tcW w:w="2122" w:type="dxa"/>
          </w:tcPr>
          <w:p w14:paraId="2DF6072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X</w:t>
            </w:r>
            <w:r>
              <w:rPr>
                <w:rFonts w:ascii="Times New Roman" w:eastAsia="等线" w:hAnsi="Times New Roman"/>
                <w:bCs/>
                <w:sz w:val="18"/>
                <w:szCs w:val="18"/>
              </w:rPr>
              <w:t>iaomi</w:t>
            </w:r>
          </w:p>
        </w:tc>
        <w:tc>
          <w:tcPr>
            <w:tcW w:w="7512" w:type="dxa"/>
          </w:tcPr>
          <w:p w14:paraId="2DF60726"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 3.2A, we suggest the following</w:t>
            </w:r>
            <w:ins w:id="60" w:author="Xiaomi" w:date="2021-02-01T17:20:00Z">
              <w:r>
                <w:rPr>
                  <w:rFonts w:ascii="Times New Roman" w:eastAsia="等线" w:hAnsi="Times New Roman"/>
                  <w:bCs/>
                  <w:sz w:val="18"/>
                  <w:szCs w:val="18"/>
                </w:rPr>
                <w:t xml:space="preserve"> </w:t>
              </w:r>
            </w:ins>
            <w:r>
              <w:rPr>
                <w:rFonts w:ascii="Times New Roman" w:eastAsia="等线" w:hAnsi="Times New Roman"/>
                <w:bCs/>
                <w:sz w:val="18"/>
                <w:szCs w:val="18"/>
              </w:rPr>
              <w:t>:</w:t>
            </w:r>
          </w:p>
          <w:p w14:paraId="2DF60727"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2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2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2A"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2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2C" w14:textId="77777777" w:rsidR="00036F0C" w:rsidRDefault="004C0FE7">
            <w:pPr>
              <w:pStyle w:val="aff"/>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14:paraId="2DF6072D"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w:t>
            </w:r>
            <w:ins w:id="61" w:author="Xiaomi" w:date="2021-02-01T17:19:00Z">
              <w:r>
                <w:rPr>
                  <w:rFonts w:ascii="Times New Roman" w:hAnsi="Times New Roman"/>
                  <w:sz w:val="18"/>
                  <w:szCs w:val="18"/>
                </w:rPr>
                <w:t>/how</w:t>
              </w:r>
            </w:ins>
            <w:r>
              <w:rPr>
                <w:rFonts w:ascii="Times New Roman" w:hAnsi="Times New Roman"/>
                <w:sz w:val="18"/>
                <w:szCs w:val="18"/>
              </w:rPr>
              <w:t xml:space="preserve"> to support dynamic switching if the SRI fields does not have a reserved entry</w:t>
            </w:r>
          </w:p>
          <w:p w14:paraId="2DF6072E"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7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F</w:t>
            </w:r>
            <w:r>
              <w:rPr>
                <w:rFonts w:ascii="Times New Roman" w:eastAsia="等线" w:hAnsi="Times New Roman"/>
                <w:bCs/>
                <w:sz w:val="18"/>
                <w:szCs w:val="18"/>
              </w:rPr>
              <w:t>or Proposal 3.2B, we still prefer Option.1,a unified solution with CB PUSCH is more preferred for dynamic switching which is the same as revised in 3.1A above</w:t>
            </w:r>
          </w:p>
        </w:tc>
      </w:tr>
      <w:tr w:rsidR="00036F0C" w14:paraId="2DF60734" w14:textId="77777777">
        <w:tc>
          <w:tcPr>
            <w:tcW w:w="2122" w:type="dxa"/>
          </w:tcPr>
          <w:p w14:paraId="2DF60731"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hint="eastAsia"/>
                <w:bCs/>
                <w:sz w:val="18"/>
                <w:szCs w:val="18"/>
              </w:rPr>
              <w:t>Huawei, HiSilicon</w:t>
            </w:r>
          </w:p>
        </w:tc>
        <w:tc>
          <w:tcPr>
            <w:tcW w:w="7512" w:type="dxa"/>
          </w:tcPr>
          <w:p w14:paraId="2DF60732"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2DF60733"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support Proposal 3.1-B.</w:t>
            </w:r>
          </w:p>
        </w:tc>
      </w:tr>
      <w:tr w:rsidR="00036F0C" w14:paraId="2DF60739" w14:textId="77777777">
        <w:tc>
          <w:tcPr>
            <w:tcW w:w="2122" w:type="dxa"/>
          </w:tcPr>
          <w:p w14:paraId="2DF60735"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736"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3.1-A, we are fine to keep the FFS point “FFS: whether to support dynamic switching if the SRI fields does not have a reserved entry” and remove </w:t>
            </w:r>
            <w:r>
              <w:rPr>
                <w:rFonts w:ascii="Times New Roman" w:eastAsia="宋体" w:hAnsi="Times New Roman"/>
                <w:sz w:val="18"/>
                <w:szCs w:val="18"/>
              </w:rPr>
              <w:t>“</w:t>
            </w:r>
            <w:r>
              <w:rPr>
                <w:rFonts w:ascii="Times New Roman" w:hAnsi="Times New Roman"/>
                <w:sz w:val="18"/>
                <w:szCs w:val="18"/>
              </w:rPr>
              <w:t>When the SRI fields does not have a reserved entry, the dynamic switching cannot be supported</w:t>
            </w:r>
            <w:r>
              <w:rPr>
                <w:rFonts w:ascii="Times New Roman" w:eastAsia="宋体" w:hAnsi="Times New Roman"/>
                <w:sz w:val="18"/>
                <w:szCs w:val="18"/>
              </w:rPr>
              <w:t>”</w:t>
            </w:r>
            <w:r>
              <w:rPr>
                <w:rFonts w:ascii="Times New Roman" w:hAnsi="Times New Roman"/>
                <w:bCs/>
                <w:sz w:val="18"/>
                <w:szCs w:val="18"/>
              </w:rPr>
              <w:t>, as also suggested by other companies.</w:t>
            </w:r>
          </w:p>
          <w:p w14:paraId="2DF60737"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w:t>
            </w:r>
            <w:r>
              <w:rPr>
                <w:rFonts w:ascii="Times New Roman" w:hAnsi="Times New Roman"/>
                <w:bCs/>
                <w:sz w:val="18"/>
                <w:szCs w:val="18"/>
              </w:rPr>
              <w:lastRenderedPageBreak/>
              <w:t xml:space="preserve">regard. </w:t>
            </w:r>
          </w:p>
          <w:p w14:paraId="2DF60738"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On the </w:t>
            </w:r>
            <w:r>
              <w:rPr>
                <w:rFonts w:ascii="Times New Roman" w:eastAsia="宋体" w:hAnsi="Times New Roman"/>
                <w:sz w:val="18"/>
                <w:szCs w:val="18"/>
              </w:rPr>
              <w:t>SRS resource set reordering, in principle we are fine to also study whether a dynamic way should be adopted or not.</w:t>
            </w:r>
          </w:p>
        </w:tc>
      </w:tr>
      <w:tr w:rsidR="00036F0C" w14:paraId="2DF60757" w14:textId="77777777">
        <w:tc>
          <w:tcPr>
            <w:tcW w:w="2122" w:type="dxa"/>
          </w:tcPr>
          <w:p w14:paraId="2DF6073A"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lastRenderedPageBreak/>
              <w:t>FL update #3</w:t>
            </w:r>
          </w:p>
        </w:tc>
        <w:tc>
          <w:tcPr>
            <w:tcW w:w="7512" w:type="dxa"/>
          </w:tcPr>
          <w:p w14:paraId="2DF6073B" w14:textId="77777777" w:rsidR="00036F0C" w:rsidRDefault="004C0FE7">
            <w:pPr>
              <w:numPr>
                <w:ilvl w:val="255"/>
                <w:numId w:val="0"/>
              </w:numPr>
              <w:rPr>
                <w:rFonts w:ascii="Times New Roman" w:eastAsia="宋体" w:hAnsi="Times New Roman"/>
                <w:sz w:val="18"/>
                <w:szCs w:val="18"/>
              </w:rPr>
            </w:pPr>
            <w:r>
              <w:rPr>
                <w:rFonts w:ascii="Times New Roman" w:hAnsi="Times New Roman"/>
                <w:bCs/>
                <w:sz w:val="18"/>
                <w:szCs w:val="18"/>
              </w:rPr>
              <w:t xml:space="preserve">@ZTE: Thanks for the further details. In proposal 3.1-A, my thinking that “ FFS </w:t>
            </w:r>
            <w:r>
              <w:rPr>
                <w:rFonts w:ascii="Times New Roman" w:hAnsi="Times New Roman"/>
                <w:sz w:val="18"/>
                <w:szCs w:val="18"/>
              </w:rPr>
              <w:t>whether to support dynamic switching if the SRI fields does not have a reserved entry</w:t>
            </w:r>
            <w:r>
              <w:rPr>
                <w:rFonts w:ascii="Times New Roman" w:eastAsia="宋体" w:hAnsi="Times New Roman"/>
                <w:sz w:val="18"/>
                <w:szCs w:val="18"/>
              </w:rPr>
              <w:t xml:space="preserve">” already covered whatever you wanted to consider there with TPMI. We could capture the scenario as you mentioned as an example.  </w:t>
            </w:r>
          </w:p>
          <w:p w14:paraId="2DF6073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@QC</w:t>
            </w:r>
            <w:r>
              <w:rPr>
                <w:rFonts w:ascii="Times New Roman" w:eastAsia="宋体" w:hAnsi="Times New Roman"/>
                <w:sz w:val="18"/>
                <w:szCs w:val="18"/>
              </w:rPr>
              <w:t>/NEC/Xiaomi/Nokia</w:t>
            </w:r>
            <w:r>
              <w:rPr>
                <w:rFonts w:ascii="Times New Roman" w:hAnsi="Times New Roman"/>
                <w:bCs/>
                <w:sz w:val="18"/>
                <w:szCs w:val="18"/>
              </w:rPr>
              <w:t xml:space="preserve">: yes, added red text “When the SRI fields does not have a reserved entry, the dynamic switching cannot be supported” is not fully matching with FFS if we are further enhancing the SRI field. Removed that. </w:t>
            </w:r>
          </w:p>
          <w:p w14:paraId="2DF6073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the number of SRI fields can be changed as it is RRC configured. I am not sure that needs further clarification as it is clear from earlier text. Anyways, please check the update below is not acceptable for you. </w:t>
            </w:r>
          </w:p>
          <w:p w14:paraId="2DF6073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2DF6073F" w14:textId="77777777" w:rsidR="00036F0C" w:rsidRDefault="004C0FE7">
            <w:pPr>
              <w:pStyle w:val="aff"/>
              <w:numPr>
                <w:ilvl w:val="0"/>
                <w:numId w:val="23"/>
              </w:numPr>
              <w:adjustRightInd w:val="0"/>
              <w:snapToGrid w:val="0"/>
              <w:spacing w:before="60"/>
              <w:rPr>
                <w:rFonts w:ascii="Times New Roman" w:hAnsi="Times New Roman"/>
                <w:sz w:val="18"/>
                <w:szCs w:val="18"/>
              </w:rPr>
            </w:pPr>
            <w:r>
              <w:rPr>
                <w:rFonts w:ascii="Times New Roman" w:hAnsi="Times New Roman"/>
                <w:bCs/>
                <w:sz w:val="18"/>
                <w:szCs w:val="18"/>
              </w:rPr>
              <w:t>This is removed “</w:t>
            </w:r>
            <w:r>
              <w:rPr>
                <w:rFonts w:ascii="Times New Roman" w:hAnsi="Times New Roman"/>
                <w:color w:val="FF0000"/>
                <w:sz w:val="18"/>
                <w:szCs w:val="18"/>
              </w:rPr>
              <w:t xml:space="preserve">When the SRI fields does not have a reserved entry, the dynamic switching cannot be supported” </w:t>
            </w:r>
            <w:r>
              <w:rPr>
                <w:rFonts w:ascii="Times New Roman" w:hAnsi="Times New Roman"/>
                <w:sz w:val="18"/>
                <w:szCs w:val="18"/>
              </w:rPr>
              <w:t xml:space="preserve">as also suggested by QC, NEC,DCM. </w:t>
            </w:r>
          </w:p>
          <w:p w14:paraId="2DF60740" w14:textId="77777777" w:rsidR="00036F0C" w:rsidRDefault="004C0FE7">
            <w:pPr>
              <w:pStyle w:val="aff"/>
              <w:numPr>
                <w:ilvl w:val="0"/>
                <w:numId w:val="23"/>
              </w:numPr>
              <w:adjustRightInd w:val="0"/>
              <w:snapToGrid w:val="0"/>
              <w:spacing w:before="60"/>
              <w:rPr>
                <w:rFonts w:ascii="Times New Roman" w:hAnsi="Times New Roman"/>
                <w:bCs/>
                <w:sz w:val="18"/>
                <w:szCs w:val="18"/>
              </w:rPr>
            </w:pPr>
            <w:r>
              <w:rPr>
                <w:rFonts w:ascii="Times New Roman" w:eastAsia="宋体" w:hAnsi="Times New Roman"/>
                <w:sz w:val="18"/>
                <w:szCs w:val="18"/>
              </w:rPr>
              <w:t xml:space="preserve">Your comment on “an enhanced SRI field for both CB and NCB is a clear, neat design with minimal DCI overhead”, after one week of discussion, others are not convinced to go in this direction. I can not do much as FL. </w:t>
            </w:r>
          </w:p>
          <w:p w14:paraId="2DF60741" w14:textId="77777777" w:rsidR="00036F0C" w:rsidRDefault="004C0FE7">
            <w:pPr>
              <w:pStyle w:val="aff"/>
              <w:numPr>
                <w:ilvl w:val="0"/>
                <w:numId w:val="23"/>
              </w:numPr>
              <w:adjustRightInd w:val="0"/>
              <w:snapToGrid w:val="0"/>
              <w:spacing w:before="60"/>
              <w:rPr>
                <w:rFonts w:ascii="Times New Roman" w:eastAsia="宋体" w:hAnsi="Times New Roman"/>
                <w:sz w:val="18"/>
                <w:szCs w:val="18"/>
              </w:rPr>
            </w:pPr>
            <w:r>
              <w:rPr>
                <w:rFonts w:ascii="Times New Roman" w:hAnsi="Times New Roman"/>
                <w:bCs/>
                <w:sz w:val="18"/>
                <w:szCs w:val="18"/>
              </w:rPr>
              <w:t>“</w:t>
            </w:r>
            <w:r>
              <w:rPr>
                <w:rFonts w:ascii="Times New Roman" w:eastAsia="宋体" w:hAnsi="Times New Roman"/>
                <w:sz w:val="18"/>
                <w:szCs w:val="18"/>
              </w:rPr>
              <w:t xml:space="preserve">dynamic SRI ordering switching”: this is not out of the discussion yet. Please feel free to discuss this with the framework we agree with the latest version below. </w:t>
            </w:r>
          </w:p>
          <w:p w14:paraId="2DF60742"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@DCM: Intension of the Proposal 3.1-A is to use SRI fields as in Rel-15/16. Your suggestion of FFS is going away from that. But, I removed the red text as commented before.  </w:t>
            </w:r>
          </w:p>
          <w:p w14:paraId="2DF6074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@SS/Nokia: Yes, with option 2, there is a problem that you mentioned. I tried to solve your concern by the latest update. </w:t>
            </w:r>
          </w:p>
          <w:p w14:paraId="2DF607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2DF6074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2DF60746"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4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48"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49"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4A"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DF6074B" w14:textId="77777777" w:rsidR="00036F0C" w:rsidRDefault="004C0FE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does not have a reserved entry, the dynamic switching cannot be supported. </w:t>
            </w:r>
          </w:p>
          <w:p w14:paraId="2DF6074C" w14:textId="77777777" w:rsidR="00036F0C" w:rsidRDefault="004C0FE7">
            <w:pPr>
              <w:pStyle w:val="aff"/>
              <w:numPr>
                <w:ilvl w:val="2"/>
                <w:numId w:val="14"/>
              </w:numPr>
              <w:rPr>
                <w:rFonts w:ascii="Times New Roman" w:eastAsia="宋体" w:hAnsi="Times New Roman"/>
                <w:sz w:val="18"/>
                <w:szCs w:val="18"/>
              </w:rPr>
            </w:pPr>
            <w:r>
              <w:rPr>
                <w:rFonts w:ascii="Times New Roman" w:hAnsi="Times New Roman"/>
                <w:sz w:val="18"/>
                <w:szCs w:val="18"/>
              </w:rPr>
              <w:t>FFS: whether to support dynamic switching if the SRI fields does not have a reserved entry</w:t>
            </w:r>
            <w:r>
              <w:rPr>
                <w:rFonts w:ascii="Times New Roman" w:eastAsia="宋体" w:hAnsi="Times New Roman"/>
                <w:sz w:val="18"/>
                <w:szCs w:val="18"/>
              </w:rPr>
              <w:t xml:space="preserve"> </w:t>
            </w:r>
            <w:r>
              <w:rPr>
                <w:rFonts w:ascii="Times New Roman" w:eastAsia="宋体" w:hAnsi="Times New Roman"/>
                <w:color w:val="4472C4" w:themeColor="accent1"/>
                <w:sz w:val="18"/>
                <w:szCs w:val="18"/>
              </w:rPr>
              <w:t>(e.g. by using TPMI field(s))</w:t>
            </w:r>
          </w:p>
          <w:p w14:paraId="2DF6074D" w14:textId="77777777" w:rsidR="00036F0C" w:rsidRDefault="00036F0C">
            <w:pPr>
              <w:adjustRightInd w:val="0"/>
              <w:snapToGrid w:val="0"/>
              <w:rPr>
                <w:rFonts w:ascii="Times New Roman" w:hAnsi="Times New Roman"/>
                <w:bCs/>
                <w:sz w:val="18"/>
                <w:szCs w:val="18"/>
              </w:rPr>
            </w:pPr>
          </w:p>
          <w:p w14:paraId="2DF6074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4F"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50" w14:textId="77777777" w:rsidR="00036F0C" w:rsidRDefault="004C0FE7">
            <w:pPr>
              <w:pStyle w:val="aff"/>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strike/>
                <w:color w:val="4472C4" w:themeColor="accent1"/>
                <w:sz w:val="18"/>
                <w:szCs w:val="18"/>
              </w:rPr>
              <w:t>the second SRI field does not indicate the number of layers</w:t>
            </w:r>
          </w:p>
          <w:p w14:paraId="2DF6075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5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53" w14:textId="77777777" w:rsidR="00036F0C" w:rsidRDefault="004C0FE7">
            <w:pPr>
              <w:pStyle w:val="aff"/>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54"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75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2DF60756" w14:textId="77777777" w:rsidR="00036F0C" w:rsidRDefault="00036F0C">
            <w:pPr>
              <w:adjustRightInd w:val="0"/>
              <w:snapToGrid w:val="0"/>
              <w:spacing w:before="60"/>
              <w:rPr>
                <w:rFonts w:ascii="Times New Roman" w:hAnsi="Times New Roman"/>
                <w:bCs/>
                <w:sz w:val="18"/>
                <w:szCs w:val="18"/>
              </w:rPr>
            </w:pPr>
          </w:p>
        </w:tc>
      </w:tr>
      <w:tr w:rsidR="00036F0C" w14:paraId="2DF6075A" w14:textId="77777777">
        <w:tc>
          <w:tcPr>
            <w:tcW w:w="2122" w:type="dxa"/>
          </w:tcPr>
          <w:p w14:paraId="2DF6075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t>Futurewei</w:t>
            </w:r>
          </w:p>
        </w:tc>
        <w:tc>
          <w:tcPr>
            <w:tcW w:w="7512" w:type="dxa"/>
          </w:tcPr>
          <w:p w14:paraId="2DF6075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75D" w14:textId="77777777">
        <w:tc>
          <w:tcPr>
            <w:tcW w:w="2122" w:type="dxa"/>
          </w:tcPr>
          <w:p w14:paraId="2DF6075B"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InterDigital</w:t>
            </w:r>
          </w:p>
        </w:tc>
        <w:tc>
          <w:tcPr>
            <w:tcW w:w="7512" w:type="dxa"/>
          </w:tcPr>
          <w:p w14:paraId="2DF6075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r w:rsidR="00036F0C" w14:paraId="2DF60776" w14:textId="77777777">
        <w:tc>
          <w:tcPr>
            <w:tcW w:w="2122" w:type="dxa"/>
          </w:tcPr>
          <w:p w14:paraId="2DF6075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ZTE5</w:t>
            </w:r>
          </w:p>
        </w:tc>
        <w:tc>
          <w:tcPr>
            <w:tcW w:w="7512" w:type="dxa"/>
          </w:tcPr>
          <w:p w14:paraId="2DF6075F"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CB-related Proposal 3.1-A for indicating STRP/MTRP dynamic switching, we have strong concerns with two main technical considerations:</w:t>
            </w:r>
          </w:p>
          <w:p w14:paraId="2DF60760"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DCI overhead for CB PUSCH takes both TPMI fields and SRI fields into account.</w:t>
            </w:r>
          </w:p>
          <w:p w14:paraId="2DF60761"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As we elaborated times in the previous discussion that the DCI overhead of using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TPMI field is always equal to or smaller than using SRI field(s), especially up to 2 bits can be saved in some </w:t>
            </w:r>
            <w:r>
              <w:rPr>
                <w:rFonts w:ascii="Times New Roman" w:eastAsia="宋体" w:hAnsi="Times New Roman" w:hint="eastAsia"/>
                <w:bCs/>
                <w:sz w:val="18"/>
                <w:szCs w:val="18"/>
              </w:rPr>
              <w:lastRenderedPageBreak/>
              <w:t>cases (e.g., only one SRS resource in each SRS resource set when STRP operation).</w:t>
            </w:r>
          </w:p>
          <w:p w14:paraId="2DF60762"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Unified design of indicating STRP/MTRP dynamic switching for CB PUSCH and NCB PUSCH based on the consistency of technical interpretation.</w:t>
            </w:r>
          </w:p>
          <w:p w14:paraId="2DF60763"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For NCB-related Proposal 3.1-B, STRP/MTRP dynamic switching is indicated by SRI field(s), which is used for rank indication in Rel-15/16 NCB PUSCH. Correspondingly, due to rank for CB PUSCH is indicated by TPMI, using TPMI field to indicate STRP/MTRP dynamic switching for CB PUSCH is unified with NCB-related Proposal 3.1-B.</w:t>
            </w:r>
          </w:p>
          <w:p w14:paraId="2DF60764"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Based on the elaboration above, it makes no reason to prioritize two SRI fields based indicating than TPMI field, such as those described in the current Proposal 3.1-A. On the contrary, using TPMI field to indicate STRP/MTRP dynamic switching for MTRP CB PUSCH is the technical and unified design. With these strong technical concerns in mind, the following update Proposal 3.1-A can be used to compromise to make progress.</w:t>
            </w:r>
          </w:p>
          <w:p w14:paraId="2DF60765"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6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6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6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69"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 xml:space="preserve">by using two SRI fields </w:t>
            </w:r>
            <w:ins w:id="62" w:author="ZTE" w:date="2021-02-02T07:34:00Z">
              <w:r>
                <w:rPr>
                  <w:rFonts w:ascii="Times New Roman" w:eastAsia="宋体" w:hAnsi="Times New Roman" w:hint="eastAsia"/>
                  <w:sz w:val="18"/>
                  <w:szCs w:val="18"/>
                </w:rPr>
                <w:t>or TPMI field(s)</w:t>
              </w:r>
            </w:ins>
            <w:del w:id="63"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6A" w14:textId="77777777" w:rsidR="00036F0C" w:rsidRDefault="004C0FE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does not have a reserved entry, the dynamic switching cannot be supported. </w:t>
            </w:r>
          </w:p>
          <w:p w14:paraId="2DF6076B" w14:textId="77777777" w:rsidR="00036F0C" w:rsidRDefault="004C0FE7">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64" w:author="ZTE" w:date="2021-02-02T07:35:00Z">
              <w:r>
                <w:rPr>
                  <w:rFonts w:ascii="Times New Roman" w:eastAsia="宋体" w:hAnsi="Times New Roman" w:hint="eastAsia"/>
                  <w:sz w:val="18"/>
                  <w:szCs w:val="18"/>
                </w:rPr>
                <w:t xml:space="preserve">details of </w:t>
              </w:r>
            </w:ins>
            <w:ins w:id="65" w:author="ZTE" w:date="2021-02-02T07:36:00Z">
              <w:r>
                <w:rPr>
                  <w:rFonts w:ascii="Times New Roman" w:eastAsia="宋体" w:hAnsi="Times New Roman" w:hint="eastAsia"/>
                  <w:sz w:val="18"/>
                  <w:szCs w:val="18"/>
                </w:rPr>
                <w:t xml:space="preserve">two </w:t>
              </w:r>
            </w:ins>
            <w:ins w:id="66" w:author="ZTE" w:date="2021-02-02T07:35:00Z">
              <w:r>
                <w:rPr>
                  <w:rFonts w:ascii="Times New Roman" w:eastAsia="宋体" w:hAnsi="Times New Roman" w:hint="eastAsia"/>
                  <w:sz w:val="18"/>
                  <w:szCs w:val="18"/>
                </w:rPr>
                <w:t>SRI field or TPMI field(s) in</w:t>
              </w:r>
            </w:ins>
            <w:ins w:id="67" w:author="ZTE" w:date="2021-02-02T07:36:00Z">
              <w:r>
                <w:rPr>
                  <w:rFonts w:ascii="Times New Roman" w:eastAsia="宋体" w:hAnsi="Times New Roman" w:hint="eastAsia"/>
                  <w:sz w:val="18"/>
                  <w:szCs w:val="18"/>
                </w:rPr>
                <w:t xml:space="preserve">terpretations </w:t>
              </w:r>
            </w:ins>
            <w:ins w:id="68"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69"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6C" w14:textId="77777777" w:rsidR="00036F0C" w:rsidRDefault="00036F0C">
            <w:pPr>
              <w:adjustRightInd w:val="0"/>
              <w:snapToGrid w:val="0"/>
              <w:spacing w:before="60"/>
              <w:rPr>
                <w:rFonts w:ascii="Times New Roman" w:eastAsia="宋体" w:hAnsi="Times New Roman"/>
                <w:bCs/>
                <w:sz w:val="18"/>
                <w:szCs w:val="18"/>
              </w:rPr>
            </w:pPr>
          </w:p>
          <w:p w14:paraId="2DF6076D"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NCB-related Proposal 3.1-B, OPPO</w:t>
            </w:r>
            <w:r>
              <w:rPr>
                <w:rFonts w:ascii="Times New Roman" w:eastAsia="宋体" w:hAnsi="Times New Roman"/>
                <w:bCs/>
                <w:sz w:val="18"/>
                <w:szCs w:val="18"/>
              </w:rPr>
              <w:t>’</w:t>
            </w:r>
            <w:r>
              <w:rPr>
                <w:rFonts w:ascii="Times New Roman" w:eastAsia="宋体" w:hAnsi="Times New Roman" w:hint="eastAsia"/>
                <w:bCs/>
                <w:sz w:val="18"/>
                <w:szCs w:val="18"/>
              </w:rPr>
              <w:t>s previous comments are related to whether the number of SRI fields can impact the indication of STRP/MTRP dynamic switching, rather than whether rank value needs to be indicated by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Based on our previous discussions, it is clear that the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is not needed to indicate rank value due to which can be indicated by 1</w:t>
            </w:r>
            <w:r>
              <w:rPr>
                <w:rFonts w:ascii="Times New Roman" w:eastAsia="宋体" w:hAnsi="Times New Roman" w:hint="eastAsia"/>
                <w:bCs/>
                <w:sz w:val="18"/>
                <w:szCs w:val="18"/>
                <w:vertAlign w:val="superscript"/>
              </w:rPr>
              <w:t>st</w:t>
            </w:r>
            <w:r>
              <w:rPr>
                <w:rFonts w:ascii="Times New Roman" w:eastAsia="宋体" w:hAnsi="Times New Roman" w:hint="eastAsia"/>
                <w:bCs/>
                <w:sz w:val="18"/>
                <w:szCs w:val="18"/>
              </w:rPr>
              <w:t xml:space="preserve"> SRI field. Only for the sake of our understanding, due to there is only one assessment from FL in last week Phase 1 that the number of layers for NCB PUS</w:t>
            </w:r>
            <w:r>
              <w:rPr>
                <w:rFonts w:ascii="Times New Roman" w:eastAsia="宋体" w:hAnsi="Times New Roman" w:cs="Times New Roman" w:hint="eastAsia"/>
                <w:kern w:val="32"/>
                <w:sz w:val="18"/>
                <w:szCs w:val="18"/>
              </w:rPr>
              <w:t xml:space="preserve">CH repetition between two TRPs are same, the wording </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the second SRI field does not indicate the number of layers</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 xml:space="preserve"> should be remained here for avoiding any ambiguities and circular discussions.</w:t>
            </w:r>
          </w:p>
          <w:p w14:paraId="2DF6076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6F"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0" w14:textId="77777777" w:rsidR="00036F0C" w:rsidRDefault="004C0FE7">
            <w:pPr>
              <w:pStyle w:val="aff"/>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4472C4" w:themeColor="accent1"/>
                <w:sz w:val="18"/>
                <w:szCs w:val="18"/>
                <w:rPrChange w:id="70" w:author="ZTE" w:date="2021-02-02T08:06:00Z">
                  <w:rPr>
                    <w:rFonts w:ascii="Times New Roman" w:hAnsi="Times New Roman"/>
                    <w:strike/>
                    <w:color w:val="4472C4" w:themeColor="accent1"/>
                    <w:sz w:val="18"/>
                    <w:szCs w:val="18"/>
                  </w:rPr>
                </w:rPrChange>
              </w:rPr>
              <w:t>the second SRI field does not indicate the number of layers</w:t>
            </w:r>
          </w:p>
          <w:p w14:paraId="2DF6077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7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73" w14:textId="77777777" w:rsidR="00036F0C" w:rsidRDefault="004C0FE7">
            <w:pPr>
              <w:pStyle w:val="aff"/>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74"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775" w14:textId="77777777" w:rsidR="00036F0C" w:rsidRDefault="004C0FE7">
            <w:pPr>
              <w:pStyle w:val="aff"/>
              <w:numPr>
                <w:ilvl w:val="0"/>
                <w:numId w:val="14"/>
              </w:numPr>
              <w:rPr>
                <w:rFonts w:ascii="Times New Roman" w:eastAsia="宋体" w:hAnsi="Times New Roman"/>
                <w:bCs/>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tc>
      </w:tr>
      <w:tr w:rsidR="00492B90" w14:paraId="2DF60779" w14:textId="77777777">
        <w:tc>
          <w:tcPr>
            <w:tcW w:w="2122" w:type="dxa"/>
          </w:tcPr>
          <w:p w14:paraId="2DF60777" w14:textId="77777777" w:rsidR="00492B90" w:rsidRPr="00492B90" w:rsidRDefault="00492B90" w:rsidP="00492B90">
            <w:pPr>
              <w:adjustRightInd w:val="0"/>
              <w:snapToGrid w:val="0"/>
              <w:spacing w:before="60"/>
              <w:jc w:val="center"/>
              <w:rPr>
                <w:rFonts w:ascii="Times New Roman" w:eastAsia="宋体" w:hAnsi="Times New Roman"/>
                <w:color w:val="3B3838" w:themeColor="background2" w:themeShade="40"/>
                <w:sz w:val="18"/>
                <w:szCs w:val="18"/>
              </w:rPr>
            </w:pPr>
            <w:r w:rsidRPr="00022247">
              <w:rPr>
                <w:rFonts w:ascii="Times New Roman" w:eastAsia="等线" w:hAnsi="Times New Roman" w:hint="eastAsia"/>
                <w:bCs/>
                <w:sz w:val="18"/>
                <w:szCs w:val="18"/>
              </w:rPr>
              <w:lastRenderedPageBreak/>
              <w:t>Samsung</w:t>
            </w:r>
          </w:p>
        </w:tc>
        <w:tc>
          <w:tcPr>
            <w:tcW w:w="7512" w:type="dxa"/>
          </w:tcPr>
          <w:p w14:paraId="2DF60778" w14:textId="77777777" w:rsidR="00492B90" w:rsidRDefault="00492B90" w:rsidP="00492B90">
            <w:pPr>
              <w:adjustRightInd w:val="0"/>
              <w:snapToGrid w:val="0"/>
              <w:spacing w:before="60"/>
              <w:rPr>
                <w:rFonts w:ascii="Times New Roman" w:eastAsia="宋体"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4448F9" w14:paraId="2DF60788" w14:textId="77777777" w:rsidTr="00E80327">
        <w:tc>
          <w:tcPr>
            <w:tcW w:w="2122" w:type="dxa"/>
          </w:tcPr>
          <w:p w14:paraId="2DF6077A" w14:textId="77777777" w:rsidR="00E80327" w:rsidRDefault="00E80327" w:rsidP="00853F28">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LG</w:t>
            </w:r>
          </w:p>
        </w:tc>
        <w:tc>
          <w:tcPr>
            <w:tcW w:w="7512" w:type="dxa"/>
          </w:tcPr>
          <w:p w14:paraId="2DF6077B" w14:textId="77777777" w:rsidR="00E80327" w:rsidRDefault="00E80327" w:rsidP="00853F28">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3.1-A:</w:t>
            </w:r>
          </w:p>
          <w:p w14:paraId="2DF6077C" w14:textId="77777777" w:rsidR="00E80327" w:rsidRDefault="00E80327" w:rsidP="00853F28">
            <w:pPr>
              <w:adjustRightInd w:val="0"/>
              <w:snapToGrid w:val="0"/>
              <w:spacing w:before="60"/>
              <w:rPr>
                <w:rFonts w:ascii="Times New Roman" w:hAnsi="Times New Roman"/>
                <w:bCs/>
                <w:sz w:val="18"/>
                <w:szCs w:val="18"/>
              </w:rPr>
            </w:pPr>
            <w:r>
              <w:rPr>
                <w:rFonts w:ascii="Times New Roman" w:hAnsi="Times New Roman"/>
                <w:bCs/>
                <w:sz w:val="18"/>
                <w:szCs w:val="18"/>
              </w:rPr>
              <w:t>Rather than mixing up TPMI and SRI for dynamic switching, we prefer to keep using either SRI or TPMI by adding some codepoint if there is no reserved entry. Our suggestion (in red) is shown below on top of ZTE’s proposal.</w:t>
            </w:r>
          </w:p>
          <w:p w14:paraId="2DF6077D" w14:textId="77777777" w:rsidR="00E80327" w:rsidRDefault="00E80327" w:rsidP="00853F28">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7E" w14:textId="77777777" w:rsidR="00E80327" w:rsidRDefault="00E80327" w:rsidP="00E8032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F" w14:textId="77777777" w:rsidR="00E80327" w:rsidRDefault="00E80327" w:rsidP="00E8032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80" w14:textId="77777777" w:rsidR="00E80327" w:rsidRDefault="00E80327" w:rsidP="00E8032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81" w14:textId="77777777" w:rsidR="00E80327" w:rsidRPr="00B13847" w:rsidRDefault="00E80327" w:rsidP="00E8032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sidRPr="00B13847">
              <w:rPr>
                <w:rFonts w:ascii="Times New Roman" w:hAnsi="Times New Roman"/>
                <w:b/>
                <w:bCs/>
                <w:color w:val="FF0000"/>
                <w:sz w:val="18"/>
                <w:szCs w:val="18"/>
              </w:rPr>
              <w:t xml:space="preserve">Alt 1: </w:t>
            </w:r>
            <w:r>
              <w:rPr>
                <w:rFonts w:ascii="Times New Roman" w:hAnsi="Times New Roman"/>
                <w:sz w:val="18"/>
                <w:szCs w:val="18"/>
              </w:rPr>
              <w:t xml:space="preserve">by using two SRI fields </w:t>
            </w:r>
          </w:p>
          <w:p w14:paraId="2DF60782" w14:textId="77777777" w:rsidR="00E80327" w:rsidRDefault="00E80327" w:rsidP="00E80327">
            <w:pPr>
              <w:pStyle w:val="aff"/>
              <w:numPr>
                <w:ilvl w:val="1"/>
                <w:numId w:val="14"/>
              </w:numPr>
              <w:rPr>
                <w:rFonts w:ascii="Times New Roman" w:hAnsi="Times New Roman"/>
                <w:b/>
                <w:bCs/>
                <w:sz w:val="18"/>
                <w:szCs w:val="18"/>
              </w:rPr>
            </w:pPr>
            <w:r w:rsidRPr="00B13847">
              <w:rPr>
                <w:rFonts w:ascii="Times New Roman" w:hAnsi="Times New Roman"/>
                <w:b/>
                <w:bCs/>
                <w:color w:val="FF0000"/>
                <w:sz w:val="18"/>
                <w:szCs w:val="18"/>
              </w:rPr>
              <w:t>Alt 2:</w:t>
            </w:r>
            <w:r w:rsidRPr="00B13847">
              <w:rPr>
                <w:rFonts w:ascii="Times New Roman" w:eastAsia="宋体" w:hAnsi="Times New Roman"/>
                <w:color w:val="FF0000"/>
                <w:sz w:val="18"/>
                <w:szCs w:val="18"/>
              </w:rPr>
              <w:t xml:space="preserve"> </w:t>
            </w:r>
            <w:ins w:id="71" w:author="ZTE" w:date="2021-02-02T07:34:00Z">
              <w:r w:rsidRPr="00B13847">
                <w:rPr>
                  <w:rFonts w:ascii="Times New Roman" w:eastAsia="宋体" w:hAnsi="Times New Roman" w:hint="eastAsia"/>
                  <w:strike/>
                  <w:color w:val="FF0000"/>
                  <w:sz w:val="18"/>
                  <w:szCs w:val="18"/>
                </w:rPr>
                <w:t xml:space="preserve">or </w:t>
              </w:r>
            </w:ins>
            <w:r w:rsidRPr="00B13847">
              <w:rPr>
                <w:rFonts w:ascii="Times New Roman" w:eastAsia="宋体" w:hAnsi="Times New Roman"/>
                <w:color w:val="FF0000"/>
                <w:sz w:val="18"/>
                <w:szCs w:val="18"/>
              </w:rPr>
              <w:t xml:space="preserve">by using </w:t>
            </w:r>
            <w:ins w:id="72" w:author="ZTE" w:date="2021-02-02T07:34:00Z">
              <w:r>
                <w:rPr>
                  <w:rFonts w:ascii="Times New Roman" w:eastAsia="宋体" w:hAnsi="Times New Roman" w:hint="eastAsia"/>
                  <w:sz w:val="18"/>
                  <w:szCs w:val="18"/>
                </w:rPr>
                <w:t>TPMI field(s)</w:t>
              </w:r>
            </w:ins>
            <w:del w:id="73"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83" w14:textId="77777777" w:rsidR="00E80327" w:rsidRDefault="00E80327" w:rsidP="00E8032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lastRenderedPageBreak/>
              <w:t xml:space="preserve">When the SRI fields does not have a reserved entry, the dynamic switching cannot be supported. </w:t>
            </w:r>
          </w:p>
          <w:p w14:paraId="2DF60784" w14:textId="77777777" w:rsidR="00E80327" w:rsidRDefault="00E80327" w:rsidP="00E80327">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74" w:author="ZTE" w:date="2021-02-02T07:35:00Z">
              <w:r>
                <w:rPr>
                  <w:rFonts w:ascii="Times New Roman" w:eastAsia="宋体" w:hAnsi="Times New Roman" w:hint="eastAsia"/>
                  <w:sz w:val="18"/>
                  <w:szCs w:val="18"/>
                </w:rPr>
                <w:t xml:space="preserve">details of </w:t>
              </w:r>
            </w:ins>
            <w:ins w:id="75" w:author="ZTE" w:date="2021-02-02T07:36:00Z">
              <w:r>
                <w:rPr>
                  <w:rFonts w:ascii="Times New Roman" w:eastAsia="宋体" w:hAnsi="Times New Roman" w:hint="eastAsia"/>
                  <w:sz w:val="18"/>
                  <w:szCs w:val="18"/>
                </w:rPr>
                <w:t xml:space="preserve">two </w:t>
              </w:r>
            </w:ins>
            <w:ins w:id="76" w:author="ZTE" w:date="2021-02-02T07:35:00Z">
              <w:r>
                <w:rPr>
                  <w:rFonts w:ascii="Times New Roman" w:eastAsia="宋体" w:hAnsi="Times New Roman" w:hint="eastAsia"/>
                  <w:sz w:val="18"/>
                  <w:szCs w:val="18"/>
                </w:rPr>
                <w:t>SRI field or TPMI field(s) in</w:t>
              </w:r>
            </w:ins>
            <w:ins w:id="77" w:author="ZTE" w:date="2021-02-02T07:36:00Z">
              <w:r>
                <w:rPr>
                  <w:rFonts w:ascii="Times New Roman" w:eastAsia="宋体" w:hAnsi="Times New Roman" w:hint="eastAsia"/>
                  <w:sz w:val="18"/>
                  <w:szCs w:val="18"/>
                </w:rPr>
                <w:t xml:space="preserve">terpretations </w:t>
              </w:r>
            </w:ins>
            <w:ins w:id="78"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79"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85" w14:textId="77777777" w:rsidR="00E80327" w:rsidRPr="004448F9" w:rsidRDefault="00E80327" w:rsidP="00853F28">
            <w:pPr>
              <w:rPr>
                <w:rFonts w:ascii="Times New Roman" w:hAnsi="Times New Roman"/>
                <w:sz w:val="18"/>
                <w:szCs w:val="18"/>
              </w:rPr>
            </w:pPr>
          </w:p>
          <w:p w14:paraId="2DF60786" w14:textId="77777777" w:rsidR="00E80327" w:rsidRDefault="00E80327" w:rsidP="00853F28">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w:t>
            </w:r>
            <w:r>
              <w:rPr>
                <w:rFonts w:ascii="Times New Roman" w:hAnsi="Times New Roman"/>
                <w:bCs/>
                <w:sz w:val="18"/>
                <w:szCs w:val="18"/>
              </w:rPr>
              <w:t>B</w:t>
            </w:r>
            <w:r>
              <w:rPr>
                <w:rFonts w:ascii="Times New Roman" w:hAnsi="Times New Roman" w:hint="eastAsia"/>
                <w:bCs/>
                <w:sz w:val="18"/>
                <w:szCs w:val="18"/>
              </w:rPr>
              <w:t>:</w:t>
            </w:r>
          </w:p>
          <w:p w14:paraId="2DF60787" w14:textId="77777777" w:rsidR="00E80327" w:rsidRPr="004448F9" w:rsidRDefault="00E80327" w:rsidP="00853F28">
            <w:pPr>
              <w:adjustRightInd w:val="0"/>
              <w:snapToGrid w:val="0"/>
              <w:spacing w:before="60"/>
              <w:rPr>
                <w:rFonts w:ascii="Times New Roman" w:hAnsi="Times New Roman"/>
                <w:bCs/>
                <w:sz w:val="18"/>
                <w:szCs w:val="18"/>
              </w:rPr>
            </w:pPr>
            <w:r>
              <w:rPr>
                <w:rFonts w:ascii="Times New Roman" w:hAnsi="Times New Roman"/>
                <w:bCs/>
                <w:sz w:val="18"/>
                <w:szCs w:val="18"/>
              </w:rPr>
              <w:t>W</w:t>
            </w:r>
            <w:r>
              <w:rPr>
                <w:rFonts w:ascii="Times New Roman" w:hAnsi="Times New Roman" w:hint="eastAsia"/>
                <w:bCs/>
                <w:sz w:val="18"/>
                <w:szCs w:val="18"/>
              </w:rPr>
              <w:t xml:space="preserve">e </w:t>
            </w:r>
            <w:r>
              <w:rPr>
                <w:rFonts w:ascii="Times New Roman" w:hAnsi="Times New Roman"/>
                <w:bCs/>
                <w:sz w:val="18"/>
                <w:szCs w:val="18"/>
              </w:rPr>
              <w:t xml:space="preserve">understand that it is good to have unified design for CB and NCB. However, more importantly, minimizing DCI payload should be taken into account with priority. Considering majority support 2 TPC fields, both SRI and TPC field size will be increased almost double. Therefore, 1 or 2 bits save with single SRI field is precious. Another direction for progress in this meeting, </w:t>
            </w:r>
            <w:r w:rsidRPr="00BC2D3D">
              <w:rPr>
                <w:rFonts w:ascii="Times New Roman" w:eastAsia="宋体" w:hAnsi="Times New Roman"/>
                <w:sz w:val="18"/>
                <w:szCs w:val="18"/>
              </w:rPr>
              <w:t>basic requirement and principle in DCI design</w:t>
            </w:r>
            <w:r>
              <w:rPr>
                <w:rFonts w:ascii="Times New Roman" w:eastAsia="宋体" w:hAnsi="Times New Roman"/>
                <w:sz w:val="18"/>
                <w:szCs w:val="18"/>
              </w:rPr>
              <w:t xml:space="preserve"> is agreed first, as vivo suggested.</w:t>
            </w:r>
          </w:p>
        </w:tc>
      </w:tr>
      <w:tr w:rsidR="00CB0FC6" w:rsidRPr="004448F9" w14:paraId="6B54C356" w14:textId="77777777" w:rsidTr="00E80327">
        <w:tc>
          <w:tcPr>
            <w:tcW w:w="2122" w:type="dxa"/>
          </w:tcPr>
          <w:p w14:paraId="59F333C2" w14:textId="397462B6" w:rsidR="00CB0FC6" w:rsidRDefault="00CB0FC6" w:rsidP="00853F28">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lastRenderedPageBreak/>
              <w:t>Intel</w:t>
            </w:r>
          </w:p>
        </w:tc>
        <w:tc>
          <w:tcPr>
            <w:tcW w:w="7512" w:type="dxa"/>
          </w:tcPr>
          <w:p w14:paraId="6972C85C" w14:textId="0965AA29" w:rsidR="00F64901" w:rsidRDefault="00F64901" w:rsidP="00853F28">
            <w:pPr>
              <w:adjustRightInd w:val="0"/>
              <w:snapToGrid w:val="0"/>
              <w:spacing w:before="60"/>
              <w:rPr>
                <w:rFonts w:ascii="Times New Roman" w:hAnsi="Times New Roman"/>
                <w:bCs/>
                <w:sz w:val="18"/>
                <w:szCs w:val="18"/>
              </w:rPr>
            </w:pPr>
            <w:r>
              <w:rPr>
                <w:rFonts w:ascii="Times New Roman" w:hAnsi="Times New Roman"/>
                <w:bCs/>
                <w:sz w:val="18"/>
                <w:szCs w:val="18"/>
              </w:rPr>
              <w:t>3.1-A: suggest:</w:t>
            </w:r>
          </w:p>
          <w:p w14:paraId="1C3D93B4" w14:textId="24C04C54" w:rsidR="00F64901" w:rsidRDefault="00F64901" w:rsidP="00853F28">
            <w:pPr>
              <w:adjustRightInd w:val="0"/>
              <w:snapToGrid w:val="0"/>
              <w:spacing w:before="60"/>
              <w:rPr>
                <w:rFonts w:ascii="Times New Roman" w:hAnsi="Times New Roman"/>
                <w:sz w:val="18"/>
                <w:szCs w:val="18"/>
              </w:rPr>
            </w:pPr>
            <w:r>
              <w:rPr>
                <w:rFonts w:ascii="Times New Roman" w:hAnsi="Times New Roman"/>
                <w:sz w:val="18"/>
                <w:szCs w:val="18"/>
              </w:rPr>
              <w:t xml:space="preserve">FFS: </w:t>
            </w:r>
            <w:r w:rsidRPr="00F64901">
              <w:rPr>
                <w:rFonts w:ascii="Times New Roman" w:hAnsi="Times New Roman"/>
                <w:strike/>
                <w:sz w:val="18"/>
                <w:szCs w:val="18"/>
              </w:rPr>
              <w:t>whether</w:t>
            </w:r>
            <w:r>
              <w:rPr>
                <w:rFonts w:ascii="Times New Roman" w:hAnsi="Times New Roman"/>
                <w:sz w:val="18"/>
                <w:szCs w:val="18"/>
              </w:rPr>
              <w:t xml:space="preserve"> </w:t>
            </w:r>
            <w:r w:rsidRPr="00F64901">
              <w:rPr>
                <w:rFonts w:ascii="Times New Roman" w:hAnsi="Times New Roman"/>
                <w:color w:val="FF0000"/>
                <w:sz w:val="18"/>
                <w:szCs w:val="18"/>
              </w:rPr>
              <w:t>how</w:t>
            </w:r>
            <w:r>
              <w:rPr>
                <w:rFonts w:ascii="Times New Roman" w:hAnsi="Times New Roman"/>
                <w:sz w:val="18"/>
                <w:szCs w:val="18"/>
              </w:rPr>
              <w:t xml:space="preserve"> to support dynamic switching if the SRI fields does not have a reserved entry</w:t>
            </w:r>
          </w:p>
          <w:p w14:paraId="003CFBE0" w14:textId="7A814805" w:rsidR="00097715" w:rsidRDefault="00097715" w:rsidP="00853F28">
            <w:pPr>
              <w:adjustRightInd w:val="0"/>
              <w:snapToGrid w:val="0"/>
              <w:spacing w:before="60"/>
              <w:rPr>
                <w:rFonts w:ascii="Times New Roman" w:hAnsi="Times New Roman"/>
                <w:sz w:val="18"/>
                <w:szCs w:val="18"/>
              </w:rPr>
            </w:pPr>
            <w:r>
              <w:rPr>
                <w:rFonts w:ascii="Times New Roman" w:hAnsi="Times New Roman"/>
                <w:sz w:val="18"/>
                <w:szCs w:val="18"/>
              </w:rPr>
              <w:t xml:space="preserve">Q: what if a single SRS </w:t>
            </w:r>
            <w:r w:rsidR="00D053AE">
              <w:rPr>
                <w:rFonts w:ascii="Times New Roman" w:hAnsi="Times New Roman"/>
                <w:sz w:val="18"/>
                <w:szCs w:val="18"/>
              </w:rPr>
              <w:t xml:space="preserve">resource is </w:t>
            </w:r>
            <w:r>
              <w:rPr>
                <w:rFonts w:ascii="Times New Roman" w:hAnsi="Times New Roman"/>
                <w:sz w:val="18"/>
                <w:szCs w:val="18"/>
              </w:rPr>
              <w:t>configured per TRP and SRI is not needed to indicate SRS resource</w:t>
            </w:r>
            <w:r w:rsidR="00D053AE">
              <w:rPr>
                <w:rFonts w:ascii="Times New Roman" w:hAnsi="Times New Roman"/>
                <w:sz w:val="18"/>
                <w:szCs w:val="18"/>
              </w:rPr>
              <w:t xml:space="preserve"> ? </w:t>
            </w:r>
            <w:r w:rsidR="00015D6E">
              <w:rPr>
                <w:rFonts w:ascii="Times New Roman" w:hAnsi="Times New Roman"/>
                <w:sz w:val="18"/>
                <w:szCs w:val="18"/>
              </w:rPr>
              <w:t xml:space="preserve">how is </w:t>
            </w:r>
            <w:r w:rsidR="00D053AE">
              <w:rPr>
                <w:rFonts w:ascii="Times New Roman" w:hAnsi="Times New Roman"/>
                <w:sz w:val="18"/>
                <w:szCs w:val="18"/>
              </w:rPr>
              <w:t xml:space="preserve">this case </w:t>
            </w:r>
            <w:r w:rsidR="00015D6E">
              <w:rPr>
                <w:rFonts w:ascii="Times New Roman" w:hAnsi="Times New Roman"/>
                <w:sz w:val="18"/>
                <w:szCs w:val="18"/>
              </w:rPr>
              <w:t xml:space="preserve">handled </w:t>
            </w:r>
            <w:r w:rsidR="00D053AE">
              <w:rPr>
                <w:rFonts w:ascii="Times New Roman" w:hAnsi="Times New Roman"/>
                <w:sz w:val="18"/>
                <w:szCs w:val="18"/>
              </w:rPr>
              <w:t>in the agreement ?</w:t>
            </w:r>
          </w:p>
          <w:p w14:paraId="6126FEC1" w14:textId="26BEFC89" w:rsidR="00D053AE" w:rsidRDefault="00DF010A" w:rsidP="00853F28">
            <w:pPr>
              <w:adjustRightInd w:val="0"/>
              <w:snapToGrid w:val="0"/>
              <w:spacing w:before="60"/>
              <w:rPr>
                <w:rFonts w:ascii="Times New Roman" w:hAnsi="Times New Roman"/>
                <w:bCs/>
                <w:sz w:val="18"/>
                <w:szCs w:val="18"/>
              </w:rPr>
            </w:pPr>
            <w:r>
              <w:rPr>
                <w:rFonts w:ascii="Times New Roman" w:hAnsi="Times New Roman"/>
                <w:sz w:val="18"/>
                <w:szCs w:val="18"/>
              </w:rPr>
              <w:t>For 3.1</w:t>
            </w:r>
            <w:r w:rsidR="005352B5">
              <w:rPr>
                <w:rFonts w:ascii="Times New Roman" w:hAnsi="Times New Roman"/>
                <w:sz w:val="18"/>
                <w:szCs w:val="18"/>
              </w:rPr>
              <w:t xml:space="preserve">-B: </w:t>
            </w:r>
            <w:r w:rsidR="00967AB8">
              <w:rPr>
                <w:rFonts w:ascii="Times New Roman" w:hAnsi="Times New Roman"/>
                <w:sz w:val="18"/>
                <w:szCs w:val="18"/>
              </w:rPr>
              <w:t>we</w:t>
            </w:r>
            <w:r w:rsidR="00EF3881">
              <w:rPr>
                <w:rFonts w:ascii="Times New Roman" w:hAnsi="Times New Roman"/>
                <w:sz w:val="18"/>
                <w:szCs w:val="18"/>
              </w:rPr>
              <w:t xml:space="preserve"> are not sure</w:t>
            </w:r>
            <w:r w:rsidR="00CE111A">
              <w:rPr>
                <w:rFonts w:ascii="Times New Roman" w:hAnsi="Times New Roman"/>
                <w:sz w:val="18"/>
                <w:szCs w:val="18"/>
              </w:rPr>
              <w:t xml:space="preserve"> how</w:t>
            </w:r>
            <w:r w:rsidR="00EF3881">
              <w:rPr>
                <w:rFonts w:ascii="Times New Roman" w:hAnsi="Times New Roman"/>
                <w:sz w:val="18"/>
                <w:szCs w:val="18"/>
              </w:rPr>
              <w:t xml:space="preserve"> the current proposed agreement helps to make progress, it seems everything is open except we decide on 1 SRI fi</w:t>
            </w:r>
            <w:r w:rsidR="009B0429">
              <w:rPr>
                <w:rFonts w:ascii="Times New Roman" w:hAnsi="Times New Roman"/>
                <w:sz w:val="18"/>
                <w:szCs w:val="18"/>
              </w:rPr>
              <w:t>eld</w:t>
            </w:r>
            <w:r w:rsidR="00C76E2B">
              <w:rPr>
                <w:rFonts w:ascii="Times New Roman" w:hAnsi="Times New Roman"/>
                <w:sz w:val="18"/>
                <w:szCs w:val="18"/>
              </w:rPr>
              <w:t xml:space="preserve">. we still have concerns on </w:t>
            </w:r>
          </w:p>
          <w:p w14:paraId="62156F1E" w14:textId="2C9CE799" w:rsidR="00CB0FC6" w:rsidRDefault="00385C8F" w:rsidP="00853F28">
            <w:pPr>
              <w:adjustRightInd w:val="0"/>
              <w:snapToGrid w:val="0"/>
              <w:spacing w:before="60"/>
              <w:rPr>
                <w:rFonts w:ascii="Times New Roman" w:hAnsi="Times New Roman"/>
                <w:bCs/>
                <w:sz w:val="18"/>
                <w:szCs w:val="18"/>
              </w:rPr>
            </w:pPr>
            <w:r>
              <w:rPr>
                <w:rFonts w:ascii="Times New Roman" w:hAnsi="Times New Roman"/>
                <w:bCs/>
                <w:sz w:val="18"/>
                <w:szCs w:val="18"/>
              </w:rPr>
              <w:t>We have similar concerns as Vivo indicated above without repeating them again.</w:t>
            </w:r>
          </w:p>
        </w:tc>
      </w:tr>
      <w:tr w:rsidR="000A2684" w:rsidRPr="004448F9" w14:paraId="1FB91D77" w14:textId="77777777" w:rsidTr="00753362">
        <w:trPr>
          <w:trHeight w:val="874"/>
        </w:trPr>
        <w:tc>
          <w:tcPr>
            <w:tcW w:w="2122" w:type="dxa"/>
          </w:tcPr>
          <w:p w14:paraId="70E475E6" w14:textId="7B48EBD6" w:rsidR="000A2684" w:rsidRDefault="000A2684" w:rsidP="00853F28">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75B25A92" w14:textId="77777777" w:rsidR="001F5425" w:rsidRPr="001F5425"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3.1-A, we share the same view with ZTE that a unified design of STRP/MTRP dynamic switching for CB and NCB based MTRP PUSCH is preferred.</w:t>
            </w:r>
          </w:p>
          <w:p w14:paraId="078BF816" w14:textId="5649957D" w:rsidR="000A2684"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3.1-B, we support FL’s updated version.</w:t>
            </w:r>
          </w:p>
        </w:tc>
      </w:tr>
      <w:tr w:rsidR="00016B70" w:rsidRPr="004448F9" w14:paraId="3121D338" w14:textId="77777777" w:rsidTr="00E80327">
        <w:tc>
          <w:tcPr>
            <w:tcW w:w="2122" w:type="dxa"/>
          </w:tcPr>
          <w:p w14:paraId="4DA45E3F" w14:textId="626A000D" w:rsidR="00016B70" w:rsidRDefault="00016B70" w:rsidP="00016B7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等线" w:hAnsi="Times New Roman" w:hint="eastAsia"/>
                <w:bCs/>
                <w:sz w:val="18"/>
                <w:szCs w:val="18"/>
              </w:rPr>
              <w:t>N</w:t>
            </w:r>
            <w:r>
              <w:rPr>
                <w:rFonts w:ascii="Times New Roman" w:eastAsia="等线" w:hAnsi="Times New Roman"/>
                <w:bCs/>
                <w:sz w:val="18"/>
                <w:szCs w:val="18"/>
              </w:rPr>
              <w:t>TT Docomo</w:t>
            </w:r>
          </w:p>
        </w:tc>
        <w:tc>
          <w:tcPr>
            <w:tcW w:w="7512" w:type="dxa"/>
          </w:tcPr>
          <w:p w14:paraId="1790E1C5"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proposal3.1-B, we also see the problem raised by Samsung/Nokia in last round, we are fine with current proposal3.1-B.</w:t>
            </w:r>
          </w:p>
          <w:p w14:paraId="2C31FD63" w14:textId="77777777" w:rsidR="00016B70" w:rsidRPr="005B7AC1"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proposal3.1-A, in our understanding, the intension of “based on Rel-15/16 framework” is to differentiate from previous proposal3.1-B or proposal3.3. that the 2</w:t>
            </w:r>
            <w:r w:rsidRPr="00112AAE">
              <w:rPr>
                <w:rFonts w:ascii="Times New Roman" w:eastAsia="等线" w:hAnsi="Times New Roman"/>
                <w:bCs/>
                <w:sz w:val="18"/>
                <w:szCs w:val="18"/>
                <w:vertAlign w:val="superscript"/>
              </w:rPr>
              <w:t>nd</w:t>
            </w:r>
            <w:r>
              <w:rPr>
                <w:rFonts w:ascii="Times New Roman" w:eastAsia="等线" w:hAnsi="Times New Roman"/>
                <w:bCs/>
                <w:sz w:val="18"/>
                <w:szCs w:val="18"/>
              </w:rPr>
              <w:t xml:space="preserve"> SRI field/TPMI filed can have different interpretation from Rel-15/16.</w:t>
            </w:r>
            <w:r w:rsidRPr="00A70FD0">
              <w:rPr>
                <w:rFonts w:ascii="Times New Roman" w:eastAsia="等线" w:hAnsi="Times New Roman"/>
                <w:bCs/>
                <w:sz w:val="18"/>
                <w:szCs w:val="18"/>
              </w:rPr>
              <w:t xml:space="preserve"> </w:t>
            </w:r>
          </w:p>
          <w:p w14:paraId="14D288FF"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And we share similar understanding with LG that a unified solution is preferred when there is reserved entry or there is not reserved entry, rather than using different solutions in different cases. By using SRI fields to indicate dynamic switching, in our understanding, new entries will be needed. </w:t>
            </w:r>
            <w:r w:rsidRPr="00A70FD0">
              <w:rPr>
                <w:rFonts w:ascii="Times New Roman" w:eastAsia="等线" w:hAnsi="Times New Roman"/>
                <w:bCs/>
                <w:sz w:val="18"/>
                <w:szCs w:val="18"/>
              </w:rPr>
              <w:t>We suggest not to preclude adding new entries in addition to existing entries in Rel-15/16.</w:t>
            </w:r>
          </w:p>
          <w:p w14:paraId="6BDE63CB"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We suggest following modification on top of LG’s revision. </w:t>
            </w:r>
          </w:p>
          <w:p w14:paraId="4DA755B0" w14:textId="77777777" w:rsidR="00016B70" w:rsidRDefault="00016B70" w:rsidP="00016B70">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78F0CFE" w14:textId="77777777" w:rsidR="00016B70" w:rsidRDefault="00016B70" w:rsidP="00016B70">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5F22DC3" w14:textId="77777777" w:rsidR="00016B70" w:rsidRDefault="00016B70" w:rsidP="00016B70">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6D2623D" w14:textId="77777777" w:rsidR="00016B70" w:rsidRDefault="00016B70" w:rsidP="00016B70">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00F942D" w14:textId="77777777" w:rsidR="00016B70" w:rsidRPr="003908FE" w:rsidRDefault="00016B70" w:rsidP="00016B70">
            <w:pPr>
              <w:pStyle w:val="aff"/>
              <w:numPr>
                <w:ilvl w:val="1"/>
                <w:numId w:val="14"/>
              </w:numPr>
              <w:rPr>
                <w:rFonts w:ascii="Times New Roman" w:hAnsi="Times New Roman"/>
                <w:b/>
                <w:bCs/>
                <w:sz w:val="18"/>
                <w:szCs w:val="18"/>
              </w:rPr>
            </w:pPr>
            <w:r w:rsidRPr="006E2F28">
              <w:rPr>
                <w:rFonts w:ascii="Times New Roman" w:hAnsi="Times New Roman"/>
                <w:b/>
                <w:bCs/>
                <w:sz w:val="18"/>
                <w:szCs w:val="18"/>
              </w:rPr>
              <w:t xml:space="preserve">Alt 1: </w:t>
            </w:r>
            <w:r w:rsidRPr="006E2F28">
              <w:rPr>
                <w:rFonts w:ascii="Times New Roman" w:hAnsi="Times New Roman"/>
                <w:sz w:val="18"/>
                <w:szCs w:val="18"/>
              </w:rPr>
              <w:t>by usin</w:t>
            </w:r>
            <w:r>
              <w:rPr>
                <w:rFonts w:ascii="Times New Roman" w:hAnsi="Times New Roman"/>
                <w:sz w:val="18"/>
                <w:szCs w:val="18"/>
              </w:rPr>
              <w:t xml:space="preserve">g two SRI fields </w:t>
            </w:r>
          </w:p>
          <w:p w14:paraId="20B47045" w14:textId="77777777" w:rsidR="00016B70" w:rsidRPr="003908FE" w:rsidRDefault="00016B70" w:rsidP="00016B70">
            <w:pPr>
              <w:pStyle w:val="aff"/>
              <w:numPr>
                <w:ilvl w:val="2"/>
                <w:numId w:val="14"/>
              </w:numPr>
              <w:rPr>
                <w:rFonts w:ascii="Times New Roman" w:hAnsi="Times New Roman"/>
                <w:color w:val="7030A0"/>
                <w:sz w:val="18"/>
                <w:szCs w:val="18"/>
              </w:rPr>
            </w:pPr>
            <w:r w:rsidRPr="003908FE">
              <w:rPr>
                <w:rFonts w:ascii="Times New Roman" w:hAnsi="Times New Roman"/>
                <w:color w:val="7030A0"/>
                <w:sz w:val="18"/>
                <w:szCs w:val="18"/>
              </w:rPr>
              <w:t xml:space="preserve">FFS: </w:t>
            </w:r>
            <w:r>
              <w:rPr>
                <w:rFonts w:ascii="Times New Roman" w:hAnsi="Times New Roman"/>
                <w:color w:val="7030A0"/>
                <w:sz w:val="18"/>
                <w:szCs w:val="18"/>
              </w:rPr>
              <w:t xml:space="preserve">details </w:t>
            </w:r>
            <w:r w:rsidRPr="003908FE">
              <w:rPr>
                <w:rFonts w:ascii="Times New Roman" w:hAnsi="Times New Roman"/>
                <w:color w:val="7030A0"/>
                <w:sz w:val="18"/>
                <w:szCs w:val="18"/>
              </w:rPr>
              <w:t xml:space="preserve">SRI fields interpretation </w:t>
            </w:r>
            <w:r w:rsidRPr="003908FE">
              <w:rPr>
                <w:rFonts w:ascii="Times New Roman" w:eastAsia="宋体" w:hAnsi="Times New Roman" w:hint="eastAsia"/>
                <w:color w:val="7030A0"/>
                <w:sz w:val="18"/>
                <w:szCs w:val="18"/>
              </w:rPr>
              <w:t xml:space="preserve">which used </w:t>
            </w:r>
            <w:r>
              <w:rPr>
                <w:rFonts w:ascii="Times New Roman" w:eastAsia="宋体" w:hAnsi="Times New Roman"/>
                <w:color w:val="7030A0"/>
                <w:sz w:val="18"/>
                <w:szCs w:val="18"/>
              </w:rPr>
              <w:t xml:space="preserve">to </w:t>
            </w:r>
            <w:r w:rsidRPr="003908FE">
              <w:rPr>
                <w:rFonts w:ascii="Times New Roman" w:eastAsia="宋体" w:hAnsi="Times New Roman" w:hint="eastAsia"/>
                <w:color w:val="7030A0"/>
                <w:sz w:val="18"/>
                <w:szCs w:val="18"/>
              </w:rPr>
              <w:t xml:space="preserve">indicate </w:t>
            </w:r>
            <w:r w:rsidRPr="003908FE">
              <w:rPr>
                <w:rFonts w:ascii="Times New Roman" w:hAnsi="Times New Roman"/>
                <w:color w:val="7030A0"/>
                <w:sz w:val="18"/>
                <w:szCs w:val="18"/>
              </w:rPr>
              <w:t>dynamic switching between multi-TRP and single-TRP operation</w:t>
            </w:r>
            <w:r w:rsidRPr="003908FE">
              <w:rPr>
                <w:rFonts w:ascii="Times New Roman" w:eastAsia="宋体" w:hAnsi="Times New Roman" w:hint="eastAsia"/>
                <w:color w:val="7030A0"/>
                <w:sz w:val="18"/>
                <w:szCs w:val="18"/>
              </w:rPr>
              <w:t>.</w:t>
            </w:r>
          </w:p>
          <w:p w14:paraId="4543CC86" w14:textId="77777777" w:rsidR="00016B70" w:rsidRPr="003908FE" w:rsidRDefault="00016B70" w:rsidP="00016B70">
            <w:pPr>
              <w:pStyle w:val="aff"/>
              <w:numPr>
                <w:ilvl w:val="2"/>
                <w:numId w:val="14"/>
              </w:numPr>
              <w:rPr>
                <w:rFonts w:ascii="Times New Roman" w:hAnsi="Times New Roman"/>
                <w:color w:val="7030A0"/>
                <w:sz w:val="18"/>
                <w:szCs w:val="18"/>
              </w:rPr>
            </w:pPr>
            <w:r w:rsidRPr="003908FE">
              <w:rPr>
                <w:rFonts w:ascii="Times New Roman" w:hAnsi="Times New Roman"/>
                <w:color w:val="7030A0"/>
                <w:sz w:val="18"/>
                <w:szCs w:val="18"/>
              </w:rPr>
              <w:t>FFS: whether new entries are needed in addition to existing entries in Rel-15/16</w:t>
            </w:r>
          </w:p>
          <w:p w14:paraId="550A1921" w14:textId="77777777" w:rsidR="00016B70" w:rsidRDefault="00016B70" w:rsidP="00016B70">
            <w:pPr>
              <w:pStyle w:val="aff"/>
              <w:numPr>
                <w:ilvl w:val="1"/>
                <w:numId w:val="14"/>
              </w:numPr>
              <w:rPr>
                <w:rFonts w:ascii="Times New Roman" w:hAnsi="Times New Roman"/>
                <w:b/>
                <w:bCs/>
                <w:sz w:val="18"/>
                <w:szCs w:val="18"/>
              </w:rPr>
            </w:pPr>
            <w:r w:rsidRPr="006E2F28">
              <w:rPr>
                <w:rFonts w:ascii="Times New Roman" w:hAnsi="Times New Roman"/>
                <w:b/>
                <w:bCs/>
                <w:sz w:val="18"/>
                <w:szCs w:val="18"/>
              </w:rPr>
              <w:t>Alt 2:</w:t>
            </w:r>
            <w:r w:rsidRPr="006E2F28">
              <w:rPr>
                <w:rFonts w:ascii="Times New Roman" w:eastAsia="宋体" w:hAnsi="Times New Roman"/>
                <w:sz w:val="18"/>
                <w:szCs w:val="18"/>
              </w:rPr>
              <w:t xml:space="preserve"> by using </w:t>
            </w:r>
            <w:r w:rsidRPr="006E2F28">
              <w:rPr>
                <w:rFonts w:ascii="Times New Roman" w:eastAsia="宋体" w:hAnsi="Times New Roman" w:hint="eastAsia"/>
                <w:sz w:val="18"/>
                <w:szCs w:val="18"/>
              </w:rPr>
              <w:t>T</w:t>
            </w:r>
            <w:r>
              <w:rPr>
                <w:rFonts w:ascii="Times New Roman" w:eastAsia="宋体" w:hAnsi="Times New Roman" w:hint="eastAsia"/>
                <w:sz w:val="18"/>
                <w:szCs w:val="18"/>
              </w:rPr>
              <w:t>PMI field(s)</w:t>
            </w:r>
          </w:p>
          <w:p w14:paraId="7F72E8C4" w14:textId="77777777" w:rsidR="00016B70" w:rsidRDefault="00016B70" w:rsidP="00016B70">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80" w:author="ZTE" w:date="2021-02-02T07:35:00Z">
              <w:r>
                <w:rPr>
                  <w:rFonts w:ascii="Times New Roman" w:eastAsia="宋体" w:hAnsi="Times New Roman" w:hint="eastAsia"/>
                  <w:sz w:val="18"/>
                  <w:szCs w:val="18"/>
                </w:rPr>
                <w:t>details TPMI field(s) in</w:t>
              </w:r>
            </w:ins>
            <w:ins w:id="81" w:author="ZTE" w:date="2021-02-02T07:36:00Z">
              <w:r>
                <w:rPr>
                  <w:rFonts w:ascii="Times New Roman" w:eastAsia="宋体" w:hAnsi="Times New Roman" w:hint="eastAsia"/>
                  <w:sz w:val="18"/>
                  <w:szCs w:val="18"/>
                </w:rPr>
                <w:t xml:space="preserve">terpretations </w:t>
              </w:r>
            </w:ins>
            <w:ins w:id="82"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r>
              <w:rPr>
                <w:rFonts w:ascii="Times New Roman" w:hAnsi="Times New Roman"/>
                <w:sz w:val="18"/>
                <w:szCs w:val="18"/>
              </w:rPr>
              <w:t xml:space="preserve"> </w:t>
            </w:r>
          </w:p>
          <w:p w14:paraId="35C06650" w14:textId="77777777" w:rsidR="00016B70" w:rsidRPr="001F5425" w:rsidRDefault="00016B70" w:rsidP="00016B70">
            <w:pPr>
              <w:adjustRightInd w:val="0"/>
              <w:snapToGrid w:val="0"/>
              <w:spacing w:before="60"/>
              <w:rPr>
                <w:rFonts w:ascii="Times New Roman" w:hAnsi="Times New Roman"/>
                <w:bCs/>
                <w:sz w:val="18"/>
                <w:szCs w:val="18"/>
              </w:rPr>
            </w:pPr>
          </w:p>
        </w:tc>
      </w:tr>
      <w:tr w:rsidR="00F27648" w:rsidRPr="004448F9" w14:paraId="0AC87C64" w14:textId="77777777" w:rsidTr="00E80327">
        <w:tc>
          <w:tcPr>
            <w:tcW w:w="2122" w:type="dxa"/>
          </w:tcPr>
          <w:p w14:paraId="44578F20" w14:textId="57737C72" w:rsidR="00F27648" w:rsidRDefault="00F27648" w:rsidP="00F27648">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OPPO</w:t>
            </w:r>
          </w:p>
        </w:tc>
        <w:tc>
          <w:tcPr>
            <w:tcW w:w="7512" w:type="dxa"/>
          </w:tcPr>
          <w:p w14:paraId="6E1A8761" w14:textId="34CE0F34" w:rsidR="00F27648" w:rsidRDefault="00F27648" w:rsidP="00F27648">
            <w:pPr>
              <w:adjustRightInd w:val="0"/>
              <w:snapToGrid w:val="0"/>
              <w:spacing w:before="60"/>
              <w:rPr>
                <w:rFonts w:ascii="Times New Roman" w:eastAsia="等线" w:hAnsi="Times New Roman"/>
                <w:bCs/>
                <w:sz w:val="18"/>
                <w:szCs w:val="18"/>
              </w:rPr>
            </w:pPr>
            <w:r>
              <w:rPr>
                <w:rFonts w:ascii="Times New Roman" w:hAnsi="Times New Roman"/>
                <w:bCs/>
                <w:sz w:val="18"/>
                <w:szCs w:val="18"/>
              </w:rPr>
              <w:t>We support the updated proposal from FL (</w:t>
            </w:r>
            <w:r w:rsidRPr="008B0B62">
              <w:rPr>
                <w:rFonts w:ascii="Times New Roman" w:hAnsi="Times New Roman"/>
                <w:bCs/>
                <w:sz w:val="18"/>
                <w:szCs w:val="18"/>
              </w:rPr>
              <w:t>FL update #3</w:t>
            </w:r>
            <w:r>
              <w:rPr>
                <w:rFonts w:ascii="Times New Roman" w:hAnsi="Times New Roman"/>
                <w:bCs/>
                <w:sz w:val="18"/>
                <w:szCs w:val="18"/>
              </w:rPr>
              <w:t>)</w:t>
            </w:r>
          </w:p>
        </w:tc>
      </w:tr>
      <w:tr w:rsidR="007B40C6" w:rsidRPr="004448F9" w14:paraId="7A327AFD" w14:textId="77777777" w:rsidTr="00E80327">
        <w:tc>
          <w:tcPr>
            <w:tcW w:w="2122" w:type="dxa"/>
          </w:tcPr>
          <w:p w14:paraId="56114DC1" w14:textId="4BAA2F34" w:rsidR="007B40C6" w:rsidRDefault="007B40C6" w:rsidP="007B40C6">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Ericsson</w:t>
            </w:r>
          </w:p>
        </w:tc>
        <w:tc>
          <w:tcPr>
            <w:tcW w:w="7512" w:type="dxa"/>
          </w:tcPr>
          <w:p w14:paraId="70E0C6AB" w14:textId="5AE1BFF8" w:rsidR="007B40C6" w:rsidRDefault="007B40C6" w:rsidP="007B40C6">
            <w:pPr>
              <w:adjustRightInd w:val="0"/>
              <w:snapToGrid w:val="0"/>
              <w:spacing w:before="60"/>
              <w:rPr>
                <w:rFonts w:ascii="Times New Roman" w:hAnsi="Times New Roman"/>
                <w:bCs/>
                <w:sz w:val="18"/>
                <w:szCs w:val="18"/>
              </w:rPr>
            </w:pPr>
            <w:r>
              <w:rPr>
                <w:rFonts w:ascii="Times New Roman" w:hAnsi="Times New Roman"/>
                <w:bCs/>
                <w:sz w:val="18"/>
                <w:szCs w:val="18"/>
              </w:rPr>
              <w:t>We are fine with the FL’s proposal from Update #3.</w:t>
            </w:r>
          </w:p>
        </w:tc>
      </w:tr>
      <w:tr w:rsidR="000D7FB3" w:rsidRPr="004448F9" w14:paraId="4A7DDF15" w14:textId="77777777" w:rsidTr="00E80327">
        <w:tc>
          <w:tcPr>
            <w:tcW w:w="2122" w:type="dxa"/>
          </w:tcPr>
          <w:p w14:paraId="44A38AD8" w14:textId="51236A8D" w:rsidR="000D7FB3" w:rsidRDefault="000D7FB3" w:rsidP="000D7FB3">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等线" w:hAnsi="Times New Roman" w:hint="eastAsia"/>
                <w:bCs/>
                <w:sz w:val="18"/>
                <w:szCs w:val="18"/>
              </w:rPr>
              <w:t>CMCC</w:t>
            </w:r>
          </w:p>
        </w:tc>
        <w:tc>
          <w:tcPr>
            <w:tcW w:w="7512" w:type="dxa"/>
          </w:tcPr>
          <w:p w14:paraId="56BB94A9" w14:textId="77777777" w:rsidR="000D7FB3" w:rsidRDefault="000D7FB3" w:rsidP="000D7FB3">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 3.1-A, we share the same view with DCM, we should design a unified solution whether there is reserved entry or not. And we are ok with DCM’s revised version.</w:t>
            </w:r>
          </w:p>
          <w:p w14:paraId="51126A1E" w14:textId="7542E9BD" w:rsidR="000D7FB3" w:rsidRDefault="000D7FB3" w:rsidP="000D7FB3">
            <w:pPr>
              <w:adjustRightInd w:val="0"/>
              <w:snapToGrid w:val="0"/>
              <w:spacing w:before="60"/>
              <w:rPr>
                <w:rFonts w:ascii="Times New Roman" w:hAnsi="Times New Roman"/>
                <w:bCs/>
                <w:sz w:val="18"/>
                <w:szCs w:val="18"/>
              </w:rPr>
            </w:pPr>
            <w:r>
              <w:rPr>
                <w:rFonts w:ascii="Times New Roman" w:eastAsia="等线" w:hAnsi="Times New Roman" w:hint="eastAsia"/>
                <w:bCs/>
                <w:sz w:val="18"/>
                <w:szCs w:val="18"/>
              </w:rPr>
              <w:t>F</w:t>
            </w:r>
            <w:r>
              <w:rPr>
                <w:rFonts w:ascii="Times New Roman" w:eastAsia="等线" w:hAnsi="Times New Roman"/>
                <w:bCs/>
                <w:sz w:val="18"/>
                <w:szCs w:val="18"/>
              </w:rPr>
              <w:t>or Proposal 3.1-B, we are fine with FL’s latest version.</w:t>
            </w:r>
          </w:p>
        </w:tc>
      </w:tr>
      <w:tr w:rsidR="00853F28" w:rsidRPr="004448F9" w14:paraId="784DBD90" w14:textId="77777777" w:rsidTr="00E80327">
        <w:tc>
          <w:tcPr>
            <w:tcW w:w="2122" w:type="dxa"/>
          </w:tcPr>
          <w:p w14:paraId="0DFA3528" w14:textId="75640E5A" w:rsidR="00853F28" w:rsidRDefault="00853F28" w:rsidP="000D7FB3">
            <w:pPr>
              <w:adjustRightInd w:val="0"/>
              <w:snapToGrid w:val="0"/>
              <w:spacing w:before="60"/>
              <w:jc w:val="center"/>
              <w:rPr>
                <w:rFonts w:ascii="Times New Roman" w:eastAsia="等线" w:hAnsi="Times New Roman"/>
                <w:bCs/>
                <w:sz w:val="18"/>
                <w:szCs w:val="18"/>
              </w:rPr>
            </w:pPr>
            <w:r w:rsidRPr="001B77DF">
              <w:rPr>
                <w:rFonts w:ascii="Times New Roman" w:eastAsia="等线" w:hAnsi="Times New Roman"/>
                <w:bCs/>
                <w:sz w:val="18"/>
                <w:szCs w:val="18"/>
                <w:highlight w:val="cyan"/>
              </w:rPr>
              <w:t>FL update #4</w:t>
            </w:r>
          </w:p>
        </w:tc>
        <w:tc>
          <w:tcPr>
            <w:tcW w:w="7512" w:type="dxa"/>
          </w:tcPr>
          <w:p w14:paraId="2546296F" w14:textId="5B6D9957" w:rsidR="00DF0F9B" w:rsidRDefault="00853F28" w:rsidP="000D7FB3">
            <w:pPr>
              <w:adjustRightInd w:val="0"/>
              <w:snapToGrid w:val="0"/>
              <w:spacing w:before="60"/>
              <w:rPr>
                <w:rFonts w:ascii="Times New Roman" w:hAnsi="Times New Roman"/>
                <w:sz w:val="18"/>
                <w:szCs w:val="18"/>
              </w:rPr>
            </w:pPr>
            <w:r w:rsidRPr="000D699C">
              <w:rPr>
                <w:rFonts w:ascii="Times New Roman" w:eastAsia="等线" w:hAnsi="Times New Roman"/>
                <w:b/>
                <w:sz w:val="18"/>
                <w:szCs w:val="18"/>
              </w:rPr>
              <w:t>ZTE</w:t>
            </w:r>
            <w:r>
              <w:rPr>
                <w:rFonts w:ascii="Times New Roman" w:eastAsia="等线" w:hAnsi="Times New Roman"/>
                <w:bCs/>
                <w:sz w:val="18"/>
                <w:szCs w:val="18"/>
              </w:rPr>
              <w:t xml:space="preserve"> &gt;&gt; your previous compromise was much better than the latest version for proposal 3.1-A. </w:t>
            </w:r>
            <w:r w:rsidR="00DF0F9B">
              <w:rPr>
                <w:rFonts w:ascii="Times New Roman" w:eastAsia="等线" w:hAnsi="Times New Roman"/>
                <w:bCs/>
                <w:sz w:val="18"/>
                <w:szCs w:val="18"/>
              </w:rPr>
              <w:t>In the latest version you suggest even to delete “</w:t>
            </w:r>
            <w:r w:rsidR="00DF0F9B" w:rsidRPr="000D699C">
              <w:rPr>
                <w:rFonts w:ascii="Times New Roman" w:hAnsi="Times New Roman"/>
                <w:i/>
                <w:iCs/>
                <w:sz w:val="18"/>
                <w:szCs w:val="18"/>
              </w:rPr>
              <w:t>by using two SRI fields at least when there is a reserved entry for one SRI field</w:t>
            </w:r>
            <w:r w:rsidR="00DF0F9B">
              <w:rPr>
                <w:rFonts w:ascii="Times New Roman" w:hAnsi="Times New Roman"/>
                <w:sz w:val="18"/>
                <w:szCs w:val="18"/>
              </w:rPr>
              <w:t xml:space="preserve">”. I do not think we are going anywhere with approach. </w:t>
            </w:r>
          </w:p>
          <w:p w14:paraId="16A074A0" w14:textId="51B38E98" w:rsidR="00DF0F9B" w:rsidRDefault="00DF0F9B" w:rsidP="000D7FB3">
            <w:pPr>
              <w:adjustRightInd w:val="0"/>
              <w:snapToGrid w:val="0"/>
              <w:spacing w:before="60"/>
              <w:rPr>
                <w:rFonts w:ascii="Times New Roman" w:hAnsi="Times New Roman"/>
                <w:sz w:val="18"/>
                <w:szCs w:val="18"/>
              </w:rPr>
            </w:pPr>
            <w:r>
              <w:rPr>
                <w:rFonts w:ascii="Times New Roman" w:hAnsi="Times New Roman"/>
                <w:sz w:val="18"/>
                <w:szCs w:val="18"/>
              </w:rPr>
              <w:t xml:space="preserve">Same with Proposal 3.1-B: As I explained before, SS and others raised a good question on how the UE reads number of layers when TRP2 is transmitting. Your addition is very specific to proposal you would like to drive, but that is not the majority view. I think your proposal is included in the current </w:t>
            </w:r>
            <w:r>
              <w:rPr>
                <w:rFonts w:ascii="Times New Roman" w:hAnsi="Times New Roman"/>
                <w:sz w:val="18"/>
                <w:szCs w:val="18"/>
              </w:rPr>
              <w:lastRenderedPageBreak/>
              <w:t xml:space="preserve">form. </w:t>
            </w:r>
          </w:p>
          <w:p w14:paraId="64F6CFBA" w14:textId="4F6C763F" w:rsidR="00DF0F9B" w:rsidRDefault="00DF0F9B" w:rsidP="000D7FB3">
            <w:pPr>
              <w:adjustRightInd w:val="0"/>
              <w:snapToGrid w:val="0"/>
              <w:spacing w:before="60"/>
              <w:rPr>
                <w:rFonts w:ascii="Times New Roman" w:hAnsi="Times New Roman"/>
                <w:sz w:val="18"/>
                <w:szCs w:val="18"/>
              </w:rPr>
            </w:pPr>
            <w:r w:rsidRPr="000D699C">
              <w:rPr>
                <w:rFonts w:ascii="Times New Roman" w:hAnsi="Times New Roman"/>
                <w:b/>
                <w:bCs/>
                <w:sz w:val="18"/>
                <w:szCs w:val="18"/>
              </w:rPr>
              <w:t>LG</w:t>
            </w:r>
            <w:r>
              <w:rPr>
                <w:rFonts w:ascii="Times New Roman" w:hAnsi="Times New Roman"/>
                <w:sz w:val="18"/>
                <w:szCs w:val="18"/>
              </w:rPr>
              <w:t>&gt;&gt; on proposal 3.1-A, no need to add alternatives when we discussed already what should be the majority direction. On proposal 3.1-B, as we discussed a lot DCI overhead reduction is not th</w:t>
            </w:r>
            <w:r w:rsidR="000D699C">
              <w:rPr>
                <w:rFonts w:ascii="Times New Roman" w:hAnsi="Times New Roman"/>
                <w:sz w:val="18"/>
                <w:szCs w:val="18"/>
              </w:rPr>
              <w:t>e</w:t>
            </w:r>
            <w:r>
              <w:rPr>
                <w:rFonts w:ascii="Times New Roman" w:hAnsi="Times New Roman"/>
                <w:sz w:val="18"/>
                <w:szCs w:val="18"/>
              </w:rPr>
              <w:t xml:space="preserve"> main motivation here, but something would be good to have. If that is not the common understanding, we should select a method to finalize the work. </w:t>
            </w:r>
          </w:p>
          <w:p w14:paraId="07A3349D" w14:textId="01227AC5" w:rsidR="00DF0F9B" w:rsidRDefault="00DF0F9B" w:rsidP="00DF0F9B">
            <w:pPr>
              <w:adjustRightInd w:val="0"/>
              <w:snapToGrid w:val="0"/>
              <w:spacing w:before="60"/>
              <w:rPr>
                <w:rFonts w:ascii="Times New Roman" w:hAnsi="Times New Roman"/>
                <w:sz w:val="18"/>
                <w:szCs w:val="18"/>
              </w:rPr>
            </w:pPr>
            <w:r w:rsidRPr="000D699C">
              <w:rPr>
                <w:rFonts w:ascii="Times New Roman" w:hAnsi="Times New Roman"/>
                <w:b/>
                <w:sz w:val="18"/>
                <w:szCs w:val="18"/>
              </w:rPr>
              <w:t>Intel</w:t>
            </w:r>
            <w:r>
              <w:rPr>
                <w:rFonts w:ascii="Times New Roman" w:hAnsi="Times New Roman"/>
                <w:bCs/>
                <w:sz w:val="18"/>
                <w:szCs w:val="18"/>
              </w:rPr>
              <w:t>&gt;&gt; your suggestion “</w:t>
            </w:r>
            <w:r>
              <w:rPr>
                <w:rFonts w:ascii="Times New Roman" w:hAnsi="Times New Roman"/>
                <w:sz w:val="18"/>
                <w:szCs w:val="18"/>
              </w:rPr>
              <w:t xml:space="preserve">FFS: </w:t>
            </w:r>
            <w:r w:rsidRPr="00F64901">
              <w:rPr>
                <w:rFonts w:ascii="Times New Roman" w:hAnsi="Times New Roman"/>
                <w:strike/>
                <w:sz w:val="18"/>
                <w:szCs w:val="18"/>
              </w:rPr>
              <w:t>whether</w:t>
            </w:r>
            <w:r>
              <w:rPr>
                <w:rFonts w:ascii="Times New Roman" w:hAnsi="Times New Roman"/>
                <w:sz w:val="18"/>
                <w:szCs w:val="18"/>
              </w:rPr>
              <w:t xml:space="preserve"> </w:t>
            </w:r>
            <w:r w:rsidRPr="00F64901">
              <w:rPr>
                <w:rFonts w:ascii="Times New Roman" w:hAnsi="Times New Roman"/>
                <w:color w:val="FF0000"/>
                <w:sz w:val="18"/>
                <w:szCs w:val="18"/>
              </w:rPr>
              <w:t>how</w:t>
            </w:r>
            <w:r>
              <w:rPr>
                <w:rFonts w:ascii="Times New Roman" w:hAnsi="Times New Roman"/>
                <w:sz w:val="18"/>
                <w:szCs w:val="18"/>
              </w:rPr>
              <w:t xml:space="preserve"> to support dynamic switching if the SRI fields does not have a reserved entry” is considered in the latest version.</w:t>
            </w:r>
          </w:p>
          <w:p w14:paraId="1B261021" w14:textId="22CC8EA4" w:rsidR="00DF0F9B" w:rsidRDefault="00DF0F9B" w:rsidP="00DF0F9B">
            <w:pPr>
              <w:adjustRightInd w:val="0"/>
              <w:snapToGrid w:val="0"/>
              <w:spacing w:before="60"/>
              <w:rPr>
                <w:rFonts w:ascii="Times New Roman" w:hAnsi="Times New Roman"/>
                <w:i/>
                <w:iCs/>
                <w:sz w:val="18"/>
                <w:szCs w:val="18"/>
              </w:rPr>
            </w:pPr>
            <w:r w:rsidRPr="00DF0F9B">
              <w:rPr>
                <w:rFonts w:ascii="Times New Roman" w:hAnsi="Times New Roman"/>
                <w:i/>
                <w:iCs/>
                <w:sz w:val="18"/>
                <w:szCs w:val="18"/>
              </w:rPr>
              <w:t>Q: what if a single SRS resource is configured per TRP and SRI is not needed to indicate SRS resource ? how is this case handled in the agreement ?</w:t>
            </w:r>
          </w:p>
          <w:p w14:paraId="1C88F077" w14:textId="58D51565" w:rsidR="00DF0F9B" w:rsidRPr="00DF0F9B" w:rsidRDefault="00DF0F9B" w:rsidP="00DF0F9B">
            <w:pPr>
              <w:adjustRightInd w:val="0"/>
              <w:snapToGrid w:val="0"/>
              <w:spacing w:before="60"/>
              <w:rPr>
                <w:rFonts w:ascii="Times New Roman" w:hAnsi="Times New Roman"/>
                <w:sz w:val="18"/>
                <w:szCs w:val="18"/>
              </w:rPr>
            </w:pPr>
            <w:r w:rsidRPr="00DF0F9B">
              <w:rPr>
                <w:rFonts w:ascii="Times New Roman" w:hAnsi="Times New Roman"/>
                <w:sz w:val="18"/>
                <w:szCs w:val="18"/>
              </w:rPr>
              <w:t xml:space="preserve">The agreement is assuming SRIs to indicate resources in two SRS resource sets. May be the error cases of RRC or other scenarios can be handled later </w:t>
            </w:r>
          </w:p>
          <w:p w14:paraId="7340FB12" w14:textId="1DFF6A94" w:rsidR="00DF0F9B" w:rsidRDefault="00DF0F9B" w:rsidP="000D699C">
            <w:pPr>
              <w:adjustRightInd w:val="0"/>
              <w:snapToGrid w:val="0"/>
              <w:spacing w:before="60"/>
              <w:rPr>
                <w:rFonts w:ascii="Times New Roman" w:hAnsi="Times New Roman"/>
                <w:sz w:val="18"/>
                <w:szCs w:val="18"/>
              </w:rPr>
            </w:pPr>
            <w:r>
              <w:rPr>
                <w:rFonts w:ascii="Times New Roman" w:hAnsi="Times New Roman"/>
                <w:sz w:val="18"/>
                <w:szCs w:val="18"/>
              </w:rPr>
              <w:t xml:space="preserve">For 3.1-B: </w:t>
            </w:r>
            <w:r w:rsidR="000D699C">
              <w:rPr>
                <w:rFonts w:ascii="Times New Roman" w:hAnsi="Times New Roman"/>
                <w:sz w:val="18"/>
                <w:szCs w:val="18"/>
              </w:rPr>
              <w:t xml:space="preserve">We are progressing of using two fields. We had three options for this proposal and going forward with one. I think there is progress. </w:t>
            </w:r>
          </w:p>
          <w:p w14:paraId="67A3CDB1" w14:textId="66D9DFD2" w:rsidR="000D699C" w:rsidRPr="00DF0F9B" w:rsidRDefault="000D699C" w:rsidP="000D699C">
            <w:pPr>
              <w:adjustRightInd w:val="0"/>
              <w:snapToGrid w:val="0"/>
              <w:spacing w:before="60"/>
              <w:rPr>
                <w:rFonts w:ascii="Times New Roman" w:hAnsi="Times New Roman"/>
                <w:sz w:val="18"/>
                <w:szCs w:val="18"/>
              </w:rPr>
            </w:pPr>
            <w:r w:rsidRPr="000D699C">
              <w:rPr>
                <w:rFonts w:ascii="Times New Roman" w:hAnsi="Times New Roman"/>
                <w:b/>
                <w:bCs/>
                <w:sz w:val="18"/>
                <w:szCs w:val="18"/>
              </w:rPr>
              <w:t>DCM</w:t>
            </w:r>
            <w:r>
              <w:rPr>
                <w:rFonts w:ascii="Times New Roman" w:hAnsi="Times New Roman"/>
                <w:sz w:val="18"/>
                <w:szCs w:val="18"/>
              </w:rPr>
              <w:t xml:space="preserve">&gt;&gt; I see that another option is listed there, as also suggested by LG. I would suggest we go ahead with the reserved entries Alt.1 as that is majority view, and we could consider alt.2 is there is strong need to support dynamic switch in all scenarios and companies agree that TPMI is also applicable. It is already covered with the bullets I had. </w:t>
            </w:r>
          </w:p>
          <w:p w14:paraId="3AC81F88" w14:textId="77777777" w:rsidR="000D699C" w:rsidRDefault="000D699C" w:rsidP="000D699C">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A6E65E5" w14:textId="77777777" w:rsidR="000D699C" w:rsidRDefault="000D699C" w:rsidP="000D699C">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847DE0D" w14:textId="2D5E6A59" w:rsidR="000D699C" w:rsidRDefault="000D699C" w:rsidP="000D699C">
            <w:pPr>
              <w:pStyle w:val="aff"/>
              <w:numPr>
                <w:ilvl w:val="1"/>
                <w:numId w:val="14"/>
              </w:numPr>
              <w:rPr>
                <w:rFonts w:ascii="Times New Roman" w:hAnsi="Times New Roman"/>
                <w:b/>
                <w:bCs/>
                <w:sz w:val="18"/>
                <w:szCs w:val="18"/>
              </w:rPr>
            </w:pPr>
            <w:r>
              <w:rPr>
                <w:rFonts w:ascii="Times New Roman" w:hAnsi="Times New Roman"/>
                <w:sz w:val="18"/>
                <w:szCs w:val="18"/>
              </w:rPr>
              <w:t>Each SRI field indicating SRI per TRP, where the SRI field based on Rel-15/16 framework</w:t>
            </w:r>
          </w:p>
          <w:p w14:paraId="281E8D17" w14:textId="77777777" w:rsidR="000D699C" w:rsidRDefault="000D699C" w:rsidP="000D699C">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7176234" w14:textId="1371BB09" w:rsidR="000D699C" w:rsidRDefault="000D699C" w:rsidP="000D699C">
            <w:pPr>
              <w:pStyle w:val="aff"/>
              <w:numPr>
                <w:ilvl w:val="1"/>
                <w:numId w:val="14"/>
              </w:numPr>
              <w:rPr>
                <w:rFonts w:ascii="Times New Roman" w:hAnsi="Times New Roman"/>
                <w:b/>
                <w:bCs/>
                <w:sz w:val="18"/>
                <w:szCs w:val="18"/>
              </w:rPr>
            </w:pP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47CE032" w14:textId="05190EEE" w:rsidR="000D699C" w:rsidRDefault="000D699C" w:rsidP="004E5ABC">
            <w:pPr>
              <w:pStyle w:val="aff"/>
              <w:numPr>
                <w:ilvl w:val="1"/>
                <w:numId w:val="14"/>
              </w:numPr>
              <w:rPr>
                <w:rFonts w:ascii="Times New Roman" w:eastAsia="宋体" w:hAnsi="Times New Roman"/>
                <w:sz w:val="18"/>
                <w:szCs w:val="18"/>
              </w:rPr>
            </w:pPr>
            <w:r>
              <w:rPr>
                <w:rFonts w:ascii="Times New Roman" w:hAnsi="Times New Roman"/>
                <w:sz w:val="18"/>
                <w:szCs w:val="18"/>
              </w:rPr>
              <w:t xml:space="preserve">FFS: </w:t>
            </w:r>
            <w:r w:rsidRPr="000D699C">
              <w:rPr>
                <w:rFonts w:ascii="Times New Roman" w:hAnsi="Times New Roman"/>
                <w:strike/>
                <w:color w:val="FF0000"/>
                <w:sz w:val="18"/>
                <w:szCs w:val="18"/>
              </w:rPr>
              <w:t>whether</w:t>
            </w:r>
            <w:r>
              <w:rPr>
                <w:rFonts w:ascii="Times New Roman" w:hAnsi="Times New Roman"/>
                <w:sz w:val="18"/>
                <w:szCs w:val="18"/>
              </w:rPr>
              <w:t xml:space="preserve"> </w:t>
            </w:r>
            <w:r w:rsidRPr="000D699C">
              <w:rPr>
                <w:rFonts w:ascii="Times New Roman" w:hAnsi="Times New Roman"/>
                <w:color w:val="FF0000"/>
                <w:sz w:val="18"/>
                <w:szCs w:val="18"/>
              </w:rPr>
              <w:t xml:space="preserve">how </w:t>
            </w:r>
            <w:r>
              <w:rPr>
                <w:rFonts w:ascii="Times New Roman" w:hAnsi="Times New Roman"/>
                <w:sz w:val="18"/>
                <w:szCs w:val="18"/>
              </w:rPr>
              <w:t xml:space="preserve">to support dynamic switching if the SRI fields does not have a reserved </w:t>
            </w:r>
            <w:r w:rsidRPr="000D699C">
              <w:rPr>
                <w:rFonts w:ascii="Times New Roman" w:hAnsi="Times New Roman"/>
                <w:sz w:val="18"/>
                <w:szCs w:val="18"/>
              </w:rPr>
              <w:t>entry</w:t>
            </w:r>
            <w:r w:rsidRPr="000D699C">
              <w:rPr>
                <w:rFonts w:ascii="Times New Roman" w:eastAsia="宋体" w:hAnsi="Times New Roman"/>
                <w:sz w:val="18"/>
                <w:szCs w:val="18"/>
              </w:rPr>
              <w:t xml:space="preserve"> (e.g. by using TPMI field(s))</w:t>
            </w:r>
          </w:p>
          <w:p w14:paraId="65B196E2" w14:textId="77777777" w:rsidR="000D699C" w:rsidRDefault="000D699C" w:rsidP="000D699C">
            <w:pPr>
              <w:adjustRightInd w:val="0"/>
              <w:snapToGrid w:val="0"/>
              <w:rPr>
                <w:rFonts w:ascii="Times New Roman" w:hAnsi="Times New Roman"/>
                <w:bCs/>
                <w:sz w:val="18"/>
                <w:szCs w:val="18"/>
              </w:rPr>
            </w:pPr>
          </w:p>
          <w:p w14:paraId="68F64932" w14:textId="77777777" w:rsidR="000D699C" w:rsidRDefault="000D699C" w:rsidP="000D699C">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7FC9E321" w14:textId="77777777" w:rsidR="004E5ABC" w:rsidRDefault="000D699C" w:rsidP="004E5ABC">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772200" w14:textId="61C93A2E" w:rsidR="000D699C" w:rsidRPr="004E5ABC" w:rsidRDefault="000D699C" w:rsidP="004E5ABC">
            <w:pPr>
              <w:pStyle w:val="aff"/>
              <w:numPr>
                <w:ilvl w:val="1"/>
                <w:numId w:val="14"/>
              </w:numPr>
              <w:rPr>
                <w:rFonts w:ascii="Times New Roman" w:hAnsi="Times New Roman"/>
                <w:sz w:val="18"/>
                <w:szCs w:val="18"/>
              </w:rPr>
            </w:pPr>
            <w:r w:rsidRPr="004E5ABC">
              <w:rPr>
                <w:rFonts w:ascii="Times New Roman" w:hAnsi="Times New Roman"/>
                <w:sz w:val="18"/>
                <w:szCs w:val="18"/>
              </w:rPr>
              <w:t xml:space="preserve">Each SRI field indicating SRI per TRP, where the first SRI field based on Rel-15/16 framework, </w:t>
            </w:r>
          </w:p>
          <w:p w14:paraId="4E60156B" w14:textId="77777777" w:rsidR="000D699C" w:rsidRDefault="000D699C" w:rsidP="004E5ABC">
            <w:pPr>
              <w:pStyle w:val="aff"/>
              <w:numPr>
                <w:ilvl w:val="1"/>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2600C12" w14:textId="1716A8A4" w:rsidR="000D699C" w:rsidRPr="004E5ABC" w:rsidRDefault="000D699C" w:rsidP="004E5ABC">
            <w:pPr>
              <w:pStyle w:val="aff"/>
              <w:numPr>
                <w:ilvl w:val="0"/>
                <w:numId w:val="14"/>
              </w:numPr>
              <w:rPr>
                <w:rFonts w:ascii="Times New Roman" w:hAnsi="Times New Roman"/>
                <w:sz w:val="18"/>
                <w:szCs w:val="18"/>
              </w:rPr>
            </w:pPr>
            <w:r w:rsidRPr="004E5ABC">
              <w:rPr>
                <w:rFonts w:ascii="Times New Roman" w:hAnsi="Times New Roman"/>
                <w:sz w:val="18"/>
                <w:szCs w:val="18"/>
              </w:rPr>
              <w:t>Support dynamic switching between multi-TRP and single-TRP operation</w:t>
            </w:r>
            <w:r w:rsidR="004E5ABC" w:rsidRPr="004E5ABC">
              <w:rPr>
                <w:rFonts w:ascii="Times New Roman" w:hAnsi="Times New Roman"/>
                <w:sz w:val="18"/>
                <w:szCs w:val="18"/>
              </w:rPr>
              <w:t xml:space="preserve"> </w:t>
            </w:r>
            <w:r w:rsidRPr="004E5ABC">
              <w:rPr>
                <w:rFonts w:ascii="Times New Roman" w:hAnsi="Times New Roman"/>
                <w:sz w:val="18"/>
                <w:szCs w:val="18"/>
              </w:rPr>
              <w:t xml:space="preserve">by using one or two SRI field(s) </w:t>
            </w:r>
          </w:p>
          <w:p w14:paraId="19BC047B" w14:textId="77777777" w:rsidR="000D699C" w:rsidRDefault="000D699C" w:rsidP="004E5ABC">
            <w:pPr>
              <w:pStyle w:val="aff"/>
              <w:numPr>
                <w:ilvl w:val="1"/>
                <w:numId w:val="14"/>
              </w:numPr>
              <w:rPr>
                <w:sz w:val="18"/>
                <w:szCs w:val="18"/>
              </w:rPr>
            </w:pPr>
            <w:r>
              <w:rPr>
                <w:rFonts w:ascii="Times New Roman" w:hAnsi="Times New Roman"/>
                <w:sz w:val="18"/>
                <w:szCs w:val="18"/>
              </w:rPr>
              <w:t>FFS: Additional details of SRI field(s) interpretations</w:t>
            </w:r>
          </w:p>
          <w:p w14:paraId="5D049269" w14:textId="77777777" w:rsidR="000D699C" w:rsidRDefault="000D699C" w:rsidP="000D699C">
            <w:pPr>
              <w:pStyle w:val="aff"/>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52D60A16" w14:textId="0F012B80" w:rsidR="00DF0F9B" w:rsidRDefault="00DF0F9B" w:rsidP="00DF0F9B">
            <w:pPr>
              <w:adjustRightInd w:val="0"/>
              <w:snapToGrid w:val="0"/>
              <w:spacing w:before="60"/>
              <w:rPr>
                <w:rFonts w:ascii="Times New Roman" w:eastAsia="等线" w:hAnsi="Times New Roman"/>
                <w:bCs/>
                <w:sz w:val="18"/>
                <w:szCs w:val="18"/>
              </w:rPr>
            </w:pPr>
          </w:p>
        </w:tc>
      </w:tr>
      <w:tr w:rsidR="00E064D0" w14:paraId="1757D8C3" w14:textId="77777777" w:rsidTr="00E064D0">
        <w:tc>
          <w:tcPr>
            <w:tcW w:w="2122" w:type="dxa"/>
          </w:tcPr>
          <w:p w14:paraId="1D0F08C6" w14:textId="77777777" w:rsidR="00E064D0" w:rsidRDefault="00E064D0" w:rsidP="00E064D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v</w:t>
            </w:r>
            <w:r>
              <w:rPr>
                <w:rFonts w:ascii="Times New Roman" w:eastAsia="宋体" w:hAnsi="Times New Roman"/>
                <w:color w:val="3B3838" w:themeColor="background2" w:themeShade="40"/>
                <w:sz w:val="18"/>
                <w:szCs w:val="18"/>
              </w:rPr>
              <w:t>ivo</w:t>
            </w:r>
          </w:p>
        </w:tc>
        <w:tc>
          <w:tcPr>
            <w:tcW w:w="7512" w:type="dxa"/>
          </w:tcPr>
          <w:p w14:paraId="64D042FC" w14:textId="77777777" w:rsidR="00E064D0" w:rsidRPr="00693D42" w:rsidRDefault="00E064D0" w:rsidP="00E064D0">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have technical concerns on current proposal 3.1-A and 3.1-B with two SRI fields to support</w:t>
            </w:r>
            <w:r w:rsidRPr="00384ABC">
              <w:rPr>
                <w:rFonts w:ascii="Times New Roman" w:eastAsia="宋体" w:hAnsi="Times New Roman"/>
                <w:sz w:val="18"/>
                <w:szCs w:val="18"/>
              </w:rPr>
              <w:t xml:space="preserve"> dynamic switching between multi-TRP and single-TRP operation</w:t>
            </w:r>
            <w:r>
              <w:rPr>
                <w:rFonts w:ascii="Times New Roman" w:eastAsia="宋体" w:hAnsi="Times New Roman"/>
                <w:sz w:val="18"/>
                <w:szCs w:val="18"/>
              </w:rPr>
              <w:t xml:space="preserve"> since there are several cases that no reserved entries are available.</w:t>
            </w:r>
          </w:p>
          <w:p w14:paraId="24A69A16" w14:textId="77777777" w:rsidR="00E064D0" w:rsidRPr="00D772CA" w:rsidRDefault="00E064D0" w:rsidP="00E064D0">
            <w:pPr>
              <w:pStyle w:val="aff"/>
              <w:numPr>
                <w:ilvl w:val="3"/>
                <w:numId w:val="10"/>
              </w:numPr>
              <w:adjustRightInd w:val="0"/>
              <w:snapToGrid w:val="0"/>
              <w:spacing w:before="60"/>
              <w:ind w:left="290" w:hanging="290"/>
              <w:rPr>
                <w:rFonts w:ascii="Times New Roman" w:eastAsia="等线" w:hAnsi="Times New Roman"/>
                <w:bCs/>
                <w:sz w:val="18"/>
                <w:szCs w:val="18"/>
              </w:rPr>
            </w:pPr>
            <w:r w:rsidRPr="00D772CA">
              <w:rPr>
                <w:rFonts w:ascii="Times New Roman" w:hAnsi="Times New Roman"/>
                <w:bCs/>
                <w:sz w:val="18"/>
                <w:szCs w:val="18"/>
              </w:rPr>
              <w:t xml:space="preserve">As we have commented, </w:t>
            </w:r>
            <w:r w:rsidRPr="00D772CA">
              <w:rPr>
                <w:rFonts w:ascii="Times New Roman" w:hAnsi="Times New Roman" w:hint="eastAsia"/>
                <w:bCs/>
                <w:sz w:val="18"/>
                <w:szCs w:val="18"/>
              </w:rPr>
              <w:t>in</w:t>
            </w:r>
            <w:r w:rsidRPr="00D772CA">
              <w:rPr>
                <w:rFonts w:ascii="Times New Roman" w:hAnsi="Times New Roman"/>
                <w:bCs/>
                <w:sz w:val="18"/>
                <w:szCs w:val="18"/>
              </w:rPr>
              <w:t>-</w:t>
            </w:r>
            <w:r w:rsidRPr="00D772CA">
              <w:rPr>
                <w:rFonts w:ascii="Times New Roman" w:eastAsia="等线" w:hAnsi="Times New Roman" w:cs="Times New Roman"/>
                <w:bCs/>
                <w:sz w:val="18"/>
                <w:szCs w:val="18"/>
              </w:rPr>
              <w:t>CB based UL transmission, there is no reserved entry when the number of SRS resources</w:t>
            </w:r>
            <w:r>
              <w:rPr>
                <w:rFonts w:ascii="Times New Roman" w:eastAsia="等线" w:hAnsi="Times New Roman" w:cs="Times New Roman"/>
                <w:bCs/>
                <w:sz w:val="18"/>
                <w:szCs w:val="18"/>
              </w:rPr>
              <w:t xml:space="preserve"> (N_SRS)</w:t>
            </w:r>
            <w:r w:rsidRPr="00D772CA">
              <w:rPr>
                <w:rFonts w:ascii="Times New Roman" w:eastAsia="等线" w:hAnsi="Times New Roman" w:cs="Times New Roman"/>
                <w:bCs/>
                <w:sz w:val="18"/>
                <w:szCs w:val="18"/>
              </w:rPr>
              <w:t xml:space="preserve"> per set is configured to 1,2 or 4. In NCB based UL transmission, when </w:t>
            </w:r>
            <w:proofErr w:type="spellStart"/>
            <w:r w:rsidRPr="00D772CA">
              <w:rPr>
                <w:rFonts w:ascii="Times New Roman" w:eastAsia="等线" w:hAnsi="Times New Roman" w:cs="Times New Roman"/>
                <w:bCs/>
                <w:sz w:val="18"/>
                <w:szCs w:val="18"/>
              </w:rPr>
              <w:t>Lmax</w:t>
            </w:r>
            <w:proofErr w:type="spellEnd"/>
            <w:r w:rsidRPr="00D772CA">
              <w:rPr>
                <w:rFonts w:ascii="Times New Roman" w:eastAsia="等线" w:hAnsi="Times New Roman" w:cs="Times New Roman"/>
                <w:bCs/>
                <w:sz w:val="18"/>
                <w:szCs w:val="18"/>
              </w:rPr>
              <w:t xml:space="preserve">=1, there is no reserved entry when the number of SRS resources per set is configured to 1,2 or 4 either. </w:t>
            </w:r>
            <w:r w:rsidRPr="00D772CA">
              <w:rPr>
                <w:rFonts w:ascii="Times New Roman" w:hAnsi="Times New Roman"/>
                <w:bCs/>
                <w:sz w:val="18"/>
                <w:szCs w:val="18"/>
              </w:rPr>
              <w:t>If</w:t>
            </w:r>
            <w:r w:rsidRPr="00D772CA">
              <w:rPr>
                <w:rFonts w:ascii="Times New Roman" w:hAnsi="Times New Roman"/>
                <w:sz w:val="18"/>
                <w:szCs w:val="18"/>
              </w:rPr>
              <w:t xml:space="preserve"> dynamic switching is supported when SRI fields does not have a reserved entry, then another 1 or 2 bits are</w:t>
            </w:r>
            <w:r w:rsidRPr="00D772CA">
              <w:rPr>
                <w:rFonts w:ascii="Times New Roman" w:hAnsi="Times New Roman"/>
                <w:bCs/>
                <w:sz w:val="18"/>
                <w:szCs w:val="18"/>
              </w:rPr>
              <w:t xml:space="preserve"> needed to indicate the dynamic switching. Otherwise, there is no such bits. </w:t>
            </w:r>
            <w:r w:rsidRPr="00D772CA">
              <w:rPr>
                <w:rFonts w:ascii="Times New Roman" w:hAnsi="Times New Roman"/>
                <w:bCs/>
                <w:sz w:val="18"/>
                <w:szCs w:val="18"/>
                <w:highlight w:val="yellow"/>
              </w:rPr>
              <w:t>The cases highlighted in yellow are the cases without reserved entry</w:t>
            </w:r>
            <w:r>
              <w:rPr>
                <w:rFonts w:ascii="Times New Roman" w:hAnsi="Times New Roman"/>
                <w:bCs/>
                <w:sz w:val="18"/>
                <w:szCs w:val="18"/>
              </w:rPr>
              <w:t>.</w:t>
            </w:r>
          </w:p>
          <w:p w14:paraId="2671FDFC" w14:textId="77777777" w:rsidR="00E064D0" w:rsidRPr="00D772CA" w:rsidRDefault="00E064D0" w:rsidP="00E064D0">
            <w:pPr>
              <w:pStyle w:val="aff"/>
              <w:adjustRightInd w:val="0"/>
              <w:snapToGrid w:val="0"/>
              <w:spacing w:before="60"/>
              <w:ind w:left="290"/>
              <w:rPr>
                <w:rFonts w:ascii="Times New Roman" w:eastAsia="等线" w:hAnsi="Times New Roman" w:hint="eastAsia"/>
                <w:bCs/>
                <w:sz w:val="18"/>
                <w:szCs w:val="18"/>
              </w:rPr>
            </w:pPr>
          </w:p>
          <w:tbl>
            <w:tblPr>
              <w:tblW w:w="4312" w:type="dxa"/>
              <w:jc w:val="center"/>
              <w:tblLayout w:type="fixed"/>
              <w:tblLook w:val="04A0" w:firstRow="1" w:lastRow="0" w:firstColumn="1" w:lastColumn="0" w:noHBand="0" w:noVBand="1"/>
            </w:tblPr>
            <w:tblGrid>
              <w:gridCol w:w="983"/>
              <w:gridCol w:w="919"/>
              <w:gridCol w:w="851"/>
              <w:gridCol w:w="733"/>
              <w:gridCol w:w="826"/>
            </w:tblGrid>
            <w:tr w:rsidR="00E064D0" w:rsidRPr="00D772CA" w14:paraId="5F0676C2" w14:textId="77777777" w:rsidTr="00E064D0">
              <w:trPr>
                <w:trHeight w:val="194"/>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964AA" w14:textId="77777777" w:rsidR="00E064D0" w:rsidRPr="00D772CA" w:rsidRDefault="00E064D0" w:rsidP="00E064D0">
                  <w:pPr>
                    <w:jc w:val="center"/>
                    <w:rPr>
                      <w:rFonts w:eastAsia="等线"/>
                      <w:color w:val="000000"/>
                      <w:sz w:val="13"/>
                      <w:szCs w:val="13"/>
                    </w:rPr>
                  </w:pPr>
                  <w:r w:rsidRPr="00D772CA">
                    <w:rPr>
                      <w:rFonts w:eastAsia="等线" w:hint="eastAsia"/>
                      <w:color w:val="000000"/>
                      <w:sz w:val="13"/>
                      <w:szCs w:val="13"/>
                    </w:rPr>
                    <w:t>c</w:t>
                  </w:r>
                  <w:r w:rsidRPr="00D772CA">
                    <w:rPr>
                      <w:rFonts w:eastAsia="等线"/>
                      <w:color w:val="000000"/>
                      <w:sz w:val="13"/>
                      <w:szCs w:val="13"/>
                    </w:rPr>
                    <w:t>odebook</w:t>
                  </w:r>
                </w:p>
              </w:tc>
              <w:tc>
                <w:tcPr>
                  <w:tcW w:w="919"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1507CFD6" w14:textId="77777777" w:rsidR="00E064D0" w:rsidRPr="00D772CA" w:rsidRDefault="00E064D0" w:rsidP="00E064D0">
                  <w:pPr>
                    <w:jc w:val="center"/>
                    <w:rPr>
                      <w:rFonts w:eastAsia="等线"/>
                      <w:color w:val="000000"/>
                      <w:sz w:val="13"/>
                      <w:szCs w:val="13"/>
                      <w:highlight w:val="yellow"/>
                    </w:rPr>
                  </w:pPr>
                  <w:r w:rsidRPr="00D772CA">
                    <w:rPr>
                      <w:rFonts w:eastAsia="等线"/>
                      <w:color w:val="000000"/>
                      <w:sz w:val="13"/>
                      <w:szCs w:val="13"/>
                      <w:highlight w:val="yellow"/>
                    </w:rPr>
                    <w:t>N_SRS =1</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67BD04CE" w14:textId="77777777" w:rsidR="00E064D0" w:rsidRPr="00D772CA" w:rsidRDefault="00E064D0" w:rsidP="00E064D0">
                  <w:pPr>
                    <w:jc w:val="center"/>
                    <w:rPr>
                      <w:rFonts w:eastAsia="等线"/>
                      <w:color w:val="000000"/>
                      <w:sz w:val="13"/>
                      <w:szCs w:val="13"/>
                      <w:highlight w:val="yellow"/>
                    </w:rPr>
                  </w:pPr>
                  <w:r w:rsidRPr="00D772CA">
                    <w:rPr>
                      <w:rFonts w:eastAsia="等线"/>
                      <w:color w:val="000000"/>
                      <w:sz w:val="13"/>
                      <w:szCs w:val="13"/>
                      <w:highlight w:val="yellow"/>
                    </w:rPr>
                    <w:t>N_SRS =2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596E384A" w14:textId="77777777" w:rsidR="00E064D0" w:rsidRPr="00D772CA" w:rsidRDefault="00E064D0" w:rsidP="00E064D0">
                  <w:pPr>
                    <w:jc w:val="center"/>
                    <w:rPr>
                      <w:rFonts w:eastAsia="等线"/>
                      <w:color w:val="000000"/>
                      <w:sz w:val="13"/>
                      <w:szCs w:val="13"/>
                    </w:rPr>
                  </w:pPr>
                  <w:r w:rsidRPr="00D772CA">
                    <w:rPr>
                      <w:rFonts w:eastAsia="等线"/>
                      <w:color w:val="000000"/>
                      <w:sz w:val="13"/>
                      <w:szCs w:val="13"/>
                    </w:rPr>
                    <w:t>N_SRS =3</w:t>
                  </w:r>
                </w:p>
              </w:tc>
              <w:tc>
                <w:tcPr>
                  <w:tcW w:w="826"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4724679" w14:textId="77777777" w:rsidR="00E064D0" w:rsidRPr="00D772CA" w:rsidRDefault="00E064D0" w:rsidP="00E064D0">
                  <w:pPr>
                    <w:jc w:val="center"/>
                    <w:rPr>
                      <w:rFonts w:eastAsia="等线"/>
                      <w:color w:val="000000"/>
                      <w:sz w:val="13"/>
                      <w:szCs w:val="13"/>
                    </w:rPr>
                  </w:pPr>
                  <w:r w:rsidRPr="00D772CA">
                    <w:rPr>
                      <w:rFonts w:eastAsia="等线"/>
                      <w:color w:val="000000"/>
                      <w:sz w:val="13"/>
                      <w:szCs w:val="13"/>
                      <w:highlight w:val="yellow"/>
                    </w:rPr>
                    <w:t>N_SRS = 4</w:t>
                  </w:r>
                </w:p>
              </w:tc>
            </w:tr>
          </w:tbl>
          <w:p w14:paraId="1606D269" w14:textId="77777777" w:rsidR="00E064D0" w:rsidRDefault="00E064D0" w:rsidP="00E064D0">
            <w:pPr>
              <w:adjustRightInd w:val="0"/>
              <w:snapToGrid w:val="0"/>
              <w:spacing w:before="60"/>
              <w:rPr>
                <w:rFonts w:ascii="Times New Roman" w:eastAsia="等线" w:hAnsi="Times New Roman"/>
                <w:bCs/>
                <w:sz w:val="18"/>
                <w:szCs w:val="18"/>
              </w:rPr>
            </w:pPr>
          </w:p>
          <w:tbl>
            <w:tblPr>
              <w:tblW w:w="4271" w:type="dxa"/>
              <w:jc w:val="center"/>
              <w:tblLayout w:type="fixed"/>
              <w:tblLook w:val="04A0" w:firstRow="1" w:lastRow="0" w:firstColumn="1" w:lastColumn="0" w:noHBand="0" w:noVBand="1"/>
            </w:tblPr>
            <w:tblGrid>
              <w:gridCol w:w="1337"/>
              <w:gridCol w:w="732"/>
              <w:gridCol w:w="732"/>
              <w:gridCol w:w="733"/>
              <w:gridCol w:w="737"/>
            </w:tblGrid>
            <w:tr w:rsidR="00E064D0" w:rsidRPr="00096D5F" w14:paraId="03534D16" w14:textId="77777777" w:rsidTr="00E064D0">
              <w:trPr>
                <w:trHeight w:val="177"/>
                <w:jc w:val="center"/>
              </w:trPr>
              <w:tc>
                <w:tcPr>
                  <w:tcW w:w="13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C2C922" w14:textId="77777777" w:rsidR="00E064D0" w:rsidRPr="00C93B17" w:rsidRDefault="00E064D0" w:rsidP="00E064D0">
                  <w:pPr>
                    <w:keepNext/>
                    <w:jc w:val="center"/>
                    <w:rPr>
                      <w:rFonts w:eastAsia="等线"/>
                      <w:color w:val="000000"/>
                      <w:sz w:val="13"/>
                      <w:szCs w:val="13"/>
                    </w:rPr>
                  </w:pPr>
                  <w:r>
                    <w:rPr>
                      <w:rFonts w:eastAsia="等线"/>
                      <w:color w:val="000000"/>
                      <w:sz w:val="13"/>
                      <w:szCs w:val="13"/>
                    </w:rPr>
                    <w:t>Non-codebook</w:t>
                  </w:r>
                </w:p>
              </w:tc>
              <w:tc>
                <w:tcPr>
                  <w:tcW w:w="2934" w:type="dxa"/>
                  <w:gridSpan w:val="4"/>
                  <w:tcBorders>
                    <w:top w:val="single" w:sz="4" w:space="0" w:color="auto"/>
                    <w:left w:val="nil"/>
                    <w:bottom w:val="single" w:sz="4" w:space="0" w:color="auto"/>
                    <w:right w:val="single" w:sz="4" w:space="0" w:color="000000"/>
                  </w:tcBorders>
                </w:tcPr>
                <w:p w14:paraId="31AADFAA" w14:textId="77777777" w:rsidR="00E064D0" w:rsidRPr="00C93B17" w:rsidRDefault="00E064D0" w:rsidP="00E064D0">
                  <w:pPr>
                    <w:keepNext/>
                    <w:jc w:val="center"/>
                    <w:rPr>
                      <w:rFonts w:eastAsia="等线"/>
                      <w:color w:val="000000"/>
                      <w:sz w:val="13"/>
                      <w:szCs w:val="13"/>
                    </w:rPr>
                  </w:pPr>
                  <w:proofErr w:type="spellStart"/>
                  <w:r w:rsidRPr="00C93B17">
                    <w:rPr>
                      <w:rFonts w:eastAsia="等线"/>
                      <w:color w:val="000000"/>
                      <w:sz w:val="13"/>
                      <w:szCs w:val="13"/>
                    </w:rPr>
                    <w:t>Lmax</w:t>
                  </w:r>
                  <w:proofErr w:type="spellEnd"/>
                  <w:r w:rsidRPr="00C93B17">
                    <w:rPr>
                      <w:rFonts w:eastAsia="等线"/>
                      <w:color w:val="000000"/>
                      <w:sz w:val="13"/>
                      <w:szCs w:val="13"/>
                    </w:rPr>
                    <w:t xml:space="preserve"> = 1</w:t>
                  </w:r>
                </w:p>
              </w:tc>
            </w:tr>
            <w:tr w:rsidR="00E064D0" w:rsidRPr="00096D5F" w14:paraId="040B87B2" w14:textId="77777777" w:rsidTr="00E064D0">
              <w:trPr>
                <w:trHeight w:val="248"/>
                <w:jc w:val="center"/>
              </w:trPr>
              <w:tc>
                <w:tcPr>
                  <w:tcW w:w="1337" w:type="dxa"/>
                  <w:vMerge/>
                  <w:tcBorders>
                    <w:top w:val="single" w:sz="4" w:space="0" w:color="auto"/>
                    <w:left w:val="single" w:sz="4" w:space="0" w:color="auto"/>
                    <w:bottom w:val="single" w:sz="4" w:space="0" w:color="000000"/>
                    <w:right w:val="single" w:sz="4" w:space="0" w:color="auto"/>
                  </w:tcBorders>
                  <w:vAlign w:val="center"/>
                  <w:hideMark/>
                </w:tcPr>
                <w:p w14:paraId="2DC0EDAE" w14:textId="77777777" w:rsidR="00E064D0" w:rsidRPr="00C93B17" w:rsidRDefault="00E064D0" w:rsidP="00E064D0">
                  <w:pPr>
                    <w:keepNext/>
                    <w:jc w:val="left"/>
                    <w:rPr>
                      <w:rFonts w:eastAsia="等线"/>
                      <w:color w:val="000000"/>
                      <w:sz w:val="13"/>
                      <w:szCs w:val="13"/>
                    </w:rPr>
                  </w:pPr>
                </w:p>
              </w:tc>
              <w:tc>
                <w:tcPr>
                  <w:tcW w:w="732"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D6AF7E4" w14:textId="77777777" w:rsidR="00E064D0" w:rsidRPr="00D772CA" w:rsidRDefault="00E064D0" w:rsidP="00E064D0">
                  <w:pPr>
                    <w:keepNext/>
                    <w:jc w:val="center"/>
                    <w:rPr>
                      <w:rFonts w:eastAsia="等线"/>
                      <w:color w:val="000000"/>
                      <w:sz w:val="13"/>
                      <w:szCs w:val="13"/>
                      <w:highlight w:val="yellow"/>
                    </w:rPr>
                  </w:pPr>
                  <w:r w:rsidRPr="00D772CA">
                    <w:rPr>
                      <w:rFonts w:eastAsia="等线"/>
                      <w:color w:val="000000"/>
                      <w:sz w:val="13"/>
                      <w:szCs w:val="13"/>
                      <w:highlight w:val="yellow"/>
                    </w:rPr>
                    <w:t>N_SRS</w:t>
                  </w:r>
                  <w:r w:rsidRPr="00D772CA">
                    <w:rPr>
                      <w:rFonts w:eastAsia="等线" w:hint="eastAsia"/>
                      <w:color w:val="000000"/>
                      <w:sz w:val="13"/>
                      <w:szCs w:val="13"/>
                      <w:highlight w:val="yellow"/>
                    </w:rPr>
                    <w:t xml:space="preserve"> </w:t>
                  </w:r>
                  <w:r w:rsidRPr="00D772CA">
                    <w:rPr>
                      <w:rFonts w:eastAsia="等线"/>
                      <w:color w:val="000000"/>
                      <w:sz w:val="13"/>
                      <w:szCs w:val="13"/>
                      <w:highlight w:val="yellow"/>
                    </w:rPr>
                    <w:t>1</w:t>
                  </w:r>
                </w:p>
              </w:tc>
              <w:tc>
                <w:tcPr>
                  <w:tcW w:w="732" w:type="dxa"/>
                  <w:tcBorders>
                    <w:top w:val="nil"/>
                    <w:left w:val="single" w:sz="4" w:space="0" w:color="auto"/>
                    <w:bottom w:val="single" w:sz="4" w:space="0" w:color="auto"/>
                    <w:right w:val="single" w:sz="4" w:space="0" w:color="auto"/>
                  </w:tcBorders>
                  <w:shd w:val="clear" w:color="auto" w:fill="AEAAAA" w:themeFill="background2" w:themeFillShade="BF"/>
                  <w:noWrap/>
                  <w:vAlign w:val="center"/>
                  <w:hideMark/>
                </w:tcPr>
                <w:p w14:paraId="6BB4C1D6" w14:textId="77777777" w:rsidR="00E064D0" w:rsidRPr="00D772CA" w:rsidRDefault="00E064D0" w:rsidP="00E064D0">
                  <w:pPr>
                    <w:keepNext/>
                    <w:jc w:val="center"/>
                    <w:rPr>
                      <w:rFonts w:eastAsia="等线"/>
                      <w:color w:val="000000"/>
                      <w:sz w:val="13"/>
                      <w:szCs w:val="13"/>
                      <w:highlight w:val="yellow"/>
                    </w:rPr>
                  </w:pPr>
                  <w:r w:rsidRPr="00D772CA">
                    <w:rPr>
                      <w:rFonts w:eastAsia="等线"/>
                      <w:color w:val="000000"/>
                      <w:sz w:val="13"/>
                      <w:szCs w:val="13"/>
                      <w:highlight w:val="yellow"/>
                    </w:rPr>
                    <w:t>N_SRS</w:t>
                  </w:r>
                  <w:r w:rsidRPr="00D772CA">
                    <w:rPr>
                      <w:rFonts w:eastAsia="等线" w:hint="eastAsia"/>
                      <w:color w:val="000000"/>
                      <w:sz w:val="13"/>
                      <w:szCs w:val="13"/>
                      <w:highlight w:val="yellow"/>
                    </w:rPr>
                    <w:t xml:space="preserve"> </w:t>
                  </w:r>
                  <w:r w:rsidRPr="00D772CA">
                    <w:rPr>
                      <w:rFonts w:eastAsia="等线"/>
                      <w:color w:val="000000"/>
                      <w:sz w:val="13"/>
                      <w:szCs w:val="13"/>
                      <w:highlight w:val="yellow"/>
                    </w:rPr>
                    <w:t>2</w:t>
                  </w:r>
                </w:p>
              </w:tc>
              <w:tc>
                <w:tcPr>
                  <w:tcW w:w="733" w:type="dxa"/>
                  <w:tcBorders>
                    <w:top w:val="nil"/>
                    <w:left w:val="nil"/>
                    <w:bottom w:val="single" w:sz="4" w:space="0" w:color="auto"/>
                    <w:right w:val="single" w:sz="4" w:space="0" w:color="auto"/>
                  </w:tcBorders>
                  <w:shd w:val="clear" w:color="auto" w:fill="auto"/>
                  <w:noWrap/>
                  <w:vAlign w:val="center"/>
                  <w:hideMark/>
                </w:tcPr>
                <w:p w14:paraId="107D310C" w14:textId="77777777" w:rsidR="00E064D0" w:rsidRPr="00C93B17" w:rsidRDefault="00E064D0" w:rsidP="00E064D0">
                  <w:pPr>
                    <w:keepNext/>
                    <w:jc w:val="center"/>
                    <w:rPr>
                      <w:rFonts w:eastAsia="等线"/>
                      <w:color w:val="000000"/>
                      <w:sz w:val="13"/>
                      <w:szCs w:val="13"/>
                    </w:rPr>
                  </w:pPr>
                  <w:r w:rsidRPr="00C93B17">
                    <w:rPr>
                      <w:rFonts w:eastAsia="等线"/>
                      <w:color w:val="000000"/>
                      <w:sz w:val="13"/>
                      <w:szCs w:val="13"/>
                    </w:rPr>
                    <w:t>N_SRS</w:t>
                  </w:r>
                  <w:r>
                    <w:rPr>
                      <w:rFonts w:eastAsia="等线" w:hint="eastAsia"/>
                      <w:color w:val="000000"/>
                      <w:sz w:val="13"/>
                      <w:szCs w:val="13"/>
                    </w:rPr>
                    <w:t xml:space="preserve"> </w:t>
                  </w:r>
                  <w:r w:rsidRPr="00C93B17">
                    <w:rPr>
                      <w:rFonts w:eastAsia="等线"/>
                      <w:color w:val="000000"/>
                      <w:sz w:val="13"/>
                      <w:szCs w:val="13"/>
                    </w:rPr>
                    <w:t>3</w:t>
                  </w:r>
                </w:p>
              </w:tc>
              <w:tc>
                <w:tcPr>
                  <w:tcW w:w="737" w:type="dxa"/>
                  <w:tcBorders>
                    <w:top w:val="nil"/>
                    <w:left w:val="nil"/>
                    <w:bottom w:val="single" w:sz="4" w:space="0" w:color="auto"/>
                    <w:right w:val="single" w:sz="4" w:space="0" w:color="auto"/>
                  </w:tcBorders>
                  <w:shd w:val="clear" w:color="auto" w:fill="AEAAAA" w:themeFill="background2" w:themeFillShade="BF"/>
                  <w:noWrap/>
                  <w:vAlign w:val="center"/>
                  <w:hideMark/>
                </w:tcPr>
                <w:p w14:paraId="2DCF480B" w14:textId="77777777" w:rsidR="00E064D0" w:rsidRPr="00C93B17" w:rsidRDefault="00E064D0" w:rsidP="00E064D0">
                  <w:pPr>
                    <w:keepNext/>
                    <w:jc w:val="center"/>
                    <w:rPr>
                      <w:rFonts w:eastAsia="等线"/>
                      <w:color w:val="000000"/>
                      <w:sz w:val="13"/>
                      <w:szCs w:val="13"/>
                    </w:rPr>
                  </w:pPr>
                  <w:r w:rsidRPr="00D772CA">
                    <w:rPr>
                      <w:rFonts w:eastAsia="等线"/>
                      <w:color w:val="000000"/>
                      <w:sz w:val="13"/>
                      <w:szCs w:val="13"/>
                      <w:highlight w:val="yellow"/>
                    </w:rPr>
                    <w:t>N_SRS 4</w:t>
                  </w:r>
                </w:p>
              </w:tc>
            </w:tr>
          </w:tbl>
          <w:p w14:paraId="496165E5" w14:textId="77777777" w:rsidR="00E064D0" w:rsidRPr="007A07B6" w:rsidRDefault="00E064D0" w:rsidP="00E064D0">
            <w:pPr>
              <w:adjustRightInd w:val="0"/>
              <w:snapToGrid w:val="0"/>
              <w:spacing w:before="60"/>
              <w:rPr>
                <w:rFonts w:ascii="Times New Roman" w:eastAsia="等线" w:hAnsi="Times New Roman"/>
                <w:bCs/>
                <w:sz w:val="18"/>
                <w:szCs w:val="18"/>
              </w:rPr>
            </w:pPr>
          </w:p>
          <w:p w14:paraId="388EDECE" w14:textId="77777777" w:rsidR="00E064D0" w:rsidRPr="007A1800" w:rsidRDefault="00E064D0" w:rsidP="00E064D0">
            <w:pPr>
              <w:pStyle w:val="aff"/>
              <w:numPr>
                <w:ilvl w:val="3"/>
                <w:numId w:val="10"/>
              </w:numPr>
              <w:adjustRightInd w:val="0"/>
              <w:snapToGrid w:val="0"/>
              <w:spacing w:before="60"/>
              <w:ind w:left="290" w:hanging="290"/>
              <w:rPr>
                <w:rFonts w:ascii="Times New Roman" w:eastAsia="等线" w:hAnsi="Times New Roman"/>
                <w:bCs/>
                <w:sz w:val="18"/>
                <w:szCs w:val="18"/>
              </w:rPr>
            </w:pPr>
            <w:r>
              <w:rPr>
                <w:rFonts w:ascii="Times New Roman" w:hAnsi="Times New Roman"/>
                <w:bCs/>
                <w:sz w:val="18"/>
                <w:szCs w:val="18"/>
              </w:rPr>
              <w:t xml:space="preserve">If the reserved entries in the second TPMI field are used for </w:t>
            </w:r>
            <w:r w:rsidRPr="00D772CA">
              <w:rPr>
                <w:rFonts w:ascii="Times New Roman" w:hAnsi="Times New Roman"/>
                <w:bCs/>
                <w:sz w:val="18"/>
                <w:szCs w:val="18"/>
              </w:rPr>
              <w:t>dynamic switching between multi-TRP and single-TRP operation</w:t>
            </w:r>
            <w:r>
              <w:rPr>
                <w:rFonts w:ascii="Times New Roman" w:hAnsi="Times New Roman"/>
                <w:bCs/>
                <w:sz w:val="18"/>
                <w:szCs w:val="18"/>
              </w:rPr>
              <w:t>,</w:t>
            </w:r>
            <w:r>
              <w:rPr>
                <w:rFonts w:ascii="Times New Roman" w:eastAsia="等线" w:hAnsi="Times New Roman"/>
                <w:bCs/>
                <w:sz w:val="18"/>
                <w:szCs w:val="18"/>
              </w:rPr>
              <w:t xml:space="preserve"> there are 10 configuration cases, as listed below (please correct me if I am wrong), in which the reserved codepoint is absent or the reserved codepoints are not enough to indicate all dynamic switching options: TRP0, or TRP1, not to mention dynamic SRI ordering of two TRPs.</w:t>
            </w:r>
            <w:r>
              <w:rPr>
                <w:rFonts w:ascii="Times New Roman" w:hAnsi="Times New Roman"/>
                <w:sz w:val="18"/>
                <w:szCs w:val="18"/>
              </w:rPr>
              <w:t xml:space="preserve"> In these cases, </w:t>
            </w:r>
            <w:r>
              <w:rPr>
                <w:rFonts w:ascii="Times New Roman" w:hAnsi="Times New Roman"/>
                <w:bCs/>
                <w:sz w:val="18"/>
                <w:szCs w:val="18"/>
              </w:rPr>
              <w:t>additional 1 bit is also needed in the second TPMI field to enable dynamic switching. Unfortunately, if 1 bit is added to the second field, the second TPMI field may be even greater than the first TPMI field in some cases (</w:t>
            </w:r>
            <w:r w:rsidRPr="00A45DDB">
              <w:rPr>
                <w:rFonts w:ascii="Times New Roman" w:hAnsi="Times New Roman"/>
                <w:bCs/>
                <w:sz w:val="18"/>
                <w:szCs w:val="18"/>
                <w:highlight w:val="green"/>
              </w:rPr>
              <w:t xml:space="preserve">five cases marked in </w:t>
            </w:r>
            <w:r>
              <w:rPr>
                <w:rFonts w:ascii="Times New Roman" w:hAnsi="Times New Roman"/>
                <w:bCs/>
                <w:sz w:val="18"/>
                <w:szCs w:val="18"/>
                <w:highlight w:val="green"/>
              </w:rPr>
              <w:t>green</w:t>
            </w:r>
            <w:r>
              <w:rPr>
                <w:rFonts w:ascii="Times New Roman" w:hAnsi="Times New Roman"/>
                <w:bCs/>
                <w:sz w:val="18"/>
                <w:szCs w:val="18"/>
              </w:rPr>
              <w:t xml:space="preserve">), </w:t>
            </w:r>
            <w:r>
              <w:rPr>
                <w:rFonts w:ascii="Times New Roman" w:hAnsi="Times New Roman"/>
                <w:bCs/>
                <w:sz w:val="18"/>
                <w:szCs w:val="18"/>
              </w:rPr>
              <w:lastRenderedPageBreak/>
              <w:t>which seems unacceptable.</w:t>
            </w:r>
          </w:p>
          <w:p w14:paraId="5C064BCB" w14:textId="77777777" w:rsidR="00E064D0" w:rsidRPr="007A07B6" w:rsidRDefault="00E064D0" w:rsidP="00E064D0">
            <w:pPr>
              <w:adjustRightInd w:val="0"/>
              <w:snapToGrid w:val="0"/>
              <w:spacing w:before="60"/>
              <w:rPr>
                <w:rFonts w:ascii="Times New Roman" w:eastAsia="等线" w:hAnsi="Times New Roman"/>
                <w:bCs/>
                <w:sz w:val="18"/>
                <w:szCs w:val="18"/>
              </w:rPr>
            </w:pPr>
          </w:p>
          <w:tbl>
            <w:tblPr>
              <w:tblStyle w:val="af8"/>
              <w:tblW w:w="6144" w:type="dxa"/>
              <w:jc w:val="center"/>
              <w:tblLayout w:type="fixed"/>
              <w:tblLook w:val="04A0" w:firstRow="1" w:lastRow="0" w:firstColumn="1" w:lastColumn="0" w:noHBand="0" w:noVBand="1"/>
            </w:tblPr>
            <w:tblGrid>
              <w:gridCol w:w="6144"/>
            </w:tblGrid>
            <w:tr w:rsidR="00E064D0" w:rsidRPr="00E23735" w14:paraId="417D5F42" w14:textId="77777777" w:rsidTr="00E064D0">
              <w:trPr>
                <w:trHeight w:val="352"/>
                <w:jc w:val="center"/>
              </w:trPr>
              <w:tc>
                <w:tcPr>
                  <w:tcW w:w="6144" w:type="dxa"/>
                  <w:shd w:val="clear" w:color="auto" w:fill="AEAAAA" w:themeFill="background2" w:themeFillShade="BF"/>
                </w:tcPr>
                <w:p w14:paraId="7896851B" w14:textId="77777777" w:rsidR="00E064D0" w:rsidRPr="00E23735" w:rsidRDefault="00E064D0" w:rsidP="00E064D0">
                  <w:pPr>
                    <w:rPr>
                      <w:sz w:val="18"/>
                      <w:szCs w:val="18"/>
                    </w:rPr>
                  </w:pPr>
                  <w:r w:rsidRPr="00E23735">
                    <w:rPr>
                      <w:sz w:val="18"/>
                      <w:szCs w:val="18"/>
                      <w:highlight w:val="yellow"/>
                    </w:rPr>
                    <w:t xml:space="preserve">Cases </w:t>
                  </w:r>
                  <w:r>
                    <w:rPr>
                      <w:sz w:val="18"/>
                      <w:szCs w:val="18"/>
                      <w:highlight w:val="yellow"/>
                    </w:rPr>
                    <w:t>that the</w:t>
                  </w:r>
                  <w:r w:rsidRPr="00E23735">
                    <w:rPr>
                      <w:sz w:val="18"/>
                      <w:szCs w:val="18"/>
                      <w:highlight w:val="yellow"/>
                    </w:rPr>
                    <w:t xml:space="preserve"> second TPMI </w:t>
                  </w:r>
                  <w:r w:rsidRPr="00E23735">
                    <w:rPr>
                      <w:rFonts w:hint="eastAsia"/>
                      <w:sz w:val="18"/>
                      <w:szCs w:val="18"/>
                      <w:highlight w:val="yellow"/>
                    </w:rPr>
                    <w:t>field</w:t>
                  </w:r>
                  <w:r w:rsidRPr="00E23735">
                    <w:rPr>
                      <w:sz w:val="18"/>
                      <w:szCs w:val="18"/>
                      <w:highlight w:val="yellow"/>
                    </w:rPr>
                    <w:t xml:space="preserve"> </w:t>
                  </w:r>
                  <w:r w:rsidRPr="00E23735">
                    <w:rPr>
                      <w:rFonts w:hint="eastAsia"/>
                      <w:sz w:val="18"/>
                      <w:szCs w:val="18"/>
                      <w:highlight w:val="yellow"/>
                    </w:rPr>
                    <w:t>without</w:t>
                  </w:r>
                  <w:r w:rsidRPr="00E23735">
                    <w:rPr>
                      <w:sz w:val="18"/>
                      <w:szCs w:val="18"/>
                      <w:highlight w:val="yellow"/>
                    </w:rPr>
                    <w:t xml:space="preserve"> enough </w:t>
                  </w:r>
                  <w:r w:rsidRPr="00E23735">
                    <w:rPr>
                      <w:rFonts w:hint="eastAsia"/>
                      <w:sz w:val="18"/>
                      <w:szCs w:val="18"/>
                      <w:highlight w:val="yellow"/>
                    </w:rPr>
                    <w:t>reserved</w:t>
                  </w:r>
                  <w:r w:rsidRPr="00E23735">
                    <w:rPr>
                      <w:sz w:val="18"/>
                      <w:szCs w:val="18"/>
                      <w:highlight w:val="yellow"/>
                    </w:rPr>
                    <w:t xml:space="preserve"> </w:t>
                  </w:r>
                  <w:r w:rsidRPr="00E23735">
                    <w:rPr>
                      <w:rFonts w:hint="eastAsia"/>
                      <w:sz w:val="18"/>
                      <w:szCs w:val="18"/>
                      <w:highlight w:val="yellow"/>
                    </w:rPr>
                    <w:t>entry</w:t>
                  </w:r>
                  <w:r w:rsidRPr="00E23735">
                    <w:rPr>
                      <w:sz w:val="18"/>
                      <w:szCs w:val="18"/>
                      <w:highlight w:val="yellow"/>
                    </w:rPr>
                    <w:t xml:space="preserve"> to indicate dynamic switching</w:t>
                  </w:r>
                  <w:r>
                    <w:rPr>
                      <w:sz w:val="18"/>
                      <w:szCs w:val="18"/>
                      <w:highlight w:val="yellow"/>
                    </w:rPr>
                    <w:t xml:space="preserve"> options (assuming same layers as the first TPMI field)</w:t>
                  </w:r>
                </w:p>
              </w:tc>
            </w:tr>
            <w:tr w:rsidR="00E064D0" w:rsidRPr="00E23735" w14:paraId="16785184" w14:textId="77777777" w:rsidTr="00E064D0">
              <w:trPr>
                <w:trHeight w:val="731"/>
                <w:jc w:val="center"/>
              </w:trPr>
              <w:tc>
                <w:tcPr>
                  <w:tcW w:w="6144" w:type="dxa"/>
                </w:tcPr>
                <w:p w14:paraId="01BC49F6" w14:textId="77777777" w:rsidR="00E064D0" w:rsidRPr="00E23735" w:rsidRDefault="00E064D0" w:rsidP="00E064D0">
                  <w:pPr>
                    <w:rPr>
                      <w:sz w:val="18"/>
                      <w:szCs w:val="18"/>
                    </w:rPr>
                  </w:pPr>
                  <w:proofErr w:type="spellStart"/>
                  <w:r w:rsidRPr="00E23735">
                    <w:rPr>
                      <w:rFonts w:hint="eastAsia"/>
                      <w:sz w:val="18"/>
                      <w:szCs w:val="18"/>
                    </w:rPr>
                    <w:t>m</w:t>
                  </w:r>
                  <w:r w:rsidRPr="00E23735">
                    <w:rPr>
                      <w:sz w:val="18"/>
                      <w:szCs w:val="18"/>
                    </w:rPr>
                    <w:t>axRank</w:t>
                  </w:r>
                  <w:proofErr w:type="spellEnd"/>
                  <w:r w:rsidRPr="00E23735">
                    <w:rPr>
                      <w:sz w:val="18"/>
                      <w:szCs w:val="18"/>
                    </w:rPr>
                    <w:t xml:space="preserve">=2;  </w:t>
                  </w:r>
                </w:p>
                <w:p w14:paraId="2F6E13D2" w14:textId="77777777" w:rsidR="00E064D0" w:rsidRPr="00E23735" w:rsidRDefault="00E064D0" w:rsidP="00E064D0">
                  <w:pPr>
                    <w:rPr>
                      <w:sz w:val="18"/>
                      <w:szCs w:val="18"/>
                    </w:rPr>
                  </w:pPr>
                  <w:r w:rsidRPr="00E23735">
                    <w:rPr>
                      <w:sz w:val="18"/>
                      <w:szCs w:val="18"/>
                    </w:rPr>
                    <w:t xml:space="preserve">4 ports;  </w:t>
                  </w:r>
                </w:p>
                <w:p w14:paraId="2CFB34A3"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proofErr w:type="spellStart"/>
                  <w:r w:rsidRPr="00E23735">
                    <w:rPr>
                      <w:sz w:val="18"/>
                      <w:szCs w:val="18"/>
                    </w:rPr>
                    <w:t>partialAndNonCoherent</w:t>
                  </w:r>
                  <w:proofErr w:type="spellEnd"/>
                  <w:r w:rsidRPr="00E23735">
                    <w:rPr>
                      <w:sz w:val="18"/>
                      <w:szCs w:val="18"/>
                    </w:rPr>
                    <w:t xml:space="preserve">; </w:t>
                  </w:r>
                </w:p>
                <w:p w14:paraId="3C1F176C" w14:textId="77777777" w:rsidR="00E064D0" w:rsidRPr="00E23735" w:rsidRDefault="00E064D0" w:rsidP="00E064D0">
                  <w:pPr>
                    <w:rPr>
                      <w:iCs/>
                      <w:sz w:val="18"/>
                      <w:szCs w:val="18"/>
                    </w:rPr>
                  </w:pPr>
                  <w:r w:rsidRPr="00E23735">
                    <w:rPr>
                      <w:iCs/>
                      <w:sz w:val="18"/>
                      <w:szCs w:val="18"/>
                    </w:rPr>
                    <w:t xml:space="preserve">ul-FullPowerTransmission-r16 = fullpowerMode1  </w:t>
                  </w:r>
                </w:p>
                <w:p w14:paraId="0FD26BA5" w14:textId="77777777" w:rsidR="00E064D0" w:rsidRPr="00E23735" w:rsidRDefault="00E064D0" w:rsidP="00E064D0">
                  <w:pPr>
                    <w:rPr>
                      <w:b/>
                      <w:sz w:val="18"/>
                      <w:szCs w:val="18"/>
                    </w:rPr>
                  </w:pPr>
                  <w:r w:rsidRPr="00E23735">
                    <w:rPr>
                      <w:b/>
                      <w:iCs/>
                      <w:sz w:val="18"/>
                      <w:szCs w:val="18"/>
                    </w:rPr>
                    <w:t>(</w:t>
                  </w:r>
                  <w:r w:rsidRPr="00E23735">
                    <w:rPr>
                      <w:b/>
                      <w:sz w:val="18"/>
                      <w:szCs w:val="18"/>
                    </w:rPr>
                    <w:t xml:space="preserve">Table </w:t>
                  </w:r>
                  <w:r w:rsidRPr="00E23735">
                    <w:rPr>
                      <w:rFonts w:hint="eastAsia"/>
                      <w:b/>
                      <w:sz w:val="18"/>
                      <w:szCs w:val="18"/>
                    </w:rPr>
                    <w:t>7.3.1.1.2</w:t>
                  </w:r>
                  <w:r w:rsidRPr="00E23735">
                    <w:rPr>
                      <w:b/>
                      <w:sz w:val="18"/>
                      <w:szCs w:val="18"/>
                    </w:rPr>
                    <w:t>-2A</w:t>
                  </w:r>
                  <w:r w:rsidRPr="00E23735">
                    <w:rPr>
                      <w:b/>
                      <w:iCs/>
                      <w:sz w:val="18"/>
                      <w:szCs w:val="18"/>
                    </w:rPr>
                    <w:t xml:space="preserve">) </w:t>
                  </w:r>
                </w:p>
              </w:tc>
            </w:tr>
            <w:tr w:rsidR="00E064D0" w:rsidRPr="00E23735" w14:paraId="44C37959" w14:textId="77777777" w:rsidTr="00E064D0">
              <w:trPr>
                <w:trHeight w:val="731"/>
                <w:jc w:val="center"/>
              </w:trPr>
              <w:tc>
                <w:tcPr>
                  <w:tcW w:w="6144" w:type="dxa"/>
                </w:tcPr>
                <w:p w14:paraId="20DBEDC0" w14:textId="77777777" w:rsidR="00E064D0" w:rsidRPr="00E23735" w:rsidRDefault="00E064D0" w:rsidP="00E064D0">
                  <w:pPr>
                    <w:rPr>
                      <w:sz w:val="18"/>
                      <w:szCs w:val="18"/>
                    </w:rPr>
                  </w:pPr>
                  <w:proofErr w:type="spellStart"/>
                  <w:r w:rsidRPr="00E23735">
                    <w:rPr>
                      <w:rFonts w:hint="eastAsia"/>
                      <w:sz w:val="18"/>
                      <w:szCs w:val="18"/>
                    </w:rPr>
                    <w:t>m</w:t>
                  </w:r>
                  <w:r w:rsidRPr="00E23735">
                    <w:rPr>
                      <w:sz w:val="18"/>
                      <w:szCs w:val="18"/>
                    </w:rPr>
                    <w:t>axRank</w:t>
                  </w:r>
                  <w:proofErr w:type="spellEnd"/>
                  <w:r w:rsidRPr="00E23735">
                    <w:rPr>
                      <w:sz w:val="18"/>
                      <w:szCs w:val="18"/>
                    </w:rPr>
                    <w:t xml:space="preserve">=2;  </w:t>
                  </w:r>
                </w:p>
                <w:p w14:paraId="303CAC74" w14:textId="77777777" w:rsidR="00E064D0" w:rsidRPr="00E23735" w:rsidRDefault="00E064D0" w:rsidP="00E064D0">
                  <w:pPr>
                    <w:rPr>
                      <w:sz w:val="18"/>
                      <w:szCs w:val="18"/>
                    </w:rPr>
                  </w:pPr>
                  <w:r w:rsidRPr="00E23735">
                    <w:rPr>
                      <w:sz w:val="18"/>
                      <w:szCs w:val="18"/>
                    </w:rPr>
                    <w:t xml:space="preserve">4 ports;  </w:t>
                  </w:r>
                </w:p>
                <w:p w14:paraId="22B09F7B"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proofErr w:type="spellStart"/>
                  <w:r w:rsidRPr="00E23735">
                    <w:rPr>
                      <w:sz w:val="18"/>
                      <w:szCs w:val="18"/>
                    </w:rPr>
                    <w:t>nonCoherent</w:t>
                  </w:r>
                  <w:proofErr w:type="spellEnd"/>
                  <w:r w:rsidRPr="00E23735">
                    <w:rPr>
                      <w:sz w:val="18"/>
                      <w:szCs w:val="18"/>
                    </w:rPr>
                    <w:t xml:space="preserve">; </w:t>
                  </w:r>
                </w:p>
                <w:p w14:paraId="6CE2F424" w14:textId="77777777" w:rsidR="00E064D0" w:rsidRPr="00E23735" w:rsidRDefault="00E064D0" w:rsidP="00E064D0">
                  <w:pPr>
                    <w:rPr>
                      <w:iCs/>
                      <w:sz w:val="18"/>
                      <w:szCs w:val="18"/>
                    </w:rPr>
                  </w:pPr>
                  <w:r w:rsidRPr="00E23735">
                    <w:rPr>
                      <w:iCs/>
                      <w:sz w:val="18"/>
                      <w:szCs w:val="18"/>
                    </w:rPr>
                    <w:t xml:space="preserve">ul-FullPowerTransmission-r16 = fullpowerMode1  </w:t>
                  </w:r>
                </w:p>
                <w:p w14:paraId="59BD0DB3" w14:textId="77777777" w:rsidR="00E064D0" w:rsidRPr="00E23735" w:rsidRDefault="00E064D0" w:rsidP="00E064D0">
                  <w:pPr>
                    <w:rPr>
                      <w:sz w:val="18"/>
                      <w:szCs w:val="18"/>
                    </w:rPr>
                  </w:pPr>
                  <w:r w:rsidRPr="00E23735">
                    <w:rPr>
                      <w:b/>
                      <w:iCs/>
                      <w:sz w:val="18"/>
                      <w:szCs w:val="18"/>
                    </w:rPr>
                    <w:t>(</w:t>
                  </w:r>
                  <w:r w:rsidRPr="00E23735">
                    <w:rPr>
                      <w:b/>
                      <w:sz w:val="18"/>
                      <w:szCs w:val="18"/>
                    </w:rPr>
                    <w:t xml:space="preserve">Table </w:t>
                  </w:r>
                  <w:r w:rsidRPr="00E23735">
                    <w:rPr>
                      <w:rFonts w:hint="eastAsia"/>
                      <w:b/>
                      <w:sz w:val="18"/>
                      <w:szCs w:val="18"/>
                    </w:rPr>
                    <w:t>7.3.1.1.2</w:t>
                  </w:r>
                  <w:r w:rsidRPr="00E23735">
                    <w:rPr>
                      <w:b/>
                      <w:sz w:val="18"/>
                      <w:szCs w:val="18"/>
                    </w:rPr>
                    <w:t>-2A</w:t>
                  </w:r>
                  <w:r w:rsidRPr="00E23735">
                    <w:rPr>
                      <w:b/>
                      <w:iCs/>
                      <w:sz w:val="18"/>
                      <w:szCs w:val="18"/>
                    </w:rPr>
                    <w:t>)</w:t>
                  </w:r>
                </w:p>
              </w:tc>
            </w:tr>
            <w:tr w:rsidR="00E064D0" w:rsidRPr="00E23735" w14:paraId="7B158315" w14:textId="77777777" w:rsidTr="00E064D0">
              <w:trPr>
                <w:trHeight w:val="1111"/>
                <w:jc w:val="center"/>
              </w:trPr>
              <w:tc>
                <w:tcPr>
                  <w:tcW w:w="6144" w:type="dxa"/>
                </w:tcPr>
                <w:p w14:paraId="1A1325B3" w14:textId="77777777" w:rsidR="00E064D0" w:rsidRPr="00E23735" w:rsidRDefault="00E064D0" w:rsidP="00E064D0">
                  <w:pPr>
                    <w:rPr>
                      <w:iCs/>
                      <w:sz w:val="18"/>
                      <w:szCs w:val="18"/>
                    </w:rPr>
                  </w:pPr>
                  <w:proofErr w:type="spellStart"/>
                  <w:r w:rsidRPr="00E23735">
                    <w:rPr>
                      <w:iCs/>
                      <w:sz w:val="18"/>
                      <w:szCs w:val="18"/>
                    </w:rPr>
                    <w:t>maxRank</w:t>
                  </w:r>
                  <w:proofErr w:type="spellEnd"/>
                  <w:r w:rsidRPr="00E23735">
                    <w:rPr>
                      <w:rFonts w:hint="eastAsia"/>
                      <w:iCs/>
                      <w:sz w:val="18"/>
                      <w:szCs w:val="18"/>
                    </w:rPr>
                    <w:t xml:space="preserve"> = </w:t>
                  </w:r>
                  <w:r w:rsidRPr="00E23735">
                    <w:rPr>
                      <w:iCs/>
                      <w:sz w:val="18"/>
                      <w:szCs w:val="18"/>
                    </w:rPr>
                    <w:t>3 or 4</w:t>
                  </w:r>
                  <w:r w:rsidRPr="00E23735">
                    <w:rPr>
                      <w:rFonts w:hint="eastAsia"/>
                      <w:iCs/>
                      <w:sz w:val="18"/>
                      <w:szCs w:val="18"/>
                    </w:rPr>
                    <w:t xml:space="preserve">, </w:t>
                  </w:r>
                  <w:bookmarkStart w:id="83" w:name="_Hlk45184831"/>
                </w:p>
                <w:p w14:paraId="6B99F9C0" w14:textId="77777777" w:rsidR="00E064D0" w:rsidRPr="00E23735" w:rsidRDefault="00E064D0" w:rsidP="00E064D0">
                  <w:pPr>
                    <w:rPr>
                      <w:sz w:val="18"/>
                      <w:szCs w:val="18"/>
                    </w:rPr>
                  </w:pPr>
                  <w:r w:rsidRPr="00E23735">
                    <w:rPr>
                      <w:sz w:val="18"/>
                      <w:szCs w:val="18"/>
                    </w:rPr>
                    <w:t xml:space="preserve">4 ports;  </w:t>
                  </w:r>
                </w:p>
                <w:p w14:paraId="0D0F1DA9"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proofErr w:type="spellStart"/>
                  <w:r w:rsidRPr="00E23735">
                    <w:rPr>
                      <w:sz w:val="18"/>
                      <w:szCs w:val="18"/>
                    </w:rPr>
                    <w:t>partialAndNonCoherent</w:t>
                  </w:r>
                  <w:proofErr w:type="spellEnd"/>
                  <w:r w:rsidRPr="00E23735">
                    <w:rPr>
                      <w:sz w:val="18"/>
                      <w:szCs w:val="18"/>
                    </w:rPr>
                    <w:t xml:space="preserve">;  </w:t>
                  </w:r>
                </w:p>
                <w:p w14:paraId="17F186E2" w14:textId="77777777" w:rsidR="00E064D0" w:rsidRPr="00E23735" w:rsidRDefault="00E064D0" w:rsidP="00E064D0">
                  <w:pPr>
                    <w:rPr>
                      <w:iCs/>
                      <w:sz w:val="18"/>
                      <w:szCs w:val="18"/>
                    </w:rPr>
                  </w:pPr>
                  <w:r w:rsidRPr="00E23735">
                    <w:rPr>
                      <w:iCs/>
                      <w:sz w:val="18"/>
                      <w:szCs w:val="18"/>
                    </w:rPr>
                    <w:t>ul-FullPowerTransmission-r16 = fullpowerMode</w:t>
                  </w:r>
                  <w:bookmarkEnd w:id="83"/>
                  <w:r w:rsidRPr="00E23735">
                    <w:rPr>
                      <w:iCs/>
                      <w:sz w:val="18"/>
                      <w:szCs w:val="18"/>
                    </w:rPr>
                    <w:t xml:space="preserve">1 </w:t>
                  </w:r>
                </w:p>
                <w:p w14:paraId="27D03F34" w14:textId="77777777" w:rsidR="00E064D0" w:rsidRPr="00E23735" w:rsidRDefault="00E064D0" w:rsidP="00E064D0">
                  <w:pPr>
                    <w:rPr>
                      <w:b/>
                      <w:sz w:val="18"/>
                      <w:szCs w:val="18"/>
                    </w:rPr>
                  </w:pPr>
                  <w:r w:rsidRPr="00E23735">
                    <w:rPr>
                      <w:b/>
                      <w:iCs/>
                      <w:sz w:val="18"/>
                      <w:szCs w:val="18"/>
                    </w:rPr>
                    <w:t>(</w:t>
                  </w:r>
                  <w:r w:rsidRPr="00E23735">
                    <w:rPr>
                      <w:b/>
                      <w:sz w:val="18"/>
                      <w:szCs w:val="18"/>
                    </w:rPr>
                    <w:t xml:space="preserve">Table </w:t>
                  </w:r>
                  <w:r w:rsidRPr="00E23735">
                    <w:rPr>
                      <w:rFonts w:hint="eastAsia"/>
                      <w:b/>
                      <w:sz w:val="18"/>
                      <w:szCs w:val="18"/>
                    </w:rPr>
                    <w:t>7.3.1.1.2</w:t>
                  </w:r>
                  <w:r w:rsidRPr="00E23735">
                    <w:rPr>
                      <w:b/>
                      <w:sz w:val="18"/>
                      <w:szCs w:val="18"/>
                    </w:rPr>
                    <w:t>-2B</w:t>
                  </w:r>
                  <w:r w:rsidRPr="00E23735">
                    <w:rPr>
                      <w:b/>
                      <w:iCs/>
                      <w:sz w:val="18"/>
                      <w:szCs w:val="18"/>
                    </w:rPr>
                    <w:t>)</w:t>
                  </w:r>
                </w:p>
              </w:tc>
            </w:tr>
            <w:tr w:rsidR="00E064D0" w:rsidRPr="00E23735" w14:paraId="26C6AC5E" w14:textId="77777777" w:rsidTr="00E064D0">
              <w:trPr>
                <w:trHeight w:val="1111"/>
                <w:jc w:val="center"/>
              </w:trPr>
              <w:tc>
                <w:tcPr>
                  <w:tcW w:w="6144" w:type="dxa"/>
                </w:tcPr>
                <w:p w14:paraId="0352AAA1" w14:textId="77777777" w:rsidR="00E064D0" w:rsidRPr="00E23735" w:rsidRDefault="00E064D0" w:rsidP="00E064D0">
                  <w:pPr>
                    <w:rPr>
                      <w:iCs/>
                      <w:sz w:val="18"/>
                      <w:szCs w:val="18"/>
                    </w:rPr>
                  </w:pPr>
                  <w:proofErr w:type="spellStart"/>
                  <w:r w:rsidRPr="00E23735">
                    <w:rPr>
                      <w:iCs/>
                      <w:sz w:val="18"/>
                      <w:szCs w:val="18"/>
                    </w:rPr>
                    <w:t>maxRank</w:t>
                  </w:r>
                  <w:proofErr w:type="spellEnd"/>
                  <w:r w:rsidRPr="00E23735">
                    <w:rPr>
                      <w:rFonts w:hint="eastAsia"/>
                      <w:iCs/>
                      <w:sz w:val="18"/>
                      <w:szCs w:val="18"/>
                    </w:rPr>
                    <w:t xml:space="preserve"> = </w:t>
                  </w:r>
                  <w:r w:rsidRPr="00E23735">
                    <w:rPr>
                      <w:iCs/>
                      <w:sz w:val="18"/>
                      <w:szCs w:val="18"/>
                    </w:rPr>
                    <w:t>3 or 4</w:t>
                  </w:r>
                  <w:r w:rsidRPr="00E23735">
                    <w:rPr>
                      <w:rFonts w:hint="eastAsia"/>
                      <w:iCs/>
                      <w:sz w:val="18"/>
                      <w:szCs w:val="18"/>
                    </w:rPr>
                    <w:t xml:space="preserve">, </w:t>
                  </w:r>
                </w:p>
                <w:p w14:paraId="1568887B" w14:textId="77777777" w:rsidR="00E064D0" w:rsidRPr="00E23735" w:rsidRDefault="00E064D0" w:rsidP="00E064D0">
                  <w:pPr>
                    <w:rPr>
                      <w:sz w:val="18"/>
                      <w:szCs w:val="18"/>
                    </w:rPr>
                  </w:pPr>
                  <w:r w:rsidRPr="00E23735">
                    <w:rPr>
                      <w:sz w:val="18"/>
                      <w:szCs w:val="18"/>
                    </w:rPr>
                    <w:t xml:space="preserve">4 ports;  </w:t>
                  </w:r>
                </w:p>
                <w:p w14:paraId="66488DAE"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proofErr w:type="spellStart"/>
                  <w:r w:rsidRPr="00E23735">
                    <w:rPr>
                      <w:sz w:val="18"/>
                      <w:szCs w:val="18"/>
                    </w:rPr>
                    <w:t>nonCoherent</w:t>
                  </w:r>
                  <w:proofErr w:type="spellEnd"/>
                  <w:r w:rsidRPr="00E23735">
                    <w:rPr>
                      <w:sz w:val="18"/>
                      <w:szCs w:val="18"/>
                    </w:rPr>
                    <w:t xml:space="preserve">;  </w:t>
                  </w:r>
                </w:p>
                <w:p w14:paraId="0870497F" w14:textId="77777777" w:rsidR="00E064D0" w:rsidRPr="00E23735" w:rsidRDefault="00E064D0" w:rsidP="00E064D0">
                  <w:pPr>
                    <w:rPr>
                      <w:iCs/>
                      <w:sz w:val="18"/>
                      <w:szCs w:val="18"/>
                    </w:rPr>
                  </w:pPr>
                  <w:r w:rsidRPr="00E23735">
                    <w:rPr>
                      <w:iCs/>
                      <w:sz w:val="18"/>
                      <w:szCs w:val="18"/>
                    </w:rPr>
                    <w:t xml:space="preserve">ul-FullPowerTransmission-r16 = fullpowerMode1 </w:t>
                  </w:r>
                </w:p>
                <w:p w14:paraId="56C03539" w14:textId="77777777" w:rsidR="00E064D0" w:rsidRPr="00E23735" w:rsidRDefault="00E064D0" w:rsidP="00E064D0">
                  <w:pPr>
                    <w:rPr>
                      <w:iCs/>
                      <w:sz w:val="18"/>
                      <w:szCs w:val="18"/>
                    </w:rPr>
                  </w:pPr>
                  <w:r w:rsidRPr="00E23735">
                    <w:rPr>
                      <w:b/>
                      <w:iCs/>
                      <w:sz w:val="18"/>
                      <w:szCs w:val="18"/>
                    </w:rPr>
                    <w:t>(</w:t>
                  </w:r>
                  <w:r w:rsidRPr="00E23735">
                    <w:rPr>
                      <w:b/>
                      <w:sz w:val="18"/>
                      <w:szCs w:val="18"/>
                    </w:rPr>
                    <w:t xml:space="preserve">Table </w:t>
                  </w:r>
                  <w:r w:rsidRPr="00E23735">
                    <w:rPr>
                      <w:rFonts w:hint="eastAsia"/>
                      <w:b/>
                      <w:sz w:val="18"/>
                      <w:szCs w:val="18"/>
                    </w:rPr>
                    <w:t>7.3.1.1.2</w:t>
                  </w:r>
                  <w:r w:rsidRPr="00E23735">
                    <w:rPr>
                      <w:b/>
                      <w:sz w:val="18"/>
                      <w:szCs w:val="18"/>
                    </w:rPr>
                    <w:t>-2B</w:t>
                  </w:r>
                  <w:r w:rsidRPr="00E23735">
                    <w:rPr>
                      <w:b/>
                      <w:iCs/>
                      <w:sz w:val="18"/>
                      <w:szCs w:val="18"/>
                    </w:rPr>
                    <w:t>)</w:t>
                  </w:r>
                </w:p>
              </w:tc>
            </w:tr>
            <w:tr w:rsidR="00E064D0" w:rsidRPr="00E23735" w14:paraId="7257D03F" w14:textId="77777777" w:rsidTr="00E064D0">
              <w:trPr>
                <w:trHeight w:val="731"/>
                <w:jc w:val="center"/>
              </w:trPr>
              <w:tc>
                <w:tcPr>
                  <w:tcW w:w="6144" w:type="dxa"/>
                </w:tcPr>
                <w:p w14:paraId="2ECF51C4" w14:textId="77777777" w:rsidR="00E064D0" w:rsidRPr="00A45DDB" w:rsidRDefault="00E064D0" w:rsidP="00E064D0">
                  <w:pPr>
                    <w:rPr>
                      <w:sz w:val="18"/>
                      <w:szCs w:val="18"/>
                      <w:highlight w:val="green"/>
                    </w:rPr>
                  </w:pPr>
                  <w:proofErr w:type="spellStart"/>
                  <w:r w:rsidRPr="00A45DDB">
                    <w:rPr>
                      <w:rFonts w:hint="eastAsia"/>
                      <w:sz w:val="18"/>
                      <w:szCs w:val="18"/>
                      <w:highlight w:val="green"/>
                    </w:rPr>
                    <w:t>m</w:t>
                  </w:r>
                  <w:r w:rsidRPr="00A45DDB">
                    <w:rPr>
                      <w:sz w:val="18"/>
                      <w:szCs w:val="18"/>
                      <w:highlight w:val="green"/>
                    </w:rPr>
                    <w:t>axRank</w:t>
                  </w:r>
                  <w:proofErr w:type="spellEnd"/>
                  <w:r w:rsidRPr="00A45DDB">
                    <w:rPr>
                      <w:sz w:val="18"/>
                      <w:szCs w:val="18"/>
                      <w:highlight w:val="green"/>
                    </w:rPr>
                    <w:t xml:space="preserve">=1;  </w:t>
                  </w:r>
                </w:p>
                <w:p w14:paraId="628087D8" w14:textId="77777777" w:rsidR="00E064D0" w:rsidRPr="00A45DDB" w:rsidRDefault="00E064D0" w:rsidP="00E064D0">
                  <w:pPr>
                    <w:rPr>
                      <w:sz w:val="18"/>
                      <w:szCs w:val="18"/>
                      <w:highlight w:val="green"/>
                    </w:rPr>
                  </w:pPr>
                  <w:r w:rsidRPr="00A45DDB">
                    <w:rPr>
                      <w:sz w:val="18"/>
                      <w:szCs w:val="18"/>
                      <w:highlight w:val="green"/>
                    </w:rPr>
                    <w:t>4 ports;</w:t>
                  </w:r>
                </w:p>
                <w:p w14:paraId="77E859C8" w14:textId="77777777" w:rsidR="00E064D0" w:rsidRPr="00A45DDB" w:rsidRDefault="00E064D0" w:rsidP="00E064D0">
                  <w:pPr>
                    <w:rPr>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 xml:space="preserve">= </w:t>
                  </w:r>
                  <w:r w:rsidRPr="00A45DDB">
                    <w:rPr>
                      <w:sz w:val="18"/>
                      <w:szCs w:val="18"/>
                      <w:highlight w:val="green"/>
                    </w:rPr>
                    <w:t>noncoherent</w:t>
                  </w:r>
                </w:p>
                <w:p w14:paraId="27C95893" w14:textId="77777777" w:rsidR="00E064D0" w:rsidRPr="00E23735" w:rsidRDefault="00E064D0" w:rsidP="00E064D0">
                  <w:pPr>
                    <w:rPr>
                      <w:b/>
                      <w:sz w:val="18"/>
                      <w:szCs w:val="18"/>
                    </w:rPr>
                  </w:pPr>
                  <w:r w:rsidRPr="00A45DDB">
                    <w:rPr>
                      <w:b/>
                      <w:sz w:val="18"/>
                      <w:szCs w:val="18"/>
                      <w:highlight w:val="green"/>
                      <w:shd w:val="clear" w:color="auto" w:fill="FFD966" w:themeFill="accent4" w:themeFillTint="99"/>
                    </w:rPr>
                    <w:t xml:space="preserve">(Table </w:t>
                  </w:r>
                  <w:r w:rsidRPr="00A45DDB">
                    <w:rPr>
                      <w:rFonts w:hint="eastAsia"/>
                      <w:b/>
                      <w:sz w:val="18"/>
                      <w:szCs w:val="18"/>
                      <w:highlight w:val="green"/>
                      <w:shd w:val="clear" w:color="auto" w:fill="FFD966" w:themeFill="accent4" w:themeFillTint="99"/>
                    </w:rPr>
                    <w:t>7.3.1.1.2</w:t>
                  </w:r>
                  <w:r w:rsidRPr="00A45DDB">
                    <w:rPr>
                      <w:b/>
                      <w:sz w:val="18"/>
                      <w:szCs w:val="18"/>
                      <w:highlight w:val="green"/>
                      <w:shd w:val="clear" w:color="auto" w:fill="FFD966" w:themeFill="accent4" w:themeFillTint="99"/>
                    </w:rPr>
                    <w:t>-</w:t>
                  </w:r>
                  <w:r w:rsidRPr="00A45DDB">
                    <w:rPr>
                      <w:rFonts w:hint="eastAsia"/>
                      <w:b/>
                      <w:sz w:val="18"/>
                      <w:szCs w:val="18"/>
                      <w:highlight w:val="green"/>
                      <w:shd w:val="clear" w:color="auto" w:fill="FFD966" w:themeFill="accent4" w:themeFillTint="99"/>
                    </w:rPr>
                    <w:t>3</w:t>
                  </w:r>
                  <w:r w:rsidRPr="00A45DDB">
                    <w:rPr>
                      <w:b/>
                      <w:sz w:val="18"/>
                      <w:szCs w:val="18"/>
                      <w:highlight w:val="green"/>
                      <w:shd w:val="clear" w:color="auto" w:fill="FFD966" w:themeFill="accent4" w:themeFillTint="99"/>
                    </w:rPr>
                    <w:t>)</w:t>
                  </w:r>
                </w:p>
              </w:tc>
            </w:tr>
            <w:tr w:rsidR="00E064D0" w:rsidRPr="00E23735" w14:paraId="57A73B81" w14:textId="77777777" w:rsidTr="00E064D0">
              <w:trPr>
                <w:trHeight w:val="1111"/>
                <w:jc w:val="center"/>
              </w:trPr>
              <w:tc>
                <w:tcPr>
                  <w:tcW w:w="6144" w:type="dxa"/>
                </w:tcPr>
                <w:p w14:paraId="2DDD00B7" w14:textId="77777777" w:rsidR="00E064D0" w:rsidRPr="00A45DDB" w:rsidRDefault="00E064D0" w:rsidP="00E064D0">
                  <w:pPr>
                    <w:rPr>
                      <w:sz w:val="18"/>
                      <w:szCs w:val="18"/>
                      <w:highlight w:val="green"/>
                    </w:rPr>
                  </w:pPr>
                  <w:proofErr w:type="spellStart"/>
                  <w:r w:rsidRPr="00A45DDB">
                    <w:rPr>
                      <w:rFonts w:hint="eastAsia"/>
                      <w:sz w:val="18"/>
                      <w:szCs w:val="18"/>
                      <w:highlight w:val="green"/>
                    </w:rPr>
                    <w:t>m</w:t>
                  </w:r>
                  <w:r w:rsidRPr="00A45DDB">
                    <w:rPr>
                      <w:sz w:val="18"/>
                      <w:szCs w:val="18"/>
                      <w:highlight w:val="green"/>
                    </w:rPr>
                    <w:t>axRank</w:t>
                  </w:r>
                  <w:proofErr w:type="spellEnd"/>
                  <w:r w:rsidRPr="00A45DDB">
                    <w:rPr>
                      <w:sz w:val="18"/>
                      <w:szCs w:val="18"/>
                      <w:highlight w:val="green"/>
                    </w:rPr>
                    <w:t xml:space="preserve">=1;  </w:t>
                  </w:r>
                </w:p>
                <w:p w14:paraId="127141D4" w14:textId="77777777" w:rsidR="00E064D0" w:rsidRPr="00A45DDB" w:rsidRDefault="00E064D0" w:rsidP="00E064D0">
                  <w:pPr>
                    <w:rPr>
                      <w:sz w:val="18"/>
                      <w:szCs w:val="18"/>
                      <w:highlight w:val="green"/>
                    </w:rPr>
                  </w:pPr>
                  <w:r w:rsidRPr="00A45DDB">
                    <w:rPr>
                      <w:sz w:val="18"/>
                      <w:szCs w:val="18"/>
                      <w:highlight w:val="green"/>
                    </w:rPr>
                    <w:t xml:space="preserve">4 ports;  </w:t>
                  </w:r>
                </w:p>
                <w:p w14:paraId="1DF71139" w14:textId="77777777" w:rsidR="00E064D0" w:rsidRPr="00A45DDB" w:rsidRDefault="00E064D0" w:rsidP="00E064D0">
                  <w:pPr>
                    <w:rPr>
                      <w:iCs/>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w:t>
                  </w:r>
                  <w:proofErr w:type="spellStart"/>
                  <w:r w:rsidRPr="00A45DDB">
                    <w:rPr>
                      <w:sz w:val="18"/>
                      <w:szCs w:val="18"/>
                      <w:highlight w:val="green"/>
                    </w:rPr>
                    <w:t>partialAndnoncoherent</w:t>
                  </w:r>
                  <w:proofErr w:type="spellEnd"/>
                  <w:r w:rsidRPr="00A45DDB">
                    <w:rPr>
                      <w:sz w:val="18"/>
                      <w:szCs w:val="18"/>
                      <w:highlight w:val="green"/>
                    </w:rPr>
                    <w:t>;</w:t>
                  </w:r>
                  <w:r w:rsidRPr="00A45DDB">
                    <w:rPr>
                      <w:rFonts w:hint="eastAsia"/>
                      <w:iCs/>
                      <w:sz w:val="18"/>
                      <w:szCs w:val="18"/>
                      <w:highlight w:val="green"/>
                    </w:rPr>
                    <w:t xml:space="preserve"> </w:t>
                  </w:r>
                </w:p>
                <w:p w14:paraId="2A5C7BD2" w14:textId="77777777" w:rsidR="00E064D0" w:rsidRPr="00A45DDB" w:rsidRDefault="00E064D0" w:rsidP="00E064D0">
                  <w:pPr>
                    <w:rPr>
                      <w:iCs/>
                      <w:sz w:val="18"/>
                      <w:szCs w:val="18"/>
                      <w:highlight w:val="green"/>
                    </w:rPr>
                  </w:pPr>
                  <w:r w:rsidRPr="00A45DDB">
                    <w:rPr>
                      <w:iCs/>
                      <w:sz w:val="18"/>
                      <w:szCs w:val="18"/>
                      <w:highlight w:val="green"/>
                    </w:rPr>
                    <w:t>ul-FullPowerTransmission-r16 = fullpowerMode1</w:t>
                  </w:r>
                </w:p>
                <w:p w14:paraId="3906DF09" w14:textId="77777777" w:rsidR="00E064D0" w:rsidRPr="00E23735" w:rsidRDefault="00E064D0" w:rsidP="00E064D0">
                  <w:pPr>
                    <w:rPr>
                      <w:b/>
                      <w:sz w:val="18"/>
                      <w:szCs w:val="18"/>
                    </w:rPr>
                  </w:pPr>
                  <w:r w:rsidRPr="00A45DDB">
                    <w:rPr>
                      <w:b/>
                      <w:color w:val="FF0000"/>
                      <w:sz w:val="18"/>
                      <w:szCs w:val="18"/>
                      <w:highlight w:val="green"/>
                    </w:rPr>
                    <w:t xml:space="preserve"> </w:t>
                  </w:r>
                  <w:r w:rsidRPr="00A45DDB">
                    <w:rPr>
                      <w:b/>
                      <w:iCs/>
                      <w:sz w:val="18"/>
                      <w:szCs w:val="18"/>
                      <w:highlight w:val="green"/>
                      <w:shd w:val="clear" w:color="auto" w:fill="FFD966" w:themeFill="accent4" w:themeFillTint="99"/>
                    </w:rPr>
                    <w:t xml:space="preserve">(Table </w:t>
                  </w:r>
                  <w:r w:rsidRPr="00A45DDB">
                    <w:rPr>
                      <w:rFonts w:hint="eastAsia"/>
                      <w:b/>
                      <w:iCs/>
                      <w:sz w:val="18"/>
                      <w:szCs w:val="18"/>
                      <w:highlight w:val="green"/>
                      <w:shd w:val="clear" w:color="auto" w:fill="FFD966" w:themeFill="accent4" w:themeFillTint="99"/>
                    </w:rPr>
                    <w:t>7.3.1.1.2</w:t>
                  </w:r>
                  <w:r w:rsidRPr="00A45DDB">
                    <w:rPr>
                      <w:b/>
                      <w:iCs/>
                      <w:sz w:val="18"/>
                      <w:szCs w:val="18"/>
                      <w:highlight w:val="green"/>
                      <w:shd w:val="clear" w:color="auto" w:fill="FFD966" w:themeFill="accent4" w:themeFillTint="99"/>
                    </w:rPr>
                    <w:t>-</w:t>
                  </w:r>
                  <w:r w:rsidRPr="00A45DDB">
                    <w:rPr>
                      <w:rFonts w:hint="eastAsia"/>
                      <w:b/>
                      <w:iCs/>
                      <w:sz w:val="18"/>
                      <w:szCs w:val="18"/>
                      <w:highlight w:val="green"/>
                      <w:shd w:val="clear" w:color="auto" w:fill="FFD966" w:themeFill="accent4" w:themeFillTint="99"/>
                    </w:rPr>
                    <w:t>3</w:t>
                  </w:r>
                  <w:r w:rsidRPr="00A45DDB">
                    <w:rPr>
                      <w:b/>
                      <w:iCs/>
                      <w:sz w:val="18"/>
                      <w:szCs w:val="18"/>
                      <w:highlight w:val="green"/>
                      <w:shd w:val="clear" w:color="auto" w:fill="FFD966" w:themeFill="accent4" w:themeFillTint="99"/>
                    </w:rPr>
                    <w:t>A)</w:t>
                  </w:r>
                </w:p>
              </w:tc>
            </w:tr>
            <w:tr w:rsidR="00E064D0" w:rsidRPr="00E23735" w14:paraId="45595220" w14:textId="77777777" w:rsidTr="00E064D0">
              <w:trPr>
                <w:trHeight w:val="704"/>
                <w:jc w:val="center"/>
              </w:trPr>
              <w:tc>
                <w:tcPr>
                  <w:tcW w:w="6144" w:type="dxa"/>
                </w:tcPr>
                <w:p w14:paraId="45A29888" w14:textId="77777777" w:rsidR="00E064D0" w:rsidRPr="00E23735" w:rsidRDefault="00E064D0" w:rsidP="00E064D0">
                  <w:pPr>
                    <w:rPr>
                      <w:iCs/>
                      <w:sz w:val="18"/>
                      <w:szCs w:val="18"/>
                    </w:rPr>
                  </w:pPr>
                  <w:proofErr w:type="spellStart"/>
                  <w:r w:rsidRPr="00E23735">
                    <w:rPr>
                      <w:iCs/>
                      <w:sz w:val="18"/>
                      <w:szCs w:val="18"/>
                    </w:rPr>
                    <w:t>maxRank</w:t>
                  </w:r>
                  <w:proofErr w:type="spellEnd"/>
                  <w:r w:rsidRPr="00E23735">
                    <w:rPr>
                      <w:rFonts w:hint="eastAsia"/>
                      <w:iCs/>
                      <w:sz w:val="18"/>
                      <w:szCs w:val="18"/>
                    </w:rPr>
                    <w:t xml:space="preserve"> = 2</w:t>
                  </w:r>
                  <w:r w:rsidRPr="00E23735">
                    <w:rPr>
                      <w:iCs/>
                      <w:sz w:val="18"/>
                      <w:szCs w:val="18"/>
                    </w:rPr>
                    <w:t xml:space="preserve">; 2 ports; </w:t>
                  </w:r>
                </w:p>
                <w:p w14:paraId="09C27CFD"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r w:rsidRPr="00E23735">
                    <w:rPr>
                      <w:sz w:val="18"/>
                      <w:szCs w:val="18"/>
                    </w:rPr>
                    <w:t xml:space="preserve">noncoherent </w:t>
                  </w:r>
                </w:p>
                <w:p w14:paraId="0541B8C0" w14:textId="77777777" w:rsidR="00E064D0" w:rsidRPr="00E23735" w:rsidRDefault="00E064D0" w:rsidP="00E064D0">
                  <w:pPr>
                    <w:rPr>
                      <w:b/>
                      <w:sz w:val="18"/>
                      <w:szCs w:val="18"/>
                    </w:rPr>
                  </w:pPr>
                  <w:r w:rsidRPr="00E23735">
                    <w:rPr>
                      <w:b/>
                      <w:sz w:val="18"/>
                      <w:szCs w:val="18"/>
                    </w:rPr>
                    <w:t xml:space="preserve">(Table </w:t>
                  </w:r>
                  <w:r w:rsidRPr="00E23735">
                    <w:rPr>
                      <w:rFonts w:hint="eastAsia"/>
                      <w:b/>
                      <w:sz w:val="18"/>
                      <w:szCs w:val="18"/>
                    </w:rPr>
                    <w:t>7.3.1.1.2</w:t>
                  </w:r>
                  <w:r w:rsidRPr="00E23735">
                    <w:rPr>
                      <w:b/>
                      <w:sz w:val="18"/>
                      <w:szCs w:val="18"/>
                    </w:rPr>
                    <w:t>-</w:t>
                  </w:r>
                  <w:r w:rsidRPr="00E23735">
                    <w:rPr>
                      <w:rFonts w:hint="eastAsia"/>
                      <w:b/>
                      <w:sz w:val="18"/>
                      <w:szCs w:val="18"/>
                    </w:rPr>
                    <w:t>4</w:t>
                  </w:r>
                  <w:r w:rsidRPr="00E23735">
                    <w:rPr>
                      <w:b/>
                      <w:sz w:val="18"/>
                      <w:szCs w:val="18"/>
                    </w:rPr>
                    <w:t>)</w:t>
                  </w:r>
                </w:p>
              </w:tc>
            </w:tr>
            <w:tr w:rsidR="00E064D0" w:rsidRPr="00E23735" w14:paraId="33A618C4" w14:textId="77777777" w:rsidTr="00E064D0">
              <w:trPr>
                <w:trHeight w:val="731"/>
                <w:jc w:val="center"/>
              </w:trPr>
              <w:tc>
                <w:tcPr>
                  <w:tcW w:w="6144" w:type="dxa"/>
                </w:tcPr>
                <w:p w14:paraId="0EB06E32" w14:textId="77777777" w:rsidR="00E064D0" w:rsidRPr="00A45DDB" w:rsidRDefault="00E064D0" w:rsidP="00E064D0">
                  <w:pPr>
                    <w:rPr>
                      <w:iCs/>
                      <w:sz w:val="18"/>
                      <w:szCs w:val="18"/>
                      <w:highlight w:val="green"/>
                    </w:rPr>
                  </w:pPr>
                  <w:proofErr w:type="spellStart"/>
                  <w:r w:rsidRPr="00A45DDB">
                    <w:rPr>
                      <w:iCs/>
                      <w:sz w:val="18"/>
                      <w:szCs w:val="18"/>
                      <w:highlight w:val="green"/>
                    </w:rPr>
                    <w:t>maxRank</w:t>
                  </w:r>
                  <w:proofErr w:type="spellEnd"/>
                  <w:r w:rsidRPr="00A45DDB">
                    <w:rPr>
                      <w:rFonts w:hint="eastAsia"/>
                      <w:iCs/>
                      <w:sz w:val="18"/>
                      <w:szCs w:val="18"/>
                      <w:highlight w:val="green"/>
                    </w:rPr>
                    <w:t xml:space="preserve"> = 2</w:t>
                  </w:r>
                  <w:r w:rsidRPr="00A45DDB">
                    <w:rPr>
                      <w:iCs/>
                      <w:sz w:val="18"/>
                      <w:szCs w:val="18"/>
                      <w:highlight w:val="green"/>
                    </w:rPr>
                    <w:t xml:space="preserve">; </w:t>
                  </w:r>
                </w:p>
                <w:p w14:paraId="21801C1A" w14:textId="77777777" w:rsidR="00E064D0" w:rsidRPr="00A45DDB" w:rsidRDefault="00E064D0" w:rsidP="00E064D0">
                  <w:pPr>
                    <w:rPr>
                      <w:iCs/>
                      <w:sz w:val="18"/>
                      <w:szCs w:val="18"/>
                      <w:highlight w:val="green"/>
                    </w:rPr>
                  </w:pPr>
                  <w:r w:rsidRPr="00A45DDB">
                    <w:rPr>
                      <w:iCs/>
                      <w:sz w:val="18"/>
                      <w:szCs w:val="18"/>
                      <w:highlight w:val="green"/>
                    </w:rPr>
                    <w:t xml:space="preserve">2 ports;  </w:t>
                  </w:r>
                </w:p>
                <w:p w14:paraId="4AC2E42A" w14:textId="77777777" w:rsidR="00E064D0" w:rsidRPr="00A45DDB" w:rsidRDefault="00E064D0" w:rsidP="00E064D0">
                  <w:pPr>
                    <w:rPr>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 xml:space="preserve"> = </w:t>
                  </w:r>
                  <w:r w:rsidRPr="00A45DDB">
                    <w:rPr>
                      <w:sz w:val="18"/>
                      <w:szCs w:val="18"/>
                      <w:highlight w:val="green"/>
                    </w:rPr>
                    <w:t xml:space="preserve">noncoherent; </w:t>
                  </w:r>
                </w:p>
                <w:p w14:paraId="31B80D7B" w14:textId="77777777" w:rsidR="00E064D0" w:rsidRPr="00A45DDB" w:rsidRDefault="00E064D0" w:rsidP="00E064D0">
                  <w:pPr>
                    <w:rPr>
                      <w:iCs/>
                      <w:sz w:val="18"/>
                      <w:szCs w:val="18"/>
                      <w:highlight w:val="green"/>
                    </w:rPr>
                  </w:pPr>
                  <w:r w:rsidRPr="00A45DDB">
                    <w:rPr>
                      <w:iCs/>
                      <w:sz w:val="18"/>
                      <w:szCs w:val="18"/>
                      <w:highlight w:val="green"/>
                    </w:rPr>
                    <w:t>ul-FullPowerTransmission-r16 = fullpowerMode1</w:t>
                  </w:r>
                </w:p>
                <w:p w14:paraId="7CE9E293" w14:textId="77777777" w:rsidR="00E064D0" w:rsidRPr="00A45DDB" w:rsidRDefault="00E064D0" w:rsidP="00E064D0">
                  <w:pPr>
                    <w:rPr>
                      <w:b/>
                      <w:sz w:val="18"/>
                      <w:szCs w:val="18"/>
                      <w:highlight w:val="green"/>
                    </w:rPr>
                  </w:pPr>
                  <w:r w:rsidRPr="00A45DDB">
                    <w:rPr>
                      <w:b/>
                      <w:sz w:val="18"/>
                      <w:szCs w:val="18"/>
                      <w:highlight w:val="green"/>
                      <w:shd w:val="clear" w:color="auto" w:fill="FFD966" w:themeFill="accent4" w:themeFillTint="99"/>
                    </w:rPr>
                    <w:t xml:space="preserve">(Table </w:t>
                  </w:r>
                  <w:r w:rsidRPr="00A45DDB">
                    <w:rPr>
                      <w:rFonts w:hint="eastAsia"/>
                      <w:b/>
                      <w:sz w:val="18"/>
                      <w:szCs w:val="18"/>
                      <w:highlight w:val="green"/>
                      <w:shd w:val="clear" w:color="auto" w:fill="FFD966" w:themeFill="accent4" w:themeFillTint="99"/>
                    </w:rPr>
                    <w:t>7.3.1.1.2</w:t>
                  </w:r>
                  <w:r w:rsidRPr="00A45DDB">
                    <w:rPr>
                      <w:b/>
                      <w:sz w:val="18"/>
                      <w:szCs w:val="18"/>
                      <w:highlight w:val="green"/>
                      <w:shd w:val="clear" w:color="auto" w:fill="FFD966" w:themeFill="accent4" w:themeFillTint="99"/>
                    </w:rPr>
                    <w:t>-</w:t>
                  </w:r>
                  <w:r w:rsidRPr="00A45DDB">
                    <w:rPr>
                      <w:rFonts w:hint="eastAsia"/>
                      <w:b/>
                      <w:sz w:val="18"/>
                      <w:szCs w:val="18"/>
                      <w:highlight w:val="green"/>
                      <w:shd w:val="clear" w:color="auto" w:fill="FFD966" w:themeFill="accent4" w:themeFillTint="99"/>
                    </w:rPr>
                    <w:t>4</w:t>
                  </w:r>
                  <w:r w:rsidRPr="00A45DDB">
                    <w:rPr>
                      <w:b/>
                      <w:sz w:val="18"/>
                      <w:szCs w:val="18"/>
                      <w:highlight w:val="green"/>
                      <w:shd w:val="clear" w:color="auto" w:fill="FFD966" w:themeFill="accent4" w:themeFillTint="99"/>
                    </w:rPr>
                    <w:t>A)</w:t>
                  </w:r>
                </w:p>
              </w:tc>
            </w:tr>
            <w:tr w:rsidR="00E064D0" w:rsidRPr="00E23735" w14:paraId="08AEE5EA" w14:textId="77777777" w:rsidTr="00E064D0">
              <w:trPr>
                <w:trHeight w:val="731"/>
                <w:jc w:val="center"/>
              </w:trPr>
              <w:tc>
                <w:tcPr>
                  <w:tcW w:w="6144" w:type="dxa"/>
                </w:tcPr>
                <w:p w14:paraId="0610D852" w14:textId="77777777" w:rsidR="00E064D0" w:rsidRPr="00A45DDB" w:rsidRDefault="00E064D0" w:rsidP="00E064D0">
                  <w:pPr>
                    <w:rPr>
                      <w:iCs/>
                      <w:sz w:val="18"/>
                      <w:szCs w:val="18"/>
                      <w:highlight w:val="green"/>
                    </w:rPr>
                  </w:pPr>
                  <w:proofErr w:type="spellStart"/>
                  <w:r w:rsidRPr="00A45DDB">
                    <w:rPr>
                      <w:iCs/>
                      <w:sz w:val="18"/>
                      <w:szCs w:val="18"/>
                      <w:highlight w:val="green"/>
                    </w:rPr>
                    <w:t>maxRank</w:t>
                  </w:r>
                  <w:proofErr w:type="spellEnd"/>
                  <w:r w:rsidRPr="00A45DDB">
                    <w:rPr>
                      <w:rFonts w:hint="eastAsia"/>
                      <w:iCs/>
                      <w:sz w:val="18"/>
                      <w:szCs w:val="18"/>
                      <w:highlight w:val="green"/>
                    </w:rPr>
                    <w:t xml:space="preserve"> = </w:t>
                  </w:r>
                  <w:r w:rsidRPr="00A45DDB">
                    <w:rPr>
                      <w:iCs/>
                      <w:sz w:val="18"/>
                      <w:szCs w:val="18"/>
                      <w:highlight w:val="green"/>
                    </w:rPr>
                    <w:t xml:space="preserve">1; </w:t>
                  </w:r>
                </w:p>
                <w:p w14:paraId="4F476F58" w14:textId="77777777" w:rsidR="00E064D0" w:rsidRPr="00A45DDB" w:rsidRDefault="00E064D0" w:rsidP="00E064D0">
                  <w:pPr>
                    <w:rPr>
                      <w:iCs/>
                      <w:sz w:val="18"/>
                      <w:szCs w:val="18"/>
                      <w:highlight w:val="green"/>
                    </w:rPr>
                  </w:pPr>
                  <w:r w:rsidRPr="00A45DDB">
                    <w:rPr>
                      <w:iCs/>
                      <w:sz w:val="18"/>
                      <w:szCs w:val="18"/>
                      <w:highlight w:val="green"/>
                    </w:rPr>
                    <w:t xml:space="preserve">2 ports;  </w:t>
                  </w:r>
                </w:p>
                <w:p w14:paraId="02876D99" w14:textId="77777777" w:rsidR="00E064D0" w:rsidRPr="00A45DDB" w:rsidRDefault="00E064D0" w:rsidP="00E064D0">
                  <w:pPr>
                    <w:rPr>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 xml:space="preserve"> = </w:t>
                  </w:r>
                  <w:r w:rsidRPr="00A45DDB">
                    <w:rPr>
                      <w:sz w:val="18"/>
                      <w:szCs w:val="18"/>
                      <w:highlight w:val="green"/>
                    </w:rPr>
                    <w:t xml:space="preserve">noncoherent  </w:t>
                  </w:r>
                </w:p>
                <w:p w14:paraId="208425E8" w14:textId="77777777" w:rsidR="00E064D0" w:rsidRPr="00A45DDB" w:rsidRDefault="00E064D0" w:rsidP="00E064D0">
                  <w:pPr>
                    <w:rPr>
                      <w:b/>
                      <w:sz w:val="18"/>
                      <w:szCs w:val="18"/>
                      <w:highlight w:val="green"/>
                    </w:rPr>
                  </w:pPr>
                  <w:r w:rsidRPr="00A45DDB">
                    <w:rPr>
                      <w:b/>
                      <w:sz w:val="18"/>
                      <w:szCs w:val="18"/>
                      <w:highlight w:val="green"/>
                      <w:shd w:val="clear" w:color="auto" w:fill="FFD966" w:themeFill="accent4" w:themeFillTint="99"/>
                    </w:rPr>
                    <w:t xml:space="preserve">(Table </w:t>
                  </w:r>
                  <w:r w:rsidRPr="00A45DDB">
                    <w:rPr>
                      <w:rFonts w:hint="eastAsia"/>
                      <w:b/>
                      <w:sz w:val="18"/>
                      <w:szCs w:val="18"/>
                      <w:highlight w:val="green"/>
                      <w:shd w:val="clear" w:color="auto" w:fill="FFD966" w:themeFill="accent4" w:themeFillTint="99"/>
                    </w:rPr>
                    <w:t>7.3.1.1.2</w:t>
                  </w:r>
                  <w:r w:rsidRPr="00A45DDB">
                    <w:rPr>
                      <w:b/>
                      <w:sz w:val="18"/>
                      <w:szCs w:val="18"/>
                      <w:highlight w:val="green"/>
                      <w:shd w:val="clear" w:color="auto" w:fill="FFD966" w:themeFill="accent4" w:themeFillTint="99"/>
                    </w:rPr>
                    <w:t>-</w:t>
                  </w:r>
                  <w:r w:rsidRPr="00A45DDB">
                    <w:rPr>
                      <w:rFonts w:hint="eastAsia"/>
                      <w:b/>
                      <w:sz w:val="18"/>
                      <w:szCs w:val="18"/>
                      <w:highlight w:val="green"/>
                      <w:shd w:val="clear" w:color="auto" w:fill="FFD966" w:themeFill="accent4" w:themeFillTint="99"/>
                    </w:rPr>
                    <w:t>5</w:t>
                  </w:r>
                  <w:r w:rsidRPr="00A45DDB">
                    <w:rPr>
                      <w:b/>
                      <w:sz w:val="18"/>
                      <w:szCs w:val="18"/>
                      <w:highlight w:val="green"/>
                      <w:shd w:val="clear" w:color="auto" w:fill="FFD966" w:themeFill="accent4" w:themeFillTint="99"/>
                    </w:rPr>
                    <w:t>)</w:t>
                  </w:r>
                </w:p>
              </w:tc>
            </w:tr>
            <w:tr w:rsidR="00E064D0" w:rsidRPr="00E23735" w14:paraId="345D199A" w14:textId="77777777" w:rsidTr="00E064D0">
              <w:trPr>
                <w:trHeight w:val="731"/>
                <w:jc w:val="center"/>
              </w:trPr>
              <w:tc>
                <w:tcPr>
                  <w:tcW w:w="6144" w:type="dxa"/>
                </w:tcPr>
                <w:p w14:paraId="38B70811" w14:textId="77777777" w:rsidR="00E064D0" w:rsidRPr="00A45DDB" w:rsidRDefault="00E064D0" w:rsidP="00E064D0">
                  <w:pPr>
                    <w:rPr>
                      <w:iCs/>
                      <w:sz w:val="18"/>
                      <w:szCs w:val="18"/>
                      <w:highlight w:val="green"/>
                    </w:rPr>
                  </w:pPr>
                  <w:proofErr w:type="spellStart"/>
                  <w:r w:rsidRPr="00A45DDB">
                    <w:rPr>
                      <w:iCs/>
                      <w:sz w:val="18"/>
                      <w:szCs w:val="18"/>
                      <w:highlight w:val="green"/>
                    </w:rPr>
                    <w:t>maxRank</w:t>
                  </w:r>
                  <w:proofErr w:type="spellEnd"/>
                  <w:r w:rsidRPr="00A45DDB">
                    <w:rPr>
                      <w:rFonts w:hint="eastAsia"/>
                      <w:iCs/>
                      <w:sz w:val="18"/>
                      <w:szCs w:val="18"/>
                      <w:highlight w:val="green"/>
                    </w:rPr>
                    <w:t xml:space="preserve"> = </w:t>
                  </w:r>
                  <w:r w:rsidRPr="00A45DDB">
                    <w:rPr>
                      <w:iCs/>
                      <w:sz w:val="18"/>
                      <w:szCs w:val="18"/>
                      <w:highlight w:val="green"/>
                    </w:rPr>
                    <w:t xml:space="preserve">1; </w:t>
                  </w:r>
                </w:p>
                <w:p w14:paraId="60BD47A5" w14:textId="77777777" w:rsidR="00E064D0" w:rsidRPr="00A45DDB" w:rsidRDefault="00E064D0" w:rsidP="00E064D0">
                  <w:pPr>
                    <w:rPr>
                      <w:iCs/>
                      <w:sz w:val="18"/>
                      <w:szCs w:val="18"/>
                      <w:highlight w:val="green"/>
                    </w:rPr>
                  </w:pPr>
                  <w:r w:rsidRPr="00A45DDB">
                    <w:rPr>
                      <w:iCs/>
                      <w:sz w:val="18"/>
                      <w:szCs w:val="18"/>
                      <w:highlight w:val="green"/>
                    </w:rPr>
                    <w:t xml:space="preserve">2 ports;  </w:t>
                  </w:r>
                </w:p>
                <w:p w14:paraId="58726C1E" w14:textId="77777777" w:rsidR="00E064D0" w:rsidRPr="00A45DDB" w:rsidRDefault="00E064D0" w:rsidP="00E064D0">
                  <w:pPr>
                    <w:rPr>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 xml:space="preserve"> = </w:t>
                  </w:r>
                  <w:r w:rsidRPr="00A45DDB">
                    <w:rPr>
                      <w:sz w:val="18"/>
                      <w:szCs w:val="18"/>
                      <w:highlight w:val="green"/>
                    </w:rPr>
                    <w:t>noncoherent;</w:t>
                  </w:r>
                </w:p>
                <w:p w14:paraId="38AA994F" w14:textId="77777777" w:rsidR="00E064D0" w:rsidRPr="00A45DDB" w:rsidRDefault="00E064D0" w:rsidP="00E064D0">
                  <w:pPr>
                    <w:rPr>
                      <w:iCs/>
                      <w:sz w:val="18"/>
                      <w:szCs w:val="18"/>
                      <w:highlight w:val="green"/>
                    </w:rPr>
                  </w:pPr>
                  <w:r w:rsidRPr="00A45DDB">
                    <w:rPr>
                      <w:sz w:val="18"/>
                      <w:szCs w:val="18"/>
                      <w:highlight w:val="green"/>
                    </w:rPr>
                    <w:t xml:space="preserve"> </w:t>
                  </w:r>
                  <w:r w:rsidRPr="00A45DDB">
                    <w:rPr>
                      <w:iCs/>
                      <w:sz w:val="18"/>
                      <w:szCs w:val="18"/>
                      <w:highlight w:val="green"/>
                    </w:rPr>
                    <w:t>ul-FullPowerTransmission-r16 = fullpowerMode1</w:t>
                  </w:r>
                </w:p>
                <w:p w14:paraId="03C84072" w14:textId="77777777" w:rsidR="00E064D0" w:rsidRPr="00A45DDB" w:rsidRDefault="00E064D0" w:rsidP="00E064D0">
                  <w:pPr>
                    <w:rPr>
                      <w:b/>
                      <w:sz w:val="18"/>
                      <w:szCs w:val="18"/>
                      <w:highlight w:val="green"/>
                    </w:rPr>
                  </w:pPr>
                  <w:r w:rsidRPr="00A45DDB">
                    <w:rPr>
                      <w:b/>
                      <w:sz w:val="18"/>
                      <w:szCs w:val="18"/>
                      <w:highlight w:val="green"/>
                      <w:shd w:val="clear" w:color="auto" w:fill="FFD966" w:themeFill="accent4" w:themeFillTint="99"/>
                    </w:rPr>
                    <w:t xml:space="preserve">(Table </w:t>
                  </w:r>
                  <w:r w:rsidRPr="00A45DDB">
                    <w:rPr>
                      <w:rFonts w:hint="eastAsia"/>
                      <w:b/>
                      <w:sz w:val="18"/>
                      <w:szCs w:val="18"/>
                      <w:highlight w:val="green"/>
                      <w:shd w:val="clear" w:color="auto" w:fill="FFD966" w:themeFill="accent4" w:themeFillTint="99"/>
                    </w:rPr>
                    <w:t>7.3.1.1.2</w:t>
                  </w:r>
                  <w:r w:rsidRPr="00A45DDB">
                    <w:rPr>
                      <w:b/>
                      <w:sz w:val="18"/>
                      <w:szCs w:val="18"/>
                      <w:highlight w:val="green"/>
                      <w:shd w:val="clear" w:color="auto" w:fill="FFD966" w:themeFill="accent4" w:themeFillTint="99"/>
                    </w:rPr>
                    <w:t>-</w:t>
                  </w:r>
                  <w:r w:rsidRPr="00A45DDB">
                    <w:rPr>
                      <w:rFonts w:hint="eastAsia"/>
                      <w:b/>
                      <w:sz w:val="18"/>
                      <w:szCs w:val="18"/>
                      <w:highlight w:val="green"/>
                      <w:shd w:val="clear" w:color="auto" w:fill="FFD966" w:themeFill="accent4" w:themeFillTint="99"/>
                    </w:rPr>
                    <w:t>5</w:t>
                  </w:r>
                  <w:r w:rsidRPr="00A45DDB">
                    <w:rPr>
                      <w:b/>
                      <w:sz w:val="18"/>
                      <w:szCs w:val="18"/>
                      <w:highlight w:val="green"/>
                      <w:shd w:val="clear" w:color="auto" w:fill="FFD966" w:themeFill="accent4" w:themeFillTint="99"/>
                    </w:rPr>
                    <w:t>A)</w:t>
                  </w:r>
                </w:p>
              </w:tc>
            </w:tr>
          </w:tbl>
          <w:p w14:paraId="72ABE7A8" w14:textId="77777777" w:rsidR="00E064D0" w:rsidRDefault="00E064D0" w:rsidP="00E064D0">
            <w:pPr>
              <w:adjustRightInd w:val="0"/>
              <w:snapToGrid w:val="0"/>
              <w:spacing w:before="60"/>
              <w:rPr>
                <w:rFonts w:ascii="Times New Roman" w:eastAsia="宋体" w:hAnsi="Times New Roman"/>
                <w:bCs/>
                <w:sz w:val="18"/>
                <w:szCs w:val="18"/>
              </w:rPr>
            </w:pPr>
          </w:p>
          <w:p w14:paraId="47E31982" w14:textId="77777777" w:rsidR="00E064D0" w:rsidRDefault="00E064D0" w:rsidP="00E064D0">
            <w:pPr>
              <w:adjustRightInd w:val="0"/>
              <w:snapToGrid w:val="0"/>
              <w:spacing w:before="60"/>
              <w:rPr>
                <w:rFonts w:ascii="Times New Roman" w:eastAsia="宋体" w:hAnsi="Times New Roman"/>
                <w:bCs/>
                <w:sz w:val="18"/>
                <w:szCs w:val="18"/>
              </w:rPr>
            </w:pPr>
            <w:r>
              <w:rPr>
                <w:rFonts w:ascii="Times New Roman" w:eastAsia="宋体" w:hAnsi="Times New Roman"/>
                <w:bCs/>
                <w:sz w:val="18"/>
                <w:szCs w:val="18"/>
              </w:rPr>
              <w:t>Therefore, we don’t think current design assumption is a good solution:</w:t>
            </w:r>
          </w:p>
          <w:p w14:paraId="6E566545" w14:textId="77777777" w:rsidR="00E064D0" w:rsidRPr="00A45DDB" w:rsidRDefault="00E064D0" w:rsidP="00E064D0">
            <w:pPr>
              <w:pStyle w:val="aff"/>
              <w:numPr>
                <w:ilvl w:val="0"/>
                <w:numId w:val="36"/>
              </w:numPr>
              <w:adjustRightInd w:val="0"/>
              <w:snapToGrid w:val="0"/>
              <w:spacing w:before="60"/>
              <w:rPr>
                <w:rFonts w:ascii="Times New Roman" w:eastAsia="宋体" w:hAnsi="Times New Roman"/>
                <w:bCs/>
                <w:sz w:val="18"/>
                <w:szCs w:val="18"/>
              </w:rPr>
            </w:pPr>
            <w:r w:rsidRPr="00A45DDB">
              <w:rPr>
                <w:rFonts w:ascii="Times New Roman" w:eastAsia="宋体" w:hAnsi="Times New Roman"/>
                <w:bCs/>
                <w:sz w:val="18"/>
                <w:szCs w:val="18"/>
              </w:rPr>
              <w:t>For NCB-based UL, dynamic switching sometimes uses legacy SRI field, sometimes uses a new bit field.</w:t>
            </w:r>
          </w:p>
          <w:p w14:paraId="0377E821" w14:textId="77777777" w:rsidR="00E064D0" w:rsidRPr="00A45DDB" w:rsidRDefault="00E064D0" w:rsidP="00E064D0">
            <w:pPr>
              <w:pStyle w:val="aff"/>
              <w:numPr>
                <w:ilvl w:val="0"/>
                <w:numId w:val="36"/>
              </w:numPr>
              <w:adjustRightInd w:val="0"/>
              <w:snapToGrid w:val="0"/>
              <w:spacing w:before="60"/>
              <w:rPr>
                <w:rFonts w:ascii="Times New Roman" w:eastAsia="宋体" w:hAnsi="Times New Roman" w:hint="eastAsia"/>
                <w:bCs/>
                <w:sz w:val="18"/>
                <w:szCs w:val="18"/>
              </w:rPr>
            </w:pPr>
            <w:r w:rsidRPr="00A45DDB">
              <w:rPr>
                <w:rFonts w:ascii="Times New Roman" w:eastAsia="宋体" w:hAnsi="Times New Roman"/>
                <w:bCs/>
                <w:sz w:val="18"/>
                <w:szCs w:val="18"/>
              </w:rPr>
              <w:t>For CB-based UL, dynamic switching sometimes uses SRI field, sometimes uses TPMI field, while other times uses a new bit field.</w:t>
            </w:r>
          </w:p>
          <w:p w14:paraId="2A10E85F" w14:textId="77777777" w:rsidR="00E064D0" w:rsidRDefault="00E064D0" w:rsidP="00E064D0">
            <w:pPr>
              <w:adjustRightInd w:val="0"/>
              <w:snapToGrid w:val="0"/>
              <w:spacing w:before="60"/>
              <w:rPr>
                <w:rFonts w:ascii="Times New Roman" w:eastAsia="宋体" w:hAnsi="Times New Roman"/>
                <w:sz w:val="18"/>
                <w:szCs w:val="18"/>
              </w:rPr>
            </w:pPr>
            <w:r>
              <w:rPr>
                <w:rFonts w:ascii="Times New Roman" w:eastAsia="宋体" w:hAnsi="Times New Roman"/>
                <w:bCs/>
                <w:sz w:val="18"/>
                <w:szCs w:val="18"/>
              </w:rPr>
              <w:t>We think such</w:t>
            </w:r>
            <w:r w:rsidRPr="00A45DDB">
              <w:rPr>
                <w:rFonts w:ascii="Times New Roman" w:eastAsia="宋体" w:hAnsi="Times New Roman"/>
                <w:bCs/>
                <w:sz w:val="18"/>
                <w:szCs w:val="18"/>
              </w:rPr>
              <w:t xml:space="preserve"> an ugly signaling design</w:t>
            </w:r>
            <w:r>
              <w:rPr>
                <w:rFonts w:ascii="Times New Roman" w:eastAsia="宋体" w:hAnsi="Times New Roman"/>
                <w:bCs/>
                <w:sz w:val="18"/>
                <w:szCs w:val="18"/>
              </w:rPr>
              <w:t xml:space="preserve"> should be avoided. </w:t>
            </w:r>
            <w:r>
              <w:rPr>
                <w:rFonts w:ascii="Times New Roman" w:eastAsia="宋体" w:hAnsi="Times New Roman"/>
                <w:sz w:val="18"/>
                <w:szCs w:val="18"/>
              </w:rPr>
              <w:t>As we have mentioned, an enhanced SRI field for both CB and NCB is a clear, neat design with minimal DCI overhead since the only a few numbers of SRI will limit the entries in the joint SRI field.</w:t>
            </w:r>
          </w:p>
          <w:p w14:paraId="65AF48B2" w14:textId="77777777" w:rsidR="00E064D0" w:rsidRDefault="00E064D0" w:rsidP="00E064D0">
            <w:pPr>
              <w:adjustRightInd w:val="0"/>
              <w:snapToGrid w:val="0"/>
              <w:spacing w:before="60"/>
              <w:rPr>
                <w:rFonts w:ascii="Times New Roman" w:eastAsia="宋体" w:hAnsi="Times New Roman"/>
                <w:sz w:val="18"/>
                <w:szCs w:val="18"/>
              </w:rPr>
            </w:pPr>
            <w:r>
              <w:rPr>
                <w:rFonts w:ascii="Times New Roman" w:eastAsia="宋体" w:hAnsi="Times New Roman"/>
                <w:sz w:val="18"/>
                <w:szCs w:val="18"/>
              </w:rPr>
              <w:t>Some companies have also raised their preference on dynamic SRI ordering switching. And this feature can also be tied to SRI field indication, so we cannot make a resolution on SRI field indication before deciding on whether we need such function.</w:t>
            </w:r>
          </w:p>
          <w:p w14:paraId="1084B9BF" w14:textId="77777777" w:rsidR="00E064D0" w:rsidRPr="00E23735" w:rsidRDefault="00E064D0" w:rsidP="00E064D0">
            <w:pPr>
              <w:adjustRightInd w:val="0"/>
              <w:snapToGrid w:val="0"/>
              <w:spacing w:before="60"/>
              <w:rPr>
                <w:rFonts w:ascii="Times New Roman" w:eastAsia="宋体" w:hAnsi="Times New Roman" w:hint="eastAsia"/>
                <w:bCs/>
                <w:sz w:val="18"/>
                <w:szCs w:val="18"/>
              </w:rPr>
            </w:pPr>
            <w:proofErr w:type="gramStart"/>
            <w:r>
              <w:rPr>
                <w:rFonts w:ascii="Times New Roman" w:eastAsia="宋体" w:hAnsi="Times New Roman"/>
                <w:sz w:val="18"/>
                <w:szCs w:val="18"/>
              </w:rPr>
              <w:lastRenderedPageBreak/>
              <w:t>For the purpose of</w:t>
            </w:r>
            <w:proofErr w:type="gramEnd"/>
            <w:r>
              <w:rPr>
                <w:rFonts w:ascii="Times New Roman" w:eastAsia="宋体" w:hAnsi="Times New Roman"/>
                <w:sz w:val="18"/>
                <w:szCs w:val="18"/>
              </w:rPr>
              <w:t xml:space="preserve"> progress, we still suggest to first agree on the basic requirement and principle in DCI design first.</w:t>
            </w:r>
          </w:p>
          <w:p w14:paraId="4ED68923" w14:textId="77777777" w:rsidR="00E064D0" w:rsidRPr="007A07B6" w:rsidRDefault="00E064D0" w:rsidP="00E064D0">
            <w:pPr>
              <w:adjustRightInd w:val="0"/>
              <w:snapToGrid w:val="0"/>
              <w:spacing w:before="60"/>
              <w:rPr>
                <w:rFonts w:ascii="Times New Roman" w:eastAsia="宋体" w:hAnsi="Times New Roman"/>
                <w:bCs/>
                <w:sz w:val="18"/>
                <w:szCs w:val="18"/>
              </w:rPr>
            </w:pPr>
          </w:p>
        </w:tc>
      </w:tr>
    </w:tbl>
    <w:p w14:paraId="2DF60789" w14:textId="77777777" w:rsidR="00036F0C" w:rsidRPr="00E064D0" w:rsidRDefault="00036F0C"/>
    <w:p w14:paraId="2DF6078A" w14:textId="77777777" w:rsidR="00036F0C" w:rsidRDefault="004C0FE7">
      <w:pPr>
        <w:pStyle w:val="3"/>
        <w:rPr>
          <w:rFonts w:ascii="Arial" w:hAnsi="Arial"/>
          <w:szCs w:val="36"/>
        </w:rPr>
      </w:pPr>
      <w:r>
        <w:rPr>
          <w:rFonts w:ascii="Arial" w:hAnsi="Arial"/>
          <w:szCs w:val="36"/>
        </w:rPr>
        <w:t>Proposal 3.3</w:t>
      </w:r>
    </w:p>
    <w:p w14:paraId="2DF6078B"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8C"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8D"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commentRangeStart w:id="84"/>
      <w:r>
        <w:rPr>
          <w:rFonts w:ascii="Times New Roman" w:hAnsi="Times New Roman"/>
          <w:b/>
          <w:bCs/>
          <w:sz w:val="18"/>
          <w:szCs w:val="18"/>
        </w:rPr>
        <w:t>Alt.1</w:t>
      </w:r>
      <w:r>
        <w:rPr>
          <w:rFonts w:ascii="Times New Roman" w:hAnsi="Times New Roman"/>
          <w:sz w:val="18"/>
          <w:szCs w:val="18"/>
        </w:rPr>
        <w:t xml:space="preserve"> </w:t>
      </w:r>
      <w:commentRangeEnd w:id="84"/>
      <w:r>
        <w:rPr>
          <w:rStyle w:val="afd"/>
          <w:rFonts w:eastAsia="MS Mincho"/>
        </w:rPr>
        <w:commentReference w:id="84"/>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8E" w14:textId="77777777" w:rsidR="00036F0C" w:rsidRDefault="004C0FE7">
      <w:pPr>
        <w:pStyle w:val="aff"/>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8F" w14:textId="77777777" w:rsidR="00036F0C" w:rsidRDefault="004C0FE7">
      <w:pPr>
        <w:pStyle w:val="aff"/>
        <w:numPr>
          <w:ilvl w:val="1"/>
          <w:numId w:val="14"/>
        </w:numPr>
        <w:rPr>
          <w:rFonts w:ascii="Times New Roman" w:hAnsi="Times New Roman"/>
          <w:sz w:val="18"/>
          <w:szCs w:val="18"/>
        </w:rPr>
      </w:pPr>
      <w:commentRangeStart w:id="85"/>
      <w:r>
        <w:rPr>
          <w:rFonts w:ascii="Times New Roman" w:hAnsi="Times New Roman"/>
          <w:b/>
          <w:bCs/>
          <w:sz w:val="18"/>
          <w:szCs w:val="18"/>
        </w:rPr>
        <w:t>Alt.2</w:t>
      </w:r>
      <w:r>
        <w:rPr>
          <w:rFonts w:ascii="Times New Roman" w:hAnsi="Times New Roman"/>
          <w:sz w:val="18"/>
          <w:szCs w:val="18"/>
        </w:rPr>
        <w:t xml:space="preserve"> : </w:t>
      </w:r>
      <w:commentRangeEnd w:id="85"/>
      <w:r>
        <w:rPr>
          <w:rStyle w:val="afd"/>
          <w:rFonts w:eastAsia="MS Mincho"/>
        </w:rPr>
        <w:commentReference w:id="85"/>
      </w:r>
      <w:r>
        <w:rPr>
          <w:rFonts w:ascii="Times New Roman" w:hAnsi="Times New Roman"/>
          <w:sz w:val="18"/>
          <w:szCs w:val="18"/>
        </w:rPr>
        <w:t xml:space="preserve">The first and second TPMI fields use the Rel-15/16 TPMI field design (which includes TPMI index and the number of layers) of DCI format 0_1/0_2. </w:t>
      </w:r>
    </w:p>
    <w:p w14:paraId="2DF60790" w14:textId="77777777" w:rsidR="00036F0C" w:rsidRDefault="004C0FE7">
      <w:pPr>
        <w:pStyle w:val="aff"/>
        <w:numPr>
          <w:ilvl w:val="0"/>
          <w:numId w:val="14"/>
        </w:numPr>
        <w:rPr>
          <w:rFonts w:ascii="Times New Roman" w:hAnsi="Times New Roman"/>
          <w:sz w:val="18"/>
          <w:szCs w:val="18"/>
        </w:rPr>
      </w:pPr>
      <w:commentRangeStart w:id="86"/>
      <w:r>
        <w:rPr>
          <w:rFonts w:ascii="Times New Roman" w:hAnsi="Times New Roman"/>
          <w:b/>
          <w:bCs/>
          <w:sz w:val="18"/>
          <w:szCs w:val="18"/>
        </w:rPr>
        <w:t xml:space="preserve">Option </w:t>
      </w:r>
      <w:commentRangeEnd w:id="86"/>
      <w:r>
        <w:rPr>
          <w:rStyle w:val="afd"/>
          <w:rFonts w:eastAsia="MS Mincho"/>
        </w:rPr>
        <w:commentReference w:id="86"/>
      </w:r>
      <w:r>
        <w:rPr>
          <w:rFonts w:ascii="Times New Roman" w:hAnsi="Times New Roman"/>
          <w:b/>
          <w:bCs/>
          <w:sz w:val="18"/>
          <w:szCs w:val="18"/>
        </w:rPr>
        <w:t>2</w:t>
      </w:r>
      <w:r>
        <w:rPr>
          <w:rFonts w:ascii="Times New Roman" w:hAnsi="Times New Roman"/>
          <w:sz w:val="18"/>
          <w:szCs w:val="18"/>
        </w:rPr>
        <w:t>: enhanced TPMI field is indicated in DCI formats 0_1/0_2.</w:t>
      </w:r>
    </w:p>
    <w:p w14:paraId="2DF60791" w14:textId="77777777" w:rsidR="00036F0C" w:rsidRDefault="004C0FE7">
      <w:pPr>
        <w:pStyle w:val="aff"/>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92"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93" w14:textId="77777777" w:rsidR="00036F0C" w:rsidRDefault="00036F0C">
      <w:pPr>
        <w:pStyle w:val="aff"/>
        <w:ind w:left="1440"/>
        <w:rPr>
          <w:rFonts w:ascii="Times New Roman" w:hAnsi="Times New Roman"/>
          <w:sz w:val="18"/>
          <w:szCs w:val="18"/>
        </w:rPr>
      </w:pPr>
    </w:p>
    <w:p w14:paraId="2DF607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36F0C" w14:paraId="2DF60797" w14:textId="77777777">
        <w:tc>
          <w:tcPr>
            <w:tcW w:w="2122" w:type="dxa"/>
            <w:shd w:val="clear" w:color="auto" w:fill="E7E6E6" w:themeFill="background2"/>
          </w:tcPr>
          <w:p w14:paraId="2DF6079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796"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79A" w14:textId="77777777">
        <w:tc>
          <w:tcPr>
            <w:tcW w:w="2122" w:type="dxa"/>
          </w:tcPr>
          <w:p w14:paraId="2DF6079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79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036F0C" w14:paraId="2DF6079D" w14:textId="77777777">
        <w:tc>
          <w:tcPr>
            <w:tcW w:w="2122" w:type="dxa"/>
          </w:tcPr>
          <w:p w14:paraId="2DF6079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79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A0" w14:textId="77777777">
        <w:tc>
          <w:tcPr>
            <w:tcW w:w="2122" w:type="dxa"/>
          </w:tcPr>
          <w:p w14:paraId="2DF607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DF607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036F0C" w14:paraId="2DF607A3" w14:textId="77777777">
        <w:tc>
          <w:tcPr>
            <w:tcW w:w="2122" w:type="dxa"/>
          </w:tcPr>
          <w:p w14:paraId="2DF607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2DF607A2" w14:textId="77777777" w:rsidR="00036F0C" w:rsidRDefault="004C0FE7">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A6" w14:textId="77777777">
        <w:tc>
          <w:tcPr>
            <w:tcW w:w="2122" w:type="dxa"/>
          </w:tcPr>
          <w:p w14:paraId="2DF607A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
        </w:tc>
        <w:tc>
          <w:tcPr>
            <w:tcW w:w="7512" w:type="dxa"/>
          </w:tcPr>
          <w:p w14:paraId="2DF607A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036F0C" w14:paraId="2DF607A9" w14:textId="77777777">
        <w:tc>
          <w:tcPr>
            <w:tcW w:w="2122" w:type="dxa"/>
          </w:tcPr>
          <w:p w14:paraId="2DF607A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7A8"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036F0C" w14:paraId="2DF607AC" w14:textId="77777777">
        <w:tc>
          <w:tcPr>
            <w:tcW w:w="2122" w:type="dxa"/>
          </w:tcPr>
          <w:p w14:paraId="2DF607A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7A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036F0C" w14:paraId="2DF607C7" w14:textId="77777777">
        <w:tc>
          <w:tcPr>
            <w:tcW w:w="2122" w:type="dxa"/>
          </w:tcPr>
          <w:p w14:paraId="2DF607A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7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DF607AF" w14:textId="77777777" w:rsidR="00036F0C" w:rsidRDefault="004C0FE7">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2DF607B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DF607B1" w14:textId="77777777" w:rsidR="00036F0C" w:rsidRDefault="004C0FE7">
            <w:pPr>
              <w:jc w:val="center"/>
              <w:rPr>
                <w:iCs/>
                <w:color w:val="000000"/>
              </w:rPr>
            </w:pPr>
            <w:r>
              <w:rPr>
                <w:noProof/>
              </w:rPr>
              <w:drawing>
                <wp:inline distT="0" distB="0" distL="0" distR="0" wp14:anchorId="2DF60944" wp14:editId="2DF6094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2DF607B2" w14:textId="77777777" w:rsidR="00036F0C" w:rsidRDefault="004C0FE7">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2DF607B3" w14:textId="77777777" w:rsidR="00036F0C" w:rsidRDefault="004C0FE7">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2DF607B4" w14:textId="77777777" w:rsidR="00036F0C" w:rsidRDefault="004C0FE7">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2DF607B5" w14:textId="77777777" w:rsidR="00036F0C" w:rsidRDefault="004C0FE7">
            <w:pPr>
              <w:jc w:val="center"/>
              <w:rPr>
                <w:rStyle w:val="afb"/>
                <w:i w:val="0"/>
                <w:iCs w:val="0"/>
                <w:sz w:val="18"/>
                <w:szCs w:val="18"/>
              </w:rPr>
            </w:pPr>
            <w:r>
              <w:rPr>
                <w:noProof/>
                <w:sz w:val="18"/>
                <w:szCs w:val="18"/>
              </w:rPr>
              <w:lastRenderedPageBreak/>
              <w:drawing>
                <wp:inline distT="0" distB="0" distL="0" distR="0" wp14:anchorId="2DF60946" wp14:editId="2DF6094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3762870" cy="821580"/>
                          </a:xfrm>
                          <a:prstGeom prst="rect">
                            <a:avLst/>
                          </a:prstGeom>
                        </pic:spPr>
                      </pic:pic>
                    </a:graphicData>
                  </a:graphic>
                </wp:inline>
              </w:drawing>
            </w:r>
          </w:p>
          <w:p w14:paraId="2DF607B6" w14:textId="77777777" w:rsidR="00036F0C" w:rsidRDefault="004C0FE7">
            <w:pPr>
              <w:pStyle w:val="table"/>
              <w:keepNext/>
              <w:numPr>
                <w:ilvl w:val="0"/>
                <w:numId w:val="0"/>
              </w:numPr>
              <w:ind w:left="420" w:hanging="420"/>
              <w:jc w:val="both"/>
              <w:rPr>
                <w:sz w:val="18"/>
                <w:szCs w:val="18"/>
              </w:rPr>
            </w:pPr>
            <w:r>
              <w:rPr>
                <w:noProof/>
                <w:sz w:val="18"/>
                <w:szCs w:val="18"/>
              </w:rPr>
              <w:drawing>
                <wp:inline distT="0" distB="0" distL="0" distR="0" wp14:anchorId="2DF60948" wp14:editId="2DF60949">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5"/>
                          <a:stretch>
                            <a:fillRect/>
                          </a:stretch>
                        </pic:blipFill>
                        <pic:spPr>
                          <a:xfrm>
                            <a:off x="0" y="0"/>
                            <a:ext cx="4632960" cy="713740"/>
                          </a:xfrm>
                          <a:prstGeom prst="rect">
                            <a:avLst/>
                          </a:prstGeom>
                        </pic:spPr>
                      </pic:pic>
                    </a:graphicData>
                  </a:graphic>
                </wp:inline>
              </w:drawing>
            </w:r>
          </w:p>
          <w:p w14:paraId="2DF607B7" w14:textId="77777777" w:rsidR="00036F0C" w:rsidRDefault="004C0FE7">
            <w:pPr>
              <w:rPr>
                <w:rFonts w:ascii="Times New Roman"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2DF607B8" w14:textId="77777777" w:rsidR="00036F0C" w:rsidRDefault="00036F0C">
            <w:pPr>
              <w:rPr>
                <w:rFonts w:ascii="Times New Roman" w:hAnsi="Times New Roman"/>
                <w:sz w:val="18"/>
                <w:szCs w:val="18"/>
              </w:rPr>
            </w:pPr>
          </w:p>
          <w:p w14:paraId="2DF607B9" w14:textId="77777777" w:rsidR="00036F0C" w:rsidRDefault="004C0FE7">
            <w:pPr>
              <w:pStyle w:val="aff"/>
              <w:numPr>
                <w:ilvl w:val="3"/>
                <w:numId w:val="14"/>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2DF607BA" w14:textId="77777777" w:rsidR="00036F0C" w:rsidRDefault="004C0FE7">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DF607BB" w14:textId="77777777" w:rsidR="00036F0C" w:rsidRDefault="00036F0C">
            <w:pPr>
              <w:rPr>
                <w:rFonts w:ascii="Times New Roman" w:hAnsi="Times New Roman"/>
                <w:sz w:val="18"/>
                <w:szCs w:val="18"/>
              </w:rPr>
            </w:pPr>
          </w:p>
          <w:p w14:paraId="2DF607BC" w14:textId="77777777" w:rsidR="00036F0C" w:rsidRDefault="004C0FE7">
            <w:pPr>
              <w:rPr>
                <w:rFonts w:ascii="Times New Roman" w:hAnsi="Times New Roman"/>
                <w:sz w:val="18"/>
                <w:szCs w:val="18"/>
              </w:rPr>
            </w:pPr>
            <w:r>
              <w:rPr>
                <w:rFonts w:ascii="Times New Roman" w:hAnsi="Times New Roman"/>
                <w:sz w:val="18"/>
                <w:szCs w:val="18"/>
              </w:rPr>
              <w:t>Hence, we propose to modify the proposal as:</w:t>
            </w:r>
          </w:p>
          <w:p w14:paraId="2DF607BD"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BE"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BF" w14:textId="77777777" w:rsidR="00036F0C" w:rsidRDefault="004C0FE7">
            <w:pPr>
              <w:pStyle w:val="aff"/>
              <w:numPr>
                <w:ilvl w:val="1"/>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C0"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C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2DF607C2"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2DF607C3" w14:textId="77777777" w:rsidR="00036F0C" w:rsidRDefault="004C0FE7">
            <w:pPr>
              <w:pStyle w:val="aff"/>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C4"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C5" w14:textId="77777777" w:rsidR="00036F0C" w:rsidRDefault="004C0FE7">
            <w:pPr>
              <w:pStyle w:val="aff"/>
              <w:numPr>
                <w:ilvl w:val="0"/>
                <w:numId w:val="14"/>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2DF607C6" w14:textId="77777777" w:rsidR="00036F0C" w:rsidRDefault="004C0FE7">
            <w:pPr>
              <w:pStyle w:val="aff"/>
              <w:numPr>
                <w:ilvl w:val="0"/>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036F0C" w14:paraId="2DF607CA" w14:textId="77777777">
        <w:tc>
          <w:tcPr>
            <w:tcW w:w="2122" w:type="dxa"/>
          </w:tcPr>
          <w:p w14:paraId="2DF607C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7C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CD" w14:textId="77777777">
        <w:tc>
          <w:tcPr>
            <w:tcW w:w="2122" w:type="dxa"/>
            <w:tcBorders>
              <w:top w:val="single" w:sz="4" w:space="0" w:color="auto"/>
              <w:left w:val="single" w:sz="4" w:space="0" w:color="auto"/>
              <w:bottom w:val="single" w:sz="4" w:space="0" w:color="auto"/>
              <w:right w:val="single" w:sz="4" w:space="0" w:color="auto"/>
            </w:tcBorders>
          </w:tcPr>
          <w:p w14:paraId="2DF607C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7C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036F0C" w14:paraId="2DF607D0" w14:textId="77777777">
        <w:tc>
          <w:tcPr>
            <w:tcW w:w="2122" w:type="dxa"/>
          </w:tcPr>
          <w:p w14:paraId="2DF607C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7C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036F0C" w14:paraId="2DF607D3" w14:textId="77777777">
        <w:tc>
          <w:tcPr>
            <w:tcW w:w="2122" w:type="dxa"/>
          </w:tcPr>
          <w:p w14:paraId="2DF607D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7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D6" w14:textId="77777777">
        <w:tc>
          <w:tcPr>
            <w:tcW w:w="2122" w:type="dxa"/>
          </w:tcPr>
          <w:p w14:paraId="2DF607D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7D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036F0C" w14:paraId="2DF607DA" w14:textId="77777777">
        <w:tc>
          <w:tcPr>
            <w:tcW w:w="2122" w:type="dxa"/>
          </w:tcPr>
          <w:p w14:paraId="2DF607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7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DF607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up to 1404 candidates needed to be included for the case of 4-Tx and maxRank 4 based PUSCH.</w:t>
            </w:r>
          </w:p>
        </w:tc>
      </w:tr>
      <w:tr w:rsidR="00036F0C" w14:paraId="2DF607DD" w14:textId="77777777">
        <w:tc>
          <w:tcPr>
            <w:tcW w:w="2122" w:type="dxa"/>
          </w:tcPr>
          <w:p w14:paraId="2DF607D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2DF607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036F0C" w14:paraId="2DF607E0" w14:textId="77777777">
        <w:tc>
          <w:tcPr>
            <w:tcW w:w="2122" w:type="dxa"/>
          </w:tcPr>
          <w:p w14:paraId="2DF607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7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E9" w14:textId="77777777">
        <w:tc>
          <w:tcPr>
            <w:tcW w:w="2122" w:type="dxa"/>
          </w:tcPr>
          <w:p w14:paraId="2DF607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7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2DF607E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w:t>
            </w:r>
            <w:r>
              <w:rPr>
                <w:rFonts w:ascii="Times New Roman" w:eastAsia="宋体" w:hAnsi="Times New Roman"/>
                <w:color w:val="3B3838" w:themeColor="background2" w:themeShade="40"/>
                <w:sz w:val="18"/>
                <w:szCs w:val="18"/>
              </w:rPr>
              <w:lastRenderedPageBreak/>
              <w:t xml:space="preserve">is not matching as a general statement. </w:t>
            </w:r>
          </w:p>
          <w:p w14:paraId="2DF607E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2DF607E5"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E6"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E7"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E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7EC" w14:textId="77777777">
        <w:tc>
          <w:tcPr>
            <w:tcW w:w="2122" w:type="dxa"/>
          </w:tcPr>
          <w:p w14:paraId="2DF607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2DF607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036F0C" w14:paraId="2DF607EF" w14:textId="77777777">
        <w:tc>
          <w:tcPr>
            <w:tcW w:w="2122" w:type="dxa"/>
          </w:tcPr>
          <w:p w14:paraId="2DF607E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2DF607E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036F0C" w14:paraId="2DF607F2" w14:textId="77777777">
        <w:tc>
          <w:tcPr>
            <w:tcW w:w="2122" w:type="dxa"/>
          </w:tcPr>
          <w:p w14:paraId="2DF607F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7F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036F0C" w14:paraId="2DF607F5" w14:textId="77777777">
        <w:tc>
          <w:tcPr>
            <w:tcW w:w="2122" w:type="dxa"/>
          </w:tcPr>
          <w:p w14:paraId="2DF607F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7F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FD" w14:textId="77777777">
        <w:tc>
          <w:tcPr>
            <w:tcW w:w="2122" w:type="dxa"/>
          </w:tcPr>
          <w:p w14:paraId="2DF607F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7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2DF607F8"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7F9"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FA"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F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7F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00" w14:textId="77777777">
        <w:tc>
          <w:tcPr>
            <w:tcW w:w="2122" w:type="dxa"/>
          </w:tcPr>
          <w:p w14:paraId="2DF607F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7F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036F0C" w14:paraId="2DF60803" w14:textId="77777777">
        <w:tc>
          <w:tcPr>
            <w:tcW w:w="2122" w:type="dxa"/>
          </w:tcPr>
          <w:p w14:paraId="2DF608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8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036F0C" w14:paraId="2DF60806" w14:textId="77777777">
        <w:tc>
          <w:tcPr>
            <w:tcW w:w="2122" w:type="dxa"/>
          </w:tcPr>
          <w:p w14:paraId="2DF6080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0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09" w14:textId="77777777">
        <w:tc>
          <w:tcPr>
            <w:tcW w:w="2122" w:type="dxa"/>
          </w:tcPr>
          <w:p w14:paraId="2DF6080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8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C" w14:textId="77777777">
        <w:tc>
          <w:tcPr>
            <w:tcW w:w="2122" w:type="dxa"/>
          </w:tcPr>
          <w:p w14:paraId="2DF6080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LG</w:t>
            </w:r>
          </w:p>
        </w:tc>
        <w:tc>
          <w:tcPr>
            <w:tcW w:w="7512" w:type="dxa"/>
          </w:tcPr>
          <w:p w14:paraId="2DF6080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F" w14:textId="77777777">
        <w:tc>
          <w:tcPr>
            <w:tcW w:w="2122" w:type="dxa"/>
          </w:tcPr>
          <w:p w14:paraId="2DF6080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0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in FL update #2.</w:t>
            </w:r>
          </w:p>
        </w:tc>
      </w:tr>
      <w:tr w:rsidR="00036F0C" w14:paraId="2DF6081B" w14:textId="77777777">
        <w:tc>
          <w:tcPr>
            <w:tcW w:w="2122" w:type="dxa"/>
          </w:tcPr>
          <w:p w14:paraId="2DF6081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11"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can compromise to support two TPMI fields. And we also think the bit size of second TPMI can be further reduced to save DCI overhead besides the restriction of same number of layers.</w:t>
            </w:r>
          </w:p>
          <w:p w14:paraId="2DF6081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But we want to consider a shared TPMI field for all PUSCH repetitions to different TRPs. We observe the performance of a single shared TPMI is comparable to separate TPMIs at least for FR1,</w:t>
            </w:r>
            <w:r>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Pr>
                <w:rFonts w:ascii="Times New Roman" w:hAnsi="Times New Roman" w:hint="eastAsia"/>
                <w:sz w:val="18"/>
                <w:szCs w:val="18"/>
              </w:rPr>
              <w:t xml:space="preserve">It is up to the network to configure such mode. </w:t>
            </w:r>
            <w:r>
              <w:rPr>
                <w:rFonts w:ascii="Times New Roman" w:hAnsi="Times New Roman"/>
                <w:sz w:val="18"/>
                <w:szCs w:val="18"/>
              </w:rPr>
              <w:t>When UE operates in this mode, one TPMI field indicates one common shared TPMI for transmission towards both TRP, which will reduce the overhead of scheduling DCI. So,</w:t>
            </w:r>
            <w:r>
              <w:rPr>
                <w:rFonts w:ascii="Times New Roman" w:hAnsi="Times New Roman" w:hint="eastAsia"/>
                <w:sz w:val="18"/>
                <w:szCs w:val="18"/>
              </w:rPr>
              <w:t xml:space="preserve"> we propose to add one FFS.</w:t>
            </w:r>
          </w:p>
          <w:p w14:paraId="2DF60813" w14:textId="77777777" w:rsidR="00036F0C" w:rsidRDefault="004C0FE7">
            <w:pPr>
              <w:jc w:val="center"/>
              <w:rPr>
                <w:rFonts w:ascii="Times New Roman" w:hAnsi="Times New Roman"/>
                <w:sz w:val="18"/>
                <w:szCs w:val="18"/>
              </w:rPr>
            </w:pPr>
            <w:r>
              <w:rPr>
                <w:rFonts w:ascii="Times New Roman" w:hAnsi="Times New Roman"/>
                <w:noProof/>
                <w:sz w:val="18"/>
                <w:szCs w:val="18"/>
              </w:rPr>
              <w:drawing>
                <wp:inline distT="0" distB="0" distL="0" distR="0" wp14:anchorId="2DF6094A" wp14:editId="2DF6094B">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449413" cy="2647576"/>
                          </a:xfrm>
                          <a:prstGeom prst="rect">
                            <a:avLst/>
                          </a:prstGeom>
                        </pic:spPr>
                      </pic:pic>
                    </a:graphicData>
                  </a:graphic>
                </wp:inline>
              </w:drawing>
            </w:r>
          </w:p>
          <w:p w14:paraId="2DF60814" w14:textId="77777777" w:rsidR="00036F0C" w:rsidRDefault="00036F0C">
            <w:pPr>
              <w:rPr>
                <w:rFonts w:ascii="Times New Roman" w:hAnsi="Times New Roman" w:cs="Times New Roman"/>
                <w:b/>
                <w:bCs/>
                <w:sz w:val="18"/>
                <w:szCs w:val="18"/>
                <w:highlight w:val="magenta"/>
              </w:rPr>
            </w:pPr>
          </w:p>
          <w:p w14:paraId="2DF60815" w14:textId="77777777" w:rsidR="00036F0C" w:rsidRDefault="004C0FE7">
            <w:pPr>
              <w:rPr>
                <w:rFonts w:ascii="Times New Roman" w:eastAsia="宋体" w:hAnsi="Times New Roman"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14:paraId="2DF60816" w14:textId="77777777" w:rsidR="00036F0C" w:rsidRDefault="004C0FE7">
            <w:pPr>
              <w:pStyle w:val="aff"/>
              <w:numPr>
                <w:ilvl w:val="0"/>
                <w:numId w:val="26"/>
              </w:numPr>
              <w:spacing w:line="252" w:lineRule="auto"/>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14:paraId="2DF60817" w14:textId="77777777" w:rsidR="00036F0C" w:rsidRDefault="004C0FE7">
            <w:pPr>
              <w:pStyle w:val="aff"/>
              <w:numPr>
                <w:ilvl w:val="1"/>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b/>
                <w:bCs/>
                <w:sz w:val="18"/>
                <w:szCs w:val="18"/>
              </w:rPr>
              <w:lastRenderedPageBreak/>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w:t>
            </w:r>
          </w:p>
          <w:p w14:paraId="2DF60818" w14:textId="77777777" w:rsidR="00036F0C" w:rsidRDefault="004C0FE7">
            <w:pPr>
              <w:pStyle w:val="aff"/>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14:paraId="2DF60819" w14:textId="77777777" w:rsidR="00036F0C" w:rsidRDefault="004C0FE7">
            <w:pPr>
              <w:pStyle w:val="aff"/>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olor w:val="FF0000"/>
                <w:sz w:val="18"/>
                <w:szCs w:val="18"/>
              </w:rPr>
              <w:t>Size of the second TPMI field can be equal to or smaller than size of first TPMI field with the same number of layers.</w:t>
            </w:r>
          </w:p>
          <w:p w14:paraId="2DF6081A" w14:textId="77777777" w:rsidR="00036F0C" w:rsidRDefault="004C0FE7">
            <w:pPr>
              <w:pStyle w:val="aff"/>
              <w:numPr>
                <w:ilvl w:val="0"/>
                <w:numId w:val="26"/>
              </w:numPr>
              <w:spacing w:line="252" w:lineRule="auto"/>
              <w:rPr>
                <w:rFonts w:ascii="Times New Roman" w:eastAsia="宋体" w:hAnsi="Times New Roman"/>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rsidR="00036F0C" w14:paraId="2DF6081E" w14:textId="77777777">
        <w:tc>
          <w:tcPr>
            <w:tcW w:w="2122" w:type="dxa"/>
          </w:tcPr>
          <w:p w14:paraId="2DF6081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w:t>
            </w:r>
            <w:r>
              <w:rPr>
                <w:rFonts w:ascii="Times New Roman" w:eastAsia="宋体" w:hAnsi="Times New Roman"/>
                <w:color w:val="3B3838" w:themeColor="background2" w:themeShade="40"/>
                <w:sz w:val="18"/>
                <w:szCs w:val="18"/>
              </w:rPr>
              <w:t>MCC</w:t>
            </w:r>
          </w:p>
        </w:tc>
        <w:tc>
          <w:tcPr>
            <w:tcW w:w="7512" w:type="dxa"/>
          </w:tcPr>
          <w:p w14:paraId="2DF6081D"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21" w14:textId="77777777">
        <w:tc>
          <w:tcPr>
            <w:tcW w:w="2122" w:type="dxa"/>
          </w:tcPr>
          <w:p w14:paraId="2DF6081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2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2A" w14:textId="77777777">
        <w:tc>
          <w:tcPr>
            <w:tcW w:w="2122" w:type="dxa"/>
          </w:tcPr>
          <w:p w14:paraId="2DF6082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2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ascii="Times New Roman" w:hAnsi="Times New Roman" w:hint="eastAsia"/>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2DF6082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14:paraId="2DF6082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26"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827"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28" w14:textId="77777777" w:rsidR="00036F0C" w:rsidRDefault="004C0FE7">
            <w:pPr>
              <w:pStyle w:val="aff"/>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FF0000"/>
                <w:sz w:val="18"/>
                <w:szCs w:val="18"/>
              </w:rPr>
              <w:t>FFS: Details to interpret two TPMI fields as dynamic switching between multi-TRP and single-TRP PUSCH operation</w:t>
            </w:r>
          </w:p>
          <w:p w14:paraId="2DF60829"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2D" w14:textId="77777777">
        <w:tc>
          <w:tcPr>
            <w:tcW w:w="2122" w:type="dxa"/>
          </w:tcPr>
          <w:p w14:paraId="2DF6082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2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 in FL update #2.</w:t>
            </w:r>
          </w:p>
        </w:tc>
      </w:tr>
      <w:tr w:rsidR="00036F0C" w14:paraId="2DF60830" w14:textId="77777777">
        <w:tc>
          <w:tcPr>
            <w:tcW w:w="2122" w:type="dxa"/>
          </w:tcPr>
          <w:p w14:paraId="2DF6082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w:t>
            </w:r>
            <w:r>
              <w:rPr>
                <w:rFonts w:ascii="Times New Roman" w:eastAsia="等线" w:hAnsi="Times New Roman"/>
                <w:color w:val="3B3838" w:themeColor="background2" w:themeShade="40"/>
                <w:sz w:val="18"/>
                <w:szCs w:val="18"/>
              </w:rPr>
              <w:t>aomi</w:t>
            </w:r>
          </w:p>
        </w:tc>
        <w:tc>
          <w:tcPr>
            <w:tcW w:w="7512" w:type="dxa"/>
          </w:tcPr>
          <w:p w14:paraId="2DF608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33" w14:textId="77777777">
        <w:tc>
          <w:tcPr>
            <w:tcW w:w="2122" w:type="dxa"/>
          </w:tcPr>
          <w:p w14:paraId="2DF60831"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w:t>
            </w:r>
            <w:r>
              <w:rPr>
                <w:rFonts w:ascii="Times New Roman" w:eastAsia="等线" w:hAnsi="Times New Roman"/>
                <w:color w:val="3B3838" w:themeColor="background2" w:themeShade="40"/>
                <w:sz w:val="18"/>
                <w:szCs w:val="18"/>
              </w:rPr>
              <w:t xml:space="preserve"> HiSilicon</w:t>
            </w:r>
          </w:p>
        </w:tc>
        <w:tc>
          <w:tcPr>
            <w:tcW w:w="7512" w:type="dxa"/>
          </w:tcPr>
          <w:p w14:paraId="2DF6083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updated proposal.</w:t>
            </w:r>
          </w:p>
        </w:tc>
      </w:tr>
      <w:tr w:rsidR="00036F0C" w14:paraId="2DF60836" w14:textId="77777777">
        <w:tc>
          <w:tcPr>
            <w:tcW w:w="2122" w:type="dxa"/>
          </w:tcPr>
          <w:p w14:paraId="2DF60834"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3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036F0C" w14:paraId="2DF6083F" w14:textId="77777777">
        <w:tc>
          <w:tcPr>
            <w:tcW w:w="2122" w:type="dxa"/>
          </w:tcPr>
          <w:p w14:paraId="2DF60837"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#3</w:t>
            </w:r>
          </w:p>
        </w:tc>
        <w:tc>
          <w:tcPr>
            <w:tcW w:w="7512" w:type="dxa"/>
          </w:tcPr>
          <w:p w14:paraId="2DF60838"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one FFS item from your suggestions which I felt matching to the proposal below. I hope we move-on here. </w:t>
            </w:r>
          </w:p>
          <w:p w14:paraId="2DF6083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Yes, the first field could be TRP1 or TRP2 if the second field is enhanced to indicate that. I assume that is what you also trying to suggest. It is covered by the wording used now. But I could add a clarification. </w:t>
            </w:r>
          </w:p>
          <w:p w14:paraId="2DF6083A"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3B" w14:textId="77777777" w:rsidR="00036F0C" w:rsidRDefault="004C0FE7">
            <w:pPr>
              <w:pStyle w:val="aff"/>
              <w:numPr>
                <w:ilvl w:val="0"/>
                <w:numId w:val="26"/>
              </w:numPr>
              <w:rPr>
                <w:rFonts w:ascii="Times New Roman" w:hAnsi="Times New Roman"/>
                <w:sz w:val="18"/>
                <w:szCs w:val="18"/>
              </w:rPr>
            </w:pPr>
            <w:r>
              <w:rPr>
                <w:rFonts w:ascii="Times New Roman" w:hAnsi="Times New Roman"/>
                <w:b/>
                <w:bCs/>
                <w:strike/>
                <w:color w:val="4472C4" w:themeColor="accent1"/>
                <w:sz w:val="18"/>
                <w:szCs w:val="18"/>
              </w:rPr>
              <w:t>Option 1</w:t>
            </w:r>
            <w:r>
              <w:rPr>
                <w:rFonts w:ascii="Times New Roman" w:hAnsi="Times New Roman"/>
                <w:strike/>
                <w:color w:val="4472C4" w:themeColor="accent1"/>
                <w:sz w:val="18"/>
                <w:szCs w:val="18"/>
              </w:rPr>
              <w:t>:</w:t>
            </w:r>
            <w:r>
              <w:rPr>
                <w:rFonts w:ascii="Times New Roman" w:hAnsi="Times New Roman"/>
                <w:color w:val="4472C4" w:themeColor="accent1"/>
                <w:sz w:val="18"/>
                <w:szCs w:val="18"/>
              </w:rPr>
              <w:t xml:space="preserve"> </w:t>
            </w:r>
            <w:r>
              <w:rPr>
                <w:rFonts w:ascii="Times New Roman" w:hAnsi="Times New Roman"/>
                <w:sz w:val="18"/>
                <w:szCs w:val="18"/>
              </w:rPr>
              <w:t>two TPMI fields are indicated in DCI formats 0_1/0_2.</w:t>
            </w:r>
          </w:p>
          <w:p w14:paraId="2DF6083C"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trike/>
                <w:color w:val="4472C4" w:themeColor="accent1"/>
                <w:sz w:val="18"/>
                <w:szCs w:val="18"/>
              </w:rPr>
              <w:t>Alt.1</w:t>
            </w:r>
            <w:r>
              <w:rPr>
                <w:rFonts w:ascii="Times New Roman" w:hAnsi="Times New Roman"/>
                <w:strike/>
                <w:color w:val="4472C4" w:themeColor="accent1"/>
                <w:sz w:val="18"/>
                <w:szCs w:val="18"/>
              </w:rPr>
              <w:t xml:space="preserve">: </w:t>
            </w:r>
            <w:r>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3D" w14:textId="77777777" w:rsidR="00036F0C" w:rsidRDefault="004C0FE7">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Interpreting TPMI fields when multi-TRP and single-TRP PUSCH repetition is applied.</w:t>
            </w:r>
          </w:p>
          <w:p w14:paraId="2DF6083E" w14:textId="77777777" w:rsidR="00036F0C" w:rsidRDefault="004C0FE7">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 xml:space="preserve">FFS: whether the size of the second TPMI field can be equal to or smaller than the size of the first TPMI field </w:t>
            </w:r>
          </w:p>
        </w:tc>
      </w:tr>
      <w:tr w:rsidR="00036F0C" w14:paraId="2DF60842" w14:textId="77777777">
        <w:tc>
          <w:tcPr>
            <w:tcW w:w="2122" w:type="dxa"/>
          </w:tcPr>
          <w:p w14:paraId="2DF6084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t>Futurewei</w:t>
            </w:r>
          </w:p>
        </w:tc>
        <w:tc>
          <w:tcPr>
            <w:tcW w:w="7512" w:type="dxa"/>
          </w:tcPr>
          <w:p w14:paraId="2DF6084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845" w14:textId="77777777">
        <w:tc>
          <w:tcPr>
            <w:tcW w:w="2122" w:type="dxa"/>
          </w:tcPr>
          <w:p w14:paraId="2DF60843"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InterDigital</w:t>
            </w:r>
          </w:p>
        </w:tc>
        <w:tc>
          <w:tcPr>
            <w:tcW w:w="7512" w:type="dxa"/>
          </w:tcPr>
          <w:p w14:paraId="2DF608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r w:rsidR="00492B90" w14:paraId="2DF60848" w14:textId="77777777">
        <w:tc>
          <w:tcPr>
            <w:tcW w:w="2122" w:type="dxa"/>
          </w:tcPr>
          <w:p w14:paraId="2DF60846" w14:textId="77777777" w:rsidR="00492B90" w:rsidRDefault="00492B90" w:rsidP="00492B90">
            <w:pPr>
              <w:adjustRightInd w:val="0"/>
              <w:snapToGrid w:val="0"/>
              <w:spacing w:before="60"/>
              <w:jc w:val="center"/>
              <w:rPr>
                <w:rFonts w:ascii="Times New Roman" w:eastAsia="等线" w:hAnsi="Times New Roman"/>
                <w:bCs/>
                <w:sz w:val="18"/>
                <w:szCs w:val="18"/>
              </w:rPr>
            </w:pPr>
            <w:r w:rsidRPr="00022247">
              <w:rPr>
                <w:rFonts w:ascii="Times New Roman" w:eastAsia="等线" w:hAnsi="Times New Roman" w:hint="eastAsia"/>
                <w:bCs/>
                <w:sz w:val="18"/>
                <w:szCs w:val="18"/>
              </w:rPr>
              <w:t>Samsung</w:t>
            </w:r>
          </w:p>
        </w:tc>
        <w:tc>
          <w:tcPr>
            <w:tcW w:w="7512" w:type="dxa"/>
          </w:tcPr>
          <w:p w14:paraId="2DF6084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A742AB" w14:paraId="2DF60852" w14:textId="77777777" w:rsidTr="00E80327">
        <w:tc>
          <w:tcPr>
            <w:tcW w:w="2122" w:type="dxa"/>
          </w:tcPr>
          <w:p w14:paraId="2DF60849" w14:textId="77777777" w:rsidR="00E80327" w:rsidRPr="00A742AB" w:rsidRDefault="00E80327" w:rsidP="00853F28">
            <w:pPr>
              <w:adjustRightInd w:val="0"/>
              <w:snapToGrid w:val="0"/>
              <w:spacing w:before="60"/>
              <w:jc w:val="center"/>
              <w:rPr>
                <w:rFonts w:ascii="Times New Roman" w:hAnsi="Times New Roman"/>
                <w:bCs/>
                <w:sz w:val="18"/>
                <w:szCs w:val="18"/>
              </w:rPr>
            </w:pPr>
            <w:r>
              <w:rPr>
                <w:rFonts w:ascii="Times New Roman" w:hAnsi="Times New Roman" w:hint="eastAsia"/>
                <w:bCs/>
                <w:sz w:val="18"/>
                <w:szCs w:val="18"/>
              </w:rPr>
              <w:t>L</w:t>
            </w:r>
            <w:r>
              <w:rPr>
                <w:rFonts w:ascii="Times New Roman" w:hAnsi="Times New Roman"/>
                <w:bCs/>
                <w:sz w:val="18"/>
                <w:szCs w:val="18"/>
              </w:rPr>
              <w:t>G</w:t>
            </w:r>
          </w:p>
        </w:tc>
        <w:tc>
          <w:tcPr>
            <w:tcW w:w="7512" w:type="dxa"/>
          </w:tcPr>
          <w:p w14:paraId="2DF6084A" w14:textId="77777777" w:rsidR="00E80327" w:rsidRDefault="00E80327" w:rsidP="00853F28">
            <w:pPr>
              <w:adjustRightInd w:val="0"/>
              <w:snapToGrid w:val="0"/>
              <w:spacing w:before="60"/>
              <w:rPr>
                <w:rFonts w:ascii="Times New Roman" w:hAnsi="Times New Roman"/>
                <w:b/>
                <w:bCs/>
                <w:sz w:val="18"/>
                <w:szCs w:val="18"/>
                <w:highlight w:val="magenta"/>
              </w:rPr>
            </w:pPr>
            <w:r>
              <w:rPr>
                <w:rFonts w:ascii="Times New Roman" w:eastAsia="宋体" w:hAnsi="Times New Roman" w:hint="eastAsia"/>
                <w:color w:val="3B3838" w:themeColor="background2" w:themeShade="40"/>
                <w:sz w:val="18"/>
                <w:szCs w:val="18"/>
              </w:rPr>
              <w:t>For the last FFS point</w:t>
            </w:r>
            <w:r>
              <w:rPr>
                <w:rFonts w:ascii="Times New Roman" w:eastAsia="宋体" w:hAnsi="Times New Roman"/>
                <w:color w:val="3B3838" w:themeColor="background2" w:themeShade="40"/>
                <w:sz w:val="18"/>
                <w:szCs w:val="18"/>
              </w:rPr>
              <w:t xml:space="preserve">, the </w:t>
            </w:r>
            <w:r w:rsidRPr="00A742AB">
              <w:rPr>
                <w:rFonts w:ascii="Times New Roman" w:eastAsia="宋体" w:hAnsi="Times New Roman"/>
                <w:color w:val="3B3838" w:themeColor="background2" w:themeShade="40"/>
                <w:sz w:val="18"/>
                <w:szCs w:val="18"/>
              </w:rPr>
              <w:t xml:space="preserve">size of the second TPMI field </w:t>
            </w:r>
            <w:r>
              <w:rPr>
                <w:rFonts w:ascii="Times New Roman" w:eastAsia="宋体" w:hAnsi="Times New Roman"/>
                <w:color w:val="3B3838" w:themeColor="background2" w:themeShade="40"/>
                <w:sz w:val="18"/>
                <w:szCs w:val="18"/>
              </w:rPr>
              <w:t>is</w:t>
            </w:r>
            <w:r w:rsidRPr="00A742AB">
              <w:rPr>
                <w:rFonts w:ascii="Times New Roman" w:eastAsia="宋体" w:hAnsi="Times New Roman"/>
                <w:color w:val="3B3838" w:themeColor="background2" w:themeShade="40"/>
                <w:sz w:val="18"/>
                <w:szCs w:val="18"/>
              </w:rPr>
              <w:t xml:space="preserve"> equal to or smaller than the size of the first TPMI field if the second TPMI field only indicates the second TPMI index</w:t>
            </w:r>
            <w:r>
              <w:rPr>
                <w:rFonts w:ascii="Times New Roman" w:eastAsia="宋体" w:hAnsi="Times New Roman"/>
                <w:color w:val="3B3838" w:themeColor="background2" w:themeShade="40"/>
                <w:sz w:val="18"/>
                <w:szCs w:val="18"/>
              </w:rPr>
              <w:t xml:space="preserve">. This is the </w:t>
            </w:r>
            <w:r w:rsidRPr="00E80327">
              <w:rPr>
                <w:rFonts w:ascii="Times New Roman" w:eastAsia="宋体" w:hAnsi="Times New Roman" w:hint="eastAsia"/>
                <w:color w:val="3B3838" w:themeColor="background2" w:themeShade="40"/>
                <w:sz w:val="18"/>
                <w:szCs w:val="18"/>
              </w:rPr>
              <w:t xml:space="preserve">only </w:t>
            </w:r>
            <w:r>
              <w:rPr>
                <w:rFonts w:ascii="Times New Roman" w:eastAsia="宋体" w:hAnsi="Times New Roman"/>
                <w:color w:val="3B3838" w:themeColor="background2" w:themeShade="40"/>
                <w:sz w:val="18"/>
                <w:szCs w:val="18"/>
              </w:rPr>
              <w:t>reason why we omit RI in the second TPMI. Therefore, we suggest the following:</w:t>
            </w:r>
          </w:p>
          <w:p w14:paraId="2DF6084B" w14:textId="77777777" w:rsidR="00E80327" w:rsidRPr="00BC2D3D" w:rsidRDefault="00E80327" w:rsidP="00853F28">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2DF6084C" w14:textId="77777777" w:rsidR="00E80327" w:rsidRPr="00BC2D3D" w:rsidRDefault="00E80327" w:rsidP="00E80327">
            <w:pPr>
              <w:pStyle w:val="aff"/>
              <w:numPr>
                <w:ilvl w:val="0"/>
                <w:numId w:val="26"/>
              </w:numPr>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2DF6084D" w14:textId="77777777" w:rsidR="00E80327" w:rsidRPr="00A742AB" w:rsidRDefault="00E80327" w:rsidP="00E8032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4E" w14:textId="77777777" w:rsidR="00E80327" w:rsidRPr="00A742AB" w:rsidRDefault="00E80327" w:rsidP="00E80327">
            <w:pPr>
              <w:pStyle w:val="aff"/>
              <w:numPr>
                <w:ilvl w:val="2"/>
                <w:numId w:val="25"/>
              </w:numPr>
              <w:adjustRightInd w:val="0"/>
              <w:snapToGrid w:val="0"/>
              <w:spacing w:before="60"/>
              <w:rPr>
                <w:rFonts w:ascii="Times New Roman" w:eastAsia="宋体" w:hAnsi="Times New Roman"/>
                <w:color w:val="FF0000"/>
                <w:sz w:val="18"/>
                <w:szCs w:val="18"/>
              </w:rPr>
            </w:pPr>
            <w:r w:rsidRPr="00A742AB">
              <w:rPr>
                <w:rFonts w:ascii="Times New Roman" w:hAnsi="Times New Roman"/>
                <w:color w:val="FF0000"/>
                <w:sz w:val="18"/>
                <w:szCs w:val="18"/>
              </w:rPr>
              <w:t>The size of the second TPMI field can be equal to or smaller than the size of the first TPMI field</w:t>
            </w:r>
          </w:p>
          <w:p w14:paraId="2DF6084F" w14:textId="77777777" w:rsidR="00E80327" w:rsidRPr="00A742AB" w:rsidRDefault="00E80327" w:rsidP="00E80327">
            <w:pPr>
              <w:pStyle w:val="aff"/>
              <w:numPr>
                <w:ilvl w:val="1"/>
                <w:numId w:val="25"/>
              </w:numPr>
              <w:adjustRightInd w:val="0"/>
              <w:snapToGrid w:val="0"/>
              <w:spacing w:before="60" w:line="252" w:lineRule="auto"/>
              <w:rPr>
                <w:rFonts w:ascii="Times New Roman" w:hAnsi="Times New Roman"/>
                <w:bCs/>
                <w:sz w:val="18"/>
                <w:szCs w:val="18"/>
              </w:rPr>
            </w:pPr>
            <w:r w:rsidRPr="00615389">
              <w:rPr>
                <w:rFonts w:ascii="Times New Roman" w:hAnsi="Times New Roman"/>
                <w:color w:val="4472C4" w:themeColor="accent1"/>
                <w:sz w:val="18"/>
                <w:szCs w:val="18"/>
              </w:rPr>
              <w:t xml:space="preserve">FFS: Interpreting TPMI fields when multi-TRP and single-TRP PUSCH repetition </w:t>
            </w:r>
            <w:r w:rsidRPr="00615389">
              <w:rPr>
                <w:rFonts w:ascii="Times New Roman" w:hAnsi="Times New Roman"/>
                <w:color w:val="4472C4" w:themeColor="accent1"/>
                <w:sz w:val="18"/>
                <w:szCs w:val="18"/>
              </w:rPr>
              <w:lastRenderedPageBreak/>
              <w:t>is applied.</w:t>
            </w:r>
          </w:p>
          <w:p w14:paraId="2DF60850" w14:textId="77777777" w:rsidR="00E80327" w:rsidRPr="00A742AB" w:rsidRDefault="00E80327" w:rsidP="00E80327">
            <w:pPr>
              <w:pStyle w:val="aff"/>
              <w:numPr>
                <w:ilvl w:val="1"/>
                <w:numId w:val="25"/>
              </w:numPr>
              <w:adjustRightInd w:val="0"/>
              <w:snapToGrid w:val="0"/>
              <w:spacing w:before="60" w:line="252" w:lineRule="auto"/>
              <w:rPr>
                <w:rFonts w:ascii="Times New Roman" w:hAnsi="Times New Roman"/>
                <w:bCs/>
                <w:strike/>
                <w:color w:val="FF0000"/>
                <w:sz w:val="18"/>
                <w:szCs w:val="18"/>
              </w:rPr>
            </w:pPr>
            <w:r w:rsidRPr="00A742AB">
              <w:rPr>
                <w:rFonts w:ascii="Times New Roman" w:hAnsi="Times New Roman"/>
                <w:strike/>
                <w:color w:val="FF0000"/>
                <w:sz w:val="18"/>
                <w:szCs w:val="18"/>
              </w:rPr>
              <w:t>FFS: whether the size of the second TPMI field can be equal to or smaller than the size of the first TPMI field</w:t>
            </w:r>
          </w:p>
          <w:p w14:paraId="2DF60851" w14:textId="77777777" w:rsidR="00E80327" w:rsidRPr="00A742AB" w:rsidRDefault="00E80327" w:rsidP="00853F28">
            <w:pPr>
              <w:adjustRightInd w:val="0"/>
              <w:snapToGrid w:val="0"/>
              <w:spacing w:before="60" w:line="252" w:lineRule="auto"/>
              <w:ind w:left="1080"/>
              <w:rPr>
                <w:rFonts w:ascii="Times New Roman" w:hAnsi="Times New Roman"/>
                <w:bCs/>
                <w:sz w:val="18"/>
                <w:szCs w:val="18"/>
              </w:rPr>
            </w:pPr>
          </w:p>
        </w:tc>
      </w:tr>
      <w:tr w:rsidR="00476EE1" w:rsidRPr="00A742AB" w14:paraId="1E2A9FFD" w14:textId="77777777" w:rsidTr="00E80327">
        <w:tc>
          <w:tcPr>
            <w:tcW w:w="2122" w:type="dxa"/>
          </w:tcPr>
          <w:p w14:paraId="588805E4" w14:textId="6A7B4630" w:rsidR="00476EE1" w:rsidRDefault="00476EE1" w:rsidP="00853F28">
            <w:pPr>
              <w:adjustRightInd w:val="0"/>
              <w:snapToGrid w:val="0"/>
              <w:spacing w:before="60"/>
              <w:jc w:val="center"/>
              <w:rPr>
                <w:rFonts w:ascii="Times New Roman" w:hAnsi="Times New Roman"/>
                <w:bCs/>
                <w:sz w:val="18"/>
                <w:szCs w:val="18"/>
              </w:rPr>
            </w:pPr>
            <w:r>
              <w:rPr>
                <w:rFonts w:ascii="Times New Roman" w:hAnsi="Times New Roman"/>
                <w:bCs/>
                <w:sz w:val="18"/>
                <w:szCs w:val="18"/>
              </w:rPr>
              <w:lastRenderedPageBreak/>
              <w:t>Intel</w:t>
            </w:r>
          </w:p>
        </w:tc>
        <w:tc>
          <w:tcPr>
            <w:tcW w:w="7512" w:type="dxa"/>
          </w:tcPr>
          <w:p w14:paraId="7556CE06" w14:textId="49EA45D7" w:rsidR="00476EE1" w:rsidRDefault="00160DC3"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 is the case of no second TMPI field included in the agreement or no</w:t>
            </w:r>
            <w:r w:rsidR="009D0AF9">
              <w:rPr>
                <w:rFonts w:ascii="Times New Roman" w:eastAsia="宋体" w:hAnsi="Times New Roman"/>
                <w:color w:val="3B3838" w:themeColor="background2" w:themeShade="40"/>
                <w:sz w:val="18"/>
                <w:szCs w:val="18"/>
              </w:rPr>
              <w:t>t included in the agreement ?</w:t>
            </w:r>
            <w:r w:rsidR="00E800D2">
              <w:rPr>
                <w:rFonts w:ascii="Times New Roman" w:eastAsia="宋体" w:hAnsi="Times New Roman"/>
                <w:color w:val="3B3838" w:themeColor="background2" w:themeShade="40"/>
                <w:sz w:val="18"/>
                <w:szCs w:val="18"/>
              </w:rPr>
              <w:t xml:space="preserve"> </w:t>
            </w:r>
          </w:p>
        </w:tc>
      </w:tr>
      <w:tr w:rsidR="000A2684" w:rsidRPr="00A742AB" w14:paraId="1933878E" w14:textId="77777777" w:rsidTr="00E80327">
        <w:tc>
          <w:tcPr>
            <w:tcW w:w="2122" w:type="dxa"/>
          </w:tcPr>
          <w:p w14:paraId="71F205EF" w14:textId="150213C3" w:rsidR="000A2684" w:rsidRDefault="000A2684" w:rsidP="00853F28">
            <w:pPr>
              <w:adjustRightInd w:val="0"/>
              <w:snapToGrid w:val="0"/>
              <w:spacing w:before="60"/>
              <w:jc w:val="center"/>
              <w:rPr>
                <w:rFonts w:ascii="Times New Roman"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CDA992F" w14:textId="44A452AE" w:rsidR="000A2684" w:rsidRDefault="001F5425" w:rsidP="001F5425">
            <w:pPr>
              <w:adjustRightInd w:val="0"/>
              <w:snapToGrid w:val="0"/>
              <w:spacing w:before="60"/>
              <w:rPr>
                <w:rFonts w:ascii="Times New Roman" w:eastAsia="宋体" w:hAnsi="Times New Roman"/>
                <w:color w:val="3B3838" w:themeColor="background2" w:themeShade="40"/>
                <w:sz w:val="18"/>
                <w:szCs w:val="18"/>
              </w:rPr>
            </w:pPr>
            <w:r w:rsidRPr="001F5425">
              <w:rPr>
                <w:rFonts w:ascii="Times New Roman" w:eastAsia="宋体" w:hAnsi="Times New Roman"/>
                <w:color w:val="3B3838" w:themeColor="background2" w:themeShade="40"/>
                <w:sz w:val="18"/>
                <w:szCs w:val="18"/>
              </w:rPr>
              <w:t>Support the proposal in FL update #</w:t>
            </w:r>
            <w:r>
              <w:rPr>
                <w:rFonts w:ascii="Times New Roman" w:eastAsia="宋体" w:hAnsi="Times New Roman"/>
                <w:color w:val="3B3838" w:themeColor="background2" w:themeShade="40"/>
                <w:sz w:val="18"/>
                <w:szCs w:val="18"/>
              </w:rPr>
              <w:t>3</w:t>
            </w:r>
            <w:r w:rsidRPr="001F5425">
              <w:rPr>
                <w:rFonts w:ascii="Times New Roman" w:eastAsia="宋体" w:hAnsi="Times New Roman"/>
                <w:color w:val="3B3838" w:themeColor="background2" w:themeShade="40"/>
                <w:sz w:val="18"/>
                <w:szCs w:val="18"/>
              </w:rPr>
              <w:t>.</w:t>
            </w:r>
          </w:p>
        </w:tc>
      </w:tr>
      <w:tr w:rsidR="00484969" w:rsidRPr="00A742AB" w14:paraId="6C4A5398" w14:textId="77777777" w:rsidTr="00E80327">
        <w:tc>
          <w:tcPr>
            <w:tcW w:w="2122" w:type="dxa"/>
          </w:tcPr>
          <w:p w14:paraId="2D7D3E8C" w14:textId="50DE1187" w:rsidR="00484969" w:rsidRDefault="00484969" w:rsidP="0048496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bCs/>
                <w:sz w:val="18"/>
                <w:szCs w:val="18"/>
              </w:rPr>
              <w:t>OPPO</w:t>
            </w:r>
          </w:p>
        </w:tc>
        <w:tc>
          <w:tcPr>
            <w:tcW w:w="7512" w:type="dxa"/>
          </w:tcPr>
          <w:p w14:paraId="38D55C7F" w14:textId="725338E3" w:rsidR="00484969" w:rsidRPr="001F5425" w:rsidRDefault="00484969" w:rsidP="0048496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Cs/>
                <w:sz w:val="18"/>
                <w:szCs w:val="18"/>
              </w:rPr>
              <w:t>Support FL’s updated proposal.  We are also ok with LG’s revision since overhead reduction of 2 TPMI index is the main motivation of Alt.1</w:t>
            </w:r>
          </w:p>
        </w:tc>
      </w:tr>
      <w:tr w:rsidR="007B40C6" w:rsidRPr="00A742AB" w14:paraId="3B50E093" w14:textId="77777777" w:rsidTr="00E80327">
        <w:tc>
          <w:tcPr>
            <w:tcW w:w="2122" w:type="dxa"/>
          </w:tcPr>
          <w:p w14:paraId="120B608F" w14:textId="68364D3D" w:rsidR="007B40C6" w:rsidRDefault="007B40C6" w:rsidP="007B40C6">
            <w:pPr>
              <w:adjustRightInd w:val="0"/>
              <w:snapToGrid w:val="0"/>
              <w:spacing w:before="60"/>
              <w:jc w:val="center"/>
              <w:rPr>
                <w:rFonts w:ascii="Times New Roman" w:hAnsi="Times New Roman"/>
                <w:bCs/>
                <w:sz w:val="18"/>
                <w:szCs w:val="18"/>
              </w:rPr>
            </w:pPr>
            <w:r>
              <w:rPr>
                <w:rFonts w:ascii="Times New Roman" w:eastAsia="宋体" w:hAnsi="Times New Roman"/>
                <w:color w:val="3B3838" w:themeColor="background2" w:themeShade="40"/>
                <w:sz w:val="18"/>
                <w:szCs w:val="18"/>
              </w:rPr>
              <w:t>Ericsson</w:t>
            </w:r>
          </w:p>
        </w:tc>
        <w:tc>
          <w:tcPr>
            <w:tcW w:w="7512" w:type="dxa"/>
          </w:tcPr>
          <w:p w14:paraId="5984161B" w14:textId="063DFAAD" w:rsidR="007B40C6" w:rsidRDefault="007B40C6" w:rsidP="007B40C6">
            <w:pPr>
              <w:adjustRightInd w:val="0"/>
              <w:snapToGrid w:val="0"/>
              <w:spacing w:before="60"/>
              <w:rPr>
                <w:rFonts w:ascii="Times New Roman" w:hAnsi="Times New Roman"/>
                <w:bCs/>
                <w:sz w:val="18"/>
                <w:szCs w:val="18"/>
              </w:rPr>
            </w:pPr>
            <w:r>
              <w:rPr>
                <w:rFonts w:ascii="Times New Roman" w:eastAsia="宋体" w:hAnsi="Times New Roman"/>
                <w:color w:val="3B3838" w:themeColor="background2" w:themeShade="40"/>
                <w:sz w:val="18"/>
                <w:szCs w:val="18"/>
              </w:rPr>
              <w:t xml:space="preserve">Support FL’s proposal in </w:t>
            </w:r>
            <w:r w:rsidRPr="006E1028">
              <w:rPr>
                <w:rFonts w:ascii="Times New Roman" w:eastAsia="宋体" w:hAnsi="Times New Roman"/>
                <w:color w:val="3B3838" w:themeColor="background2" w:themeShade="40"/>
                <w:sz w:val="18"/>
                <w:szCs w:val="18"/>
              </w:rPr>
              <w:t>update #</w:t>
            </w:r>
            <w:r>
              <w:rPr>
                <w:rFonts w:ascii="Times New Roman" w:eastAsia="宋体" w:hAnsi="Times New Roman"/>
                <w:color w:val="3B3838" w:themeColor="background2" w:themeShade="40"/>
                <w:sz w:val="18"/>
                <w:szCs w:val="18"/>
              </w:rPr>
              <w:t>3.</w:t>
            </w:r>
          </w:p>
        </w:tc>
      </w:tr>
      <w:tr w:rsidR="000D7FB3" w:rsidRPr="00A742AB" w14:paraId="69E13947" w14:textId="77777777" w:rsidTr="00E80327">
        <w:tc>
          <w:tcPr>
            <w:tcW w:w="2122" w:type="dxa"/>
          </w:tcPr>
          <w:p w14:paraId="198C74D5" w14:textId="3B0991BE" w:rsidR="000D7FB3" w:rsidRDefault="000D7FB3" w:rsidP="000D7FB3">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3C6AD7AF" w14:textId="7928F1FF" w:rsidR="000D7FB3" w:rsidRDefault="000D7FB3" w:rsidP="000D7FB3">
            <w:pPr>
              <w:adjustRightInd w:val="0"/>
              <w:snapToGrid w:val="0"/>
              <w:spacing w:before="60"/>
              <w:rPr>
                <w:rFonts w:ascii="Times New Roman" w:eastAsia="宋体" w:hAnsi="Times New Roman"/>
                <w:color w:val="3B3838" w:themeColor="background2" w:themeShade="40"/>
                <w:sz w:val="18"/>
                <w:szCs w:val="18"/>
              </w:rPr>
            </w:pPr>
            <w:r w:rsidRPr="001F5425">
              <w:rPr>
                <w:rFonts w:ascii="Times New Roman" w:eastAsia="宋体" w:hAnsi="Times New Roman"/>
                <w:color w:val="3B3838" w:themeColor="background2" w:themeShade="40"/>
                <w:sz w:val="18"/>
                <w:szCs w:val="18"/>
              </w:rPr>
              <w:t>Support the proposal in FL update #</w:t>
            </w:r>
            <w:r>
              <w:rPr>
                <w:rFonts w:ascii="Times New Roman" w:eastAsia="宋体" w:hAnsi="Times New Roman"/>
                <w:color w:val="3B3838" w:themeColor="background2" w:themeShade="40"/>
                <w:sz w:val="18"/>
                <w:szCs w:val="18"/>
              </w:rPr>
              <w:t>3</w:t>
            </w:r>
            <w:r w:rsidRPr="001F5425">
              <w:rPr>
                <w:rFonts w:ascii="Times New Roman" w:eastAsia="宋体" w:hAnsi="Times New Roman"/>
                <w:color w:val="3B3838" w:themeColor="background2" w:themeShade="40"/>
                <w:sz w:val="18"/>
                <w:szCs w:val="18"/>
              </w:rPr>
              <w:t>.</w:t>
            </w:r>
          </w:p>
        </w:tc>
      </w:tr>
      <w:tr w:rsidR="00460872" w:rsidRPr="00A742AB" w14:paraId="015AB6E9" w14:textId="77777777" w:rsidTr="00E80327">
        <w:tc>
          <w:tcPr>
            <w:tcW w:w="2122" w:type="dxa"/>
          </w:tcPr>
          <w:p w14:paraId="7F072DE0" w14:textId="35755D7E" w:rsidR="00460872" w:rsidRDefault="00460872" w:rsidP="0046087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w:t>
            </w:r>
            <w:r w:rsidR="001B77DF">
              <w:rPr>
                <w:rFonts w:ascii="Times New Roman" w:eastAsia="宋体" w:hAnsi="Times New Roman"/>
                <w:color w:val="3B3838" w:themeColor="background2" w:themeShade="40"/>
                <w:sz w:val="18"/>
                <w:szCs w:val="18"/>
                <w:highlight w:val="cyan"/>
              </w:rPr>
              <w:t>4</w:t>
            </w:r>
          </w:p>
        </w:tc>
        <w:tc>
          <w:tcPr>
            <w:tcW w:w="7512" w:type="dxa"/>
          </w:tcPr>
          <w:p w14:paraId="25D8517C" w14:textId="77777777" w:rsidR="00460872" w:rsidRDefault="00460872" w:rsidP="00460872">
            <w:pPr>
              <w:adjustRightInd w:val="0"/>
              <w:snapToGrid w:val="0"/>
              <w:spacing w:before="60"/>
              <w:rPr>
                <w:rFonts w:ascii="Times New Roman" w:hAnsi="Times New Roman"/>
                <w:sz w:val="18"/>
                <w:szCs w:val="18"/>
              </w:rPr>
            </w:pPr>
            <w:r>
              <w:rPr>
                <w:rFonts w:ascii="Times New Roman" w:hAnsi="Times New Roman"/>
                <w:bCs/>
                <w:sz w:val="18"/>
                <w:szCs w:val="18"/>
              </w:rPr>
              <w:t xml:space="preserve">@Intel : Fields are determined based on RRC config, it may not require any special handling for the case you mentioned. </w:t>
            </w:r>
            <w:r w:rsidRPr="00460872">
              <w:rPr>
                <w:rFonts w:ascii="Times New Roman" w:hAnsi="Times New Roman"/>
                <w:sz w:val="18"/>
                <w:szCs w:val="18"/>
              </w:rPr>
              <w:t>If there is only one field, I would count that as legacy procedures.</w:t>
            </w:r>
          </w:p>
          <w:p w14:paraId="0948E43E" w14:textId="7E12B756" w:rsidR="00460872" w:rsidRDefault="00460872" w:rsidP="00460872">
            <w:pPr>
              <w:adjustRightInd w:val="0"/>
              <w:snapToGrid w:val="0"/>
              <w:spacing w:before="60"/>
              <w:rPr>
                <w:rFonts w:ascii="Times New Roman" w:hAnsi="Times New Roman"/>
                <w:sz w:val="18"/>
                <w:szCs w:val="18"/>
              </w:rPr>
            </w:pPr>
            <w:r>
              <w:rPr>
                <w:rFonts w:ascii="Times New Roman" w:hAnsi="Times New Roman"/>
                <w:sz w:val="18"/>
                <w:szCs w:val="18"/>
              </w:rPr>
              <w:t xml:space="preserve">@LG: your suggestion taken into account. </w:t>
            </w:r>
          </w:p>
          <w:p w14:paraId="4C68D4D9" w14:textId="77777777" w:rsidR="00460872" w:rsidRDefault="00460872" w:rsidP="00460872">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6CBA56C1" w14:textId="75D9E411" w:rsidR="00460872" w:rsidRDefault="00460872" w:rsidP="00460872">
            <w:pPr>
              <w:pStyle w:val="aff"/>
              <w:numPr>
                <w:ilvl w:val="0"/>
                <w:numId w:val="26"/>
              </w:numPr>
              <w:rPr>
                <w:rFonts w:ascii="Times New Roman" w:hAnsi="Times New Roman"/>
                <w:sz w:val="18"/>
                <w:szCs w:val="18"/>
              </w:rPr>
            </w:pPr>
            <w:r>
              <w:rPr>
                <w:rFonts w:ascii="Times New Roman" w:hAnsi="Times New Roman"/>
                <w:sz w:val="18"/>
                <w:szCs w:val="18"/>
              </w:rPr>
              <w:t>Two TPMI fields are indicated in DCI formats 0_1/0_2.</w:t>
            </w:r>
          </w:p>
          <w:p w14:paraId="439F26B8" w14:textId="426EAE3D" w:rsidR="00460872" w:rsidRPr="00460872" w:rsidRDefault="00460872" w:rsidP="00460872">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B1F2012" w14:textId="5D7F1F74" w:rsidR="00460872" w:rsidRPr="00460872" w:rsidRDefault="00460872" w:rsidP="00460872">
            <w:pPr>
              <w:pStyle w:val="aff"/>
              <w:numPr>
                <w:ilvl w:val="2"/>
                <w:numId w:val="25"/>
              </w:numPr>
              <w:adjustRightInd w:val="0"/>
              <w:snapToGrid w:val="0"/>
              <w:spacing w:before="60"/>
              <w:rPr>
                <w:rFonts w:ascii="Times New Roman" w:eastAsia="宋体" w:hAnsi="Times New Roman"/>
                <w:color w:val="FF0000"/>
                <w:sz w:val="18"/>
                <w:szCs w:val="18"/>
              </w:rPr>
            </w:pPr>
            <w:r>
              <w:rPr>
                <w:rFonts w:ascii="Times New Roman" w:hAnsi="Times New Roman"/>
                <w:color w:val="FF0000"/>
                <w:sz w:val="18"/>
                <w:szCs w:val="18"/>
              </w:rPr>
              <w:t xml:space="preserve">The </w:t>
            </w:r>
            <w:r w:rsidRPr="00460872">
              <w:rPr>
                <w:rFonts w:ascii="Times New Roman" w:hAnsi="Times New Roman"/>
                <w:color w:val="FF0000"/>
                <w:sz w:val="18"/>
                <w:szCs w:val="18"/>
              </w:rPr>
              <w:t>size of the second TPMI field can be equal to or smaller than the size of the first TPMI field</w:t>
            </w:r>
          </w:p>
          <w:p w14:paraId="4B9D3D61" w14:textId="77777777" w:rsidR="00460872" w:rsidRDefault="00460872" w:rsidP="00460872">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Interpreting TPMI fields when multi-TRP and single-TRP PUSCH repetition is applied.</w:t>
            </w:r>
          </w:p>
          <w:p w14:paraId="5177F0B8" w14:textId="6A489897" w:rsidR="00460872" w:rsidRPr="00460872" w:rsidRDefault="00460872" w:rsidP="00460872">
            <w:pPr>
              <w:pStyle w:val="aff"/>
              <w:numPr>
                <w:ilvl w:val="1"/>
                <w:numId w:val="25"/>
              </w:numPr>
              <w:adjustRightInd w:val="0"/>
              <w:snapToGrid w:val="0"/>
              <w:spacing w:before="60"/>
              <w:rPr>
                <w:rFonts w:ascii="Times New Roman" w:eastAsia="宋体" w:hAnsi="Times New Roman"/>
                <w:strike/>
                <w:color w:val="3B3838" w:themeColor="background2" w:themeShade="40"/>
                <w:sz w:val="18"/>
                <w:szCs w:val="18"/>
              </w:rPr>
            </w:pPr>
            <w:r w:rsidRPr="00460872">
              <w:rPr>
                <w:rFonts w:ascii="Times New Roman" w:hAnsi="Times New Roman"/>
                <w:strike/>
                <w:color w:val="FF0000"/>
                <w:sz w:val="18"/>
                <w:szCs w:val="18"/>
              </w:rPr>
              <w:t>FFS: whether the size of the second TPMI field can be equal to or smaller than the size of the first TPMI field</w:t>
            </w:r>
          </w:p>
        </w:tc>
      </w:tr>
      <w:tr w:rsidR="00E064D0" w14:paraId="1FF5E539" w14:textId="77777777" w:rsidTr="00E064D0">
        <w:tc>
          <w:tcPr>
            <w:tcW w:w="2122" w:type="dxa"/>
          </w:tcPr>
          <w:p w14:paraId="0ECAD380" w14:textId="77777777" w:rsidR="00E064D0" w:rsidRDefault="00E064D0" w:rsidP="00E064D0">
            <w:pPr>
              <w:adjustRightInd w:val="0"/>
              <w:snapToGrid w:val="0"/>
              <w:spacing w:before="60"/>
              <w:jc w:val="center"/>
              <w:rPr>
                <w:rFonts w:ascii="Times New Roman" w:eastAsia="等线" w:hAnsi="Times New Roman"/>
                <w:bCs/>
                <w:sz w:val="18"/>
                <w:szCs w:val="18"/>
              </w:rPr>
            </w:pPr>
            <w:r>
              <w:rPr>
                <w:rFonts w:ascii="Times New Roman" w:eastAsia="等线" w:hAnsi="Times New Roman" w:hint="eastAsia"/>
                <w:bCs/>
                <w:sz w:val="18"/>
                <w:szCs w:val="18"/>
              </w:rPr>
              <w:t>v</w:t>
            </w:r>
            <w:r>
              <w:rPr>
                <w:rFonts w:ascii="Times New Roman" w:eastAsia="等线" w:hAnsi="Times New Roman"/>
                <w:bCs/>
                <w:sz w:val="18"/>
                <w:szCs w:val="18"/>
              </w:rPr>
              <w:t>ivo</w:t>
            </w:r>
          </w:p>
        </w:tc>
        <w:tc>
          <w:tcPr>
            <w:tcW w:w="7512" w:type="dxa"/>
          </w:tcPr>
          <w:p w14:paraId="16208EF9" w14:textId="77777777" w:rsidR="00E064D0" w:rsidRDefault="00E064D0" w:rsidP="00E064D0">
            <w:pPr>
              <w:adjustRightInd w:val="0"/>
              <w:snapToGrid w:val="0"/>
              <w:spacing w:before="60"/>
              <w:rPr>
                <w:rFonts w:ascii="Times New Roman" w:hAnsi="Times New Roman"/>
                <w:bCs/>
                <w:sz w:val="18"/>
                <w:szCs w:val="18"/>
              </w:rPr>
            </w:pPr>
            <w:r>
              <w:rPr>
                <w:rFonts w:ascii="Times New Roman" w:hAnsi="Times New Roman"/>
                <w:bCs/>
                <w:sz w:val="18"/>
                <w:szCs w:val="18"/>
              </w:rPr>
              <w:t>We are OK with two TPMI fields as majority supports.</w:t>
            </w:r>
          </w:p>
          <w:p w14:paraId="7A19A625" w14:textId="77777777" w:rsidR="00E064D0" w:rsidRDefault="00E064D0" w:rsidP="00E064D0">
            <w:pPr>
              <w:adjustRightInd w:val="0"/>
              <w:snapToGrid w:val="0"/>
              <w:spacing w:before="60"/>
              <w:rPr>
                <w:rFonts w:ascii="Times New Roman" w:hAnsi="Times New Roman"/>
                <w:sz w:val="18"/>
                <w:szCs w:val="18"/>
              </w:rPr>
            </w:pPr>
            <w:r>
              <w:rPr>
                <w:rFonts w:ascii="Times New Roman" w:hAnsi="Times New Roman"/>
                <w:bCs/>
                <w:sz w:val="18"/>
                <w:szCs w:val="18"/>
              </w:rPr>
              <w:t>However, a</w:t>
            </w:r>
            <w:r w:rsidRPr="00851A84">
              <w:rPr>
                <w:rFonts w:ascii="Times New Roman" w:hAnsi="Times New Roman"/>
                <w:bCs/>
                <w:sz w:val="18"/>
                <w:szCs w:val="18"/>
              </w:rPr>
              <w:t xml:space="preserve">s </w:t>
            </w:r>
            <w:r>
              <w:rPr>
                <w:rFonts w:ascii="Times New Roman" w:hAnsi="Times New Roman"/>
                <w:bCs/>
                <w:sz w:val="18"/>
                <w:szCs w:val="18"/>
              </w:rPr>
              <w:t>we evaluated in FR1, PUSCH repetitions with shared TPMI indicated by one TPMI field can reach a comparable performance as two separate TPMI when joint detection is applied in the receiver.</w:t>
            </w:r>
            <w:r>
              <w:rPr>
                <w:rFonts w:ascii="Times New Roman" w:hAnsi="Times New Roman"/>
                <w:sz w:val="18"/>
                <w:szCs w:val="18"/>
              </w:rPr>
              <w:t xml:space="preserve"> When UE operates in this mode, one TPMI field indicates one common shared TPMI for transmission towards both TRP, which will reduce the overhead of scheduling DCI. </w:t>
            </w:r>
            <w:r w:rsidRPr="00933001">
              <w:rPr>
                <w:rFonts w:ascii="Times New Roman" w:hAnsi="Times New Roman"/>
                <w:sz w:val="18"/>
                <w:szCs w:val="18"/>
              </w:rPr>
              <w:t xml:space="preserve"> </w:t>
            </w:r>
          </w:p>
          <w:p w14:paraId="4507C26A" w14:textId="77777777" w:rsidR="00E064D0" w:rsidRDefault="00E064D0" w:rsidP="00E064D0">
            <w:pPr>
              <w:adjustRightInd w:val="0"/>
              <w:snapToGrid w:val="0"/>
              <w:spacing w:before="60"/>
              <w:rPr>
                <w:rFonts w:ascii="Times New Roman" w:hAnsi="Times New Roman"/>
                <w:sz w:val="18"/>
                <w:szCs w:val="18"/>
              </w:rPr>
            </w:pPr>
            <w:r>
              <w:rPr>
                <w:rFonts w:ascii="Times New Roman" w:hAnsi="Times New Roman"/>
                <w:sz w:val="18"/>
                <w:szCs w:val="18"/>
              </w:rPr>
              <w:t>From our point of view, it’s up to NW to configure one or two TPMI fields to enable such sharing TPMI mode which can be part of Proposal 3.3.</w:t>
            </w:r>
          </w:p>
          <w:p w14:paraId="55BA48C7" w14:textId="77777777" w:rsidR="00E064D0" w:rsidRDefault="00E064D0" w:rsidP="00E064D0">
            <w:pPr>
              <w:adjustRightInd w:val="0"/>
              <w:snapToGrid w:val="0"/>
              <w:spacing w:before="60"/>
              <w:rPr>
                <w:rFonts w:ascii="Times New Roman" w:hAnsi="Times New Roman"/>
                <w:sz w:val="18"/>
                <w:szCs w:val="18"/>
              </w:rPr>
            </w:pPr>
            <w:r>
              <w:rPr>
                <w:rFonts w:ascii="Times New Roman" w:hAnsi="Times New Roman"/>
                <w:sz w:val="18"/>
                <w:szCs w:val="18"/>
              </w:rPr>
              <w:t>So,</w:t>
            </w:r>
            <w:r>
              <w:rPr>
                <w:rFonts w:ascii="Times New Roman" w:hAnsi="Times New Roman" w:hint="eastAsia"/>
                <w:sz w:val="18"/>
                <w:szCs w:val="18"/>
              </w:rPr>
              <w:t xml:space="preserve"> we </w:t>
            </w:r>
            <w:r>
              <w:rPr>
                <w:rFonts w:ascii="Times New Roman" w:hAnsi="Times New Roman"/>
                <w:sz w:val="18"/>
                <w:szCs w:val="18"/>
              </w:rPr>
              <w:t xml:space="preserve">still </w:t>
            </w:r>
            <w:r>
              <w:rPr>
                <w:rFonts w:ascii="Times New Roman" w:hAnsi="Times New Roman" w:hint="eastAsia"/>
                <w:sz w:val="18"/>
                <w:szCs w:val="18"/>
              </w:rPr>
              <w:t xml:space="preserve">propose </w:t>
            </w:r>
            <w:r>
              <w:rPr>
                <w:rFonts w:ascii="Times New Roman" w:hAnsi="Times New Roman"/>
                <w:sz w:val="18"/>
                <w:szCs w:val="18"/>
              </w:rPr>
              <w:t>to add FFS in Proposal 3.3.</w:t>
            </w:r>
          </w:p>
          <w:p w14:paraId="6686E630" w14:textId="77777777" w:rsidR="00E064D0" w:rsidRDefault="00E064D0" w:rsidP="00E064D0">
            <w:pPr>
              <w:adjustRightInd w:val="0"/>
              <w:snapToGrid w:val="0"/>
              <w:spacing w:before="60"/>
              <w:rPr>
                <w:rFonts w:ascii="Times New Roman" w:eastAsia="等线" w:hAnsi="Times New Roman"/>
                <w:color w:val="4472C4" w:themeColor="accent1"/>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p w14:paraId="6039AEDB" w14:textId="77777777" w:rsidR="00E064D0" w:rsidRPr="003321C5" w:rsidRDefault="00E064D0" w:rsidP="00E064D0">
            <w:pPr>
              <w:adjustRightInd w:val="0"/>
              <w:snapToGrid w:val="0"/>
              <w:spacing w:before="60"/>
              <w:rPr>
                <w:rFonts w:ascii="Times New Roman" w:eastAsia="等线" w:hAnsi="Times New Roman" w:hint="eastAsia"/>
                <w:color w:val="4472C4" w:themeColor="accent1"/>
                <w:sz w:val="18"/>
                <w:szCs w:val="18"/>
              </w:rPr>
            </w:pPr>
          </w:p>
        </w:tc>
      </w:tr>
    </w:tbl>
    <w:p w14:paraId="2DF60853" w14:textId="1638B497" w:rsidR="00036F0C" w:rsidRPr="00E064D0" w:rsidRDefault="00036F0C">
      <w:pPr>
        <w:rPr>
          <w:rFonts w:ascii="Times New Roman" w:eastAsia="等线" w:hAnsi="Times New Roman"/>
          <w:sz w:val="18"/>
          <w:szCs w:val="18"/>
        </w:rPr>
      </w:pPr>
    </w:p>
    <w:p w14:paraId="1874B3B0" w14:textId="501E2E91" w:rsidR="00E064D0" w:rsidRDefault="00E064D0">
      <w:pPr>
        <w:rPr>
          <w:rFonts w:ascii="Times New Roman" w:eastAsia="等线" w:hAnsi="Times New Roman"/>
          <w:sz w:val="18"/>
          <w:szCs w:val="18"/>
        </w:rPr>
      </w:pPr>
    </w:p>
    <w:p w14:paraId="30ED6364" w14:textId="77777777" w:rsidR="00E064D0" w:rsidRPr="00E064D0" w:rsidRDefault="00E064D0">
      <w:pPr>
        <w:rPr>
          <w:rFonts w:ascii="Times New Roman" w:eastAsia="等线" w:hAnsi="Times New Roman" w:hint="eastAsia"/>
          <w:sz w:val="18"/>
          <w:szCs w:val="18"/>
        </w:rPr>
      </w:pPr>
    </w:p>
    <w:p w14:paraId="2DF60854" w14:textId="77777777" w:rsidR="00036F0C" w:rsidRDefault="004C0FE7">
      <w:pPr>
        <w:pStyle w:val="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87" w:name="_Hlk528168953"/>
      <w:r>
        <w:rPr>
          <w:rFonts w:ascii="Arial" w:hAnsi="Arial" w:cs="Arial"/>
          <w:color w:val="auto"/>
          <w:szCs w:val="20"/>
        </w:rPr>
        <w:t xml:space="preserve">  Phase #3 proposals</w:t>
      </w:r>
    </w:p>
    <w:p w14:paraId="2DF6085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2DF60856" w14:textId="77777777" w:rsidR="00036F0C" w:rsidRDefault="00036F0C">
      <w:pPr>
        <w:adjustRightInd w:val="0"/>
        <w:snapToGrid w:val="0"/>
        <w:spacing w:before="60"/>
        <w:rPr>
          <w:rFonts w:ascii="Times New Roman" w:eastAsia="宋体" w:hAnsi="Times New Roman"/>
          <w:b/>
          <w:bCs/>
          <w:sz w:val="18"/>
          <w:szCs w:val="18"/>
          <w:highlight w:val="yellow"/>
        </w:rPr>
      </w:pPr>
    </w:p>
    <w:p w14:paraId="2DF60857"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58"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59"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5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5B" w14:textId="77777777" w:rsidR="00036F0C" w:rsidRDefault="00036F0C">
      <w:pPr>
        <w:ind w:left="720"/>
        <w:rPr>
          <w:rFonts w:ascii="Times New Roman" w:eastAsia="Times New Roman" w:hAnsi="Times New Roman"/>
          <w:sz w:val="18"/>
          <w:szCs w:val="18"/>
        </w:rPr>
      </w:pPr>
    </w:p>
    <w:p w14:paraId="2DF6085C"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36F0C" w14:paraId="2DF6085F" w14:textId="77777777">
        <w:tc>
          <w:tcPr>
            <w:tcW w:w="2122" w:type="dxa"/>
          </w:tcPr>
          <w:p w14:paraId="2DF608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5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62" w14:textId="77777777">
        <w:tc>
          <w:tcPr>
            <w:tcW w:w="2122" w:type="dxa"/>
          </w:tcPr>
          <w:p w14:paraId="2DF6086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2DF6086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036F0C" w14:paraId="2DF60865" w14:textId="77777777">
        <w:trPr>
          <w:trHeight w:val="648"/>
        </w:trPr>
        <w:tc>
          <w:tcPr>
            <w:tcW w:w="2122" w:type="dxa"/>
          </w:tcPr>
          <w:p w14:paraId="2DF6086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6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6E" w14:textId="77777777">
        <w:trPr>
          <w:trHeight w:val="648"/>
        </w:trPr>
        <w:tc>
          <w:tcPr>
            <w:tcW w:w="2122" w:type="dxa"/>
          </w:tcPr>
          <w:p w14:paraId="2DF6086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6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DF6086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869"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w:t>
            </w:r>
            <w:r>
              <w:rPr>
                <w:rFonts w:ascii="Times New Roman" w:eastAsia="Times New Roman" w:hAnsi="Times New Roman"/>
                <w:sz w:val="18"/>
                <w:szCs w:val="18"/>
              </w:rPr>
              <w:lastRenderedPageBreak/>
              <w:t xml:space="preserve">aperiodic CSI, support multiplexing A-CSI on the first PUSCH repetitions corresponding to two beams </w:t>
            </w:r>
            <w:r>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2DF6086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6B"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6C"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6D"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8" w14:textId="77777777">
        <w:trPr>
          <w:trHeight w:val="648"/>
        </w:trPr>
        <w:tc>
          <w:tcPr>
            <w:tcW w:w="2122" w:type="dxa"/>
          </w:tcPr>
          <w:p w14:paraId="2DF6086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2DF6087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2DF6087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to clarify the proposal as </w:t>
            </w:r>
            <w:r>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2DF60872"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73"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2DF60874"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Times New Roman" w:hAnsi="Times New Roman"/>
                <w:sz w:val="18"/>
                <w:szCs w:val="18"/>
              </w:rPr>
              <w:t>FFS: Any further restrictions/enhancements needed on supporting A-CSI multiplexing on PUSCH repetitions</w:t>
            </w:r>
          </w:p>
          <w:p w14:paraId="2DF6087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 Then, timeline is also fine for a subsequent repetition.</w:t>
            </w:r>
          </w:p>
          <w:p w14:paraId="2DF6087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C" w14:textId="77777777">
        <w:trPr>
          <w:trHeight w:val="648"/>
        </w:trPr>
        <w:tc>
          <w:tcPr>
            <w:tcW w:w="2122" w:type="dxa"/>
          </w:tcPr>
          <w:p w14:paraId="2DF6087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Apple2</w:t>
            </w:r>
          </w:p>
        </w:tc>
        <w:tc>
          <w:tcPr>
            <w:tcW w:w="7512" w:type="dxa"/>
          </w:tcPr>
          <w:p w14:paraId="2DF6087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2DF6087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F" w14:textId="77777777">
        <w:trPr>
          <w:trHeight w:val="648"/>
        </w:trPr>
        <w:tc>
          <w:tcPr>
            <w:tcW w:w="2122" w:type="dxa"/>
          </w:tcPr>
          <w:p w14:paraId="2DF6087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7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82" w14:textId="77777777">
        <w:trPr>
          <w:trHeight w:val="648"/>
        </w:trPr>
        <w:tc>
          <w:tcPr>
            <w:tcW w:w="2122" w:type="dxa"/>
          </w:tcPr>
          <w:p w14:paraId="2DF6088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
        </w:tc>
        <w:tc>
          <w:tcPr>
            <w:tcW w:w="7512" w:type="dxa"/>
          </w:tcPr>
          <w:p w14:paraId="2DF608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036F0C" w14:paraId="2DF60885" w14:textId="77777777">
        <w:trPr>
          <w:trHeight w:val="648"/>
        </w:trPr>
        <w:tc>
          <w:tcPr>
            <w:tcW w:w="2122" w:type="dxa"/>
          </w:tcPr>
          <w:p w14:paraId="2DF6088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8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8" w14:textId="77777777">
        <w:trPr>
          <w:trHeight w:val="283"/>
        </w:trPr>
        <w:tc>
          <w:tcPr>
            <w:tcW w:w="2122" w:type="dxa"/>
          </w:tcPr>
          <w:p w14:paraId="2DF6088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2DF608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B" w14:textId="77777777">
        <w:trPr>
          <w:trHeight w:val="283"/>
        </w:trPr>
        <w:tc>
          <w:tcPr>
            <w:tcW w:w="2122" w:type="dxa"/>
          </w:tcPr>
          <w:p w14:paraId="2DF6088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8E" w14:textId="77777777">
        <w:trPr>
          <w:trHeight w:val="283"/>
        </w:trPr>
        <w:tc>
          <w:tcPr>
            <w:tcW w:w="2122" w:type="dxa"/>
          </w:tcPr>
          <w:p w14:paraId="2DF6088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8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D</w:t>
            </w:r>
            <w:r>
              <w:rPr>
                <w:rFonts w:ascii="Times New Roman" w:hAnsi="Times New Roman" w:hint="eastAsia"/>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36F0C" w14:paraId="2DF60891" w14:textId="77777777">
        <w:trPr>
          <w:trHeight w:val="283"/>
        </w:trPr>
        <w:tc>
          <w:tcPr>
            <w:tcW w:w="2122" w:type="dxa"/>
          </w:tcPr>
          <w:p w14:paraId="2DF6088F"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90"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W</w:t>
            </w:r>
            <w:r>
              <w:rPr>
                <w:rFonts w:ascii="Times New Roman" w:eastAsia="等线" w:hAnsi="Times New Roman" w:hint="eastAsia"/>
                <w:color w:val="3B3838" w:themeColor="background2" w:themeShade="40"/>
                <w:sz w:val="18"/>
                <w:szCs w:val="18"/>
              </w:rPr>
              <w:t>e</w:t>
            </w:r>
            <w:r>
              <w:rPr>
                <w:rFonts w:ascii="Times New Roman" w:eastAsia="等线" w:hAnsi="Times New Roman"/>
                <w:color w:val="3B3838" w:themeColor="background2" w:themeShade="40"/>
                <w:sz w:val="18"/>
                <w:szCs w:val="18"/>
              </w:rPr>
              <w:t xml:space="preserve"> can follow majority view.</w:t>
            </w:r>
          </w:p>
        </w:tc>
      </w:tr>
      <w:tr w:rsidR="00036F0C" w14:paraId="2DF60894" w14:textId="77777777">
        <w:trPr>
          <w:trHeight w:val="283"/>
        </w:trPr>
        <w:tc>
          <w:tcPr>
            <w:tcW w:w="2122" w:type="dxa"/>
          </w:tcPr>
          <w:p w14:paraId="2DF6089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9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w:t>
            </w:r>
            <w:r>
              <w:rPr>
                <w:rFonts w:ascii="Times New Roman" w:eastAsia="等线" w:hAnsi="Times New Roman"/>
                <w:color w:val="3B3838" w:themeColor="background2" w:themeShade="40"/>
                <w:sz w:val="18"/>
                <w:szCs w:val="18"/>
              </w:rPr>
              <w:t>uppot</w:t>
            </w:r>
          </w:p>
        </w:tc>
      </w:tr>
      <w:tr w:rsidR="00036F0C" w14:paraId="2DF60897" w14:textId="77777777">
        <w:trPr>
          <w:trHeight w:val="283"/>
        </w:trPr>
        <w:tc>
          <w:tcPr>
            <w:tcW w:w="2122" w:type="dxa"/>
          </w:tcPr>
          <w:p w14:paraId="2DF6089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 HiSilicon</w:t>
            </w:r>
          </w:p>
        </w:tc>
        <w:tc>
          <w:tcPr>
            <w:tcW w:w="7512" w:type="dxa"/>
          </w:tcPr>
          <w:p w14:paraId="2DF6089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w:t>
            </w:r>
          </w:p>
        </w:tc>
      </w:tr>
      <w:tr w:rsidR="00036F0C" w14:paraId="2DF6089C" w14:textId="77777777">
        <w:tc>
          <w:tcPr>
            <w:tcW w:w="2122" w:type="dxa"/>
          </w:tcPr>
          <w:p w14:paraId="2DF60898"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9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2DF6089A"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In our view, having the same number of symbols for “first actual repetitions corresponding to two beams” is a restriction but it’s not really a strong reason to not support the proposal.</w:t>
            </w:r>
          </w:p>
          <w:p w14:paraId="2DF6089B" w14:textId="77777777" w:rsidR="00036F0C" w:rsidRDefault="004C0FE7">
            <w:pPr>
              <w:adjustRightInd w:val="0"/>
              <w:snapToGrid w:val="0"/>
              <w:spacing w:before="60"/>
              <w:rPr>
                <w:rFonts w:ascii="Times New Roman" w:eastAsia="等线" w:hAnsi="Times New Roman"/>
                <w:bCs/>
                <w:sz w:val="18"/>
                <w:szCs w:val="18"/>
              </w:rPr>
            </w:pPr>
            <w:r>
              <w:rPr>
                <w:rFonts w:ascii="Times New Roman" w:eastAsia="Times New Roman" w:hAnsi="Times New Roman"/>
                <w:sz w:val="18"/>
                <w:szCs w:val="18"/>
              </w:rPr>
              <w:t xml:space="preserve">(As a minor comment, for consistency, </w:t>
            </w:r>
            <w:r>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Pr>
                <w:rFonts w:ascii="Times New Roman" w:eastAsia="Times New Roman" w:hAnsi="Times New Roman"/>
                <w:color w:val="FF0000"/>
                <w:sz w:val="18"/>
                <w:szCs w:val="18"/>
              </w:rPr>
              <w:t xml:space="preserve">aperiodic CSI </w:t>
            </w:r>
            <w:r>
              <w:rPr>
                <w:rFonts w:ascii="Times New Roman" w:eastAsia="Times New Roman" w:hAnsi="Times New Roman"/>
                <w:color w:val="000000" w:themeColor="text1"/>
                <w:sz w:val="18"/>
                <w:szCs w:val="18"/>
              </w:rPr>
              <w:t>or vice versa)</w:t>
            </w:r>
          </w:p>
        </w:tc>
      </w:tr>
      <w:tr w:rsidR="00036F0C" w14:paraId="2DF608A6" w14:textId="77777777">
        <w:tc>
          <w:tcPr>
            <w:tcW w:w="2122" w:type="dxa"/>
          </w:tcPr>
          <w:p w14:paraId="2DF6089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w:t>
            </w:r>
            <w:r>
              <w:rPr>
                <w:rFonts w:ascii="Times New Roman" w:eastAsia="宋体" w:hAnsi="Times New Roman"/>
                <w:color w:val="3B3838" w:themeColor="background2" w:themeShade="40"/>
                <w:sz w:val="18"/>
                <w:szCs w:val="18"/>
              </w:rPr>
              <w:t>1</w:t>
            </w:r>
          </w:p>
        </w:tc>
        <w:tc>
          <w:tcPr>
            <w:tcW w:w="7512" w:type="dxa"/>
          </w:tcPr>
          <w:p w14:paraId="2DF6089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DF6089F"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solve by making the FFS bullet I had as a restriction. Please check that solves your concern. </w:t>
            </w:r>
          </w:p>
          <w:p w14:paraId="2DF608A0"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w:t>
            </w:r>
            <w:r>
              <w:rPr>
                <w:rFonts w:ascii="Times New Roman" w:eastAsia="Times New Roman" w:hAnsi="Times New Roman"/>
                <w:strike/>
                <w:color w:val="FF0000"/>
                <w:sz w:val="18"/>
                <w:szCs w:val="18"/>
              </w:rPr>
              <w:lastRenderedPageBreak/>
              <w:t>aperiodic</w:t>
            </w:r>
            <w:r>
              <w:rPr>
                <w:rFonts w:ascii="Times New Roman" w:eastAsia="Times New Roman" w:hAnsi="Times New Roman"/>
                <w:sz w:val="18"/>
                <w:szCs w:val="18"/>
              </w:rPr>
              <w:t xml:space="preserve"> </w:t>
            </w:r>
            <w:r>
              <w:rPr>
                <w:rFonts w:ascii="Times New Roman" w:eastAsia="Times New Roman" w:hAnsi="Times New Roman"/>
                <w:color w:val="FF0000"/>
                <w:sz w:val="18"/>
                <w:szCs w:val="18"/>
              </w:rPr>
              <w:t>A-</w:t>
            </w:r>
            <w:r>
              <w:rPr>
                <w:rFonts w:ascii="Times New Roman" w:eastAsia="Times New Roman" w:hAnsi="Times New Roman"/>
                <w:sz w:val="18"/>
                <w:szCs w:val="18"/>
              </w:rPr>
              <w:t>CSI, support multiplexing A-CSI on the first PUSCH repetitions corresponding to two beams.</w:t>
            </w:r>
          </w:p>
          <w:p w14:paraId="2DF608A1"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w:t>
            </w:r>
          </w:p>
          <w:p w14:paraId="2DF608A2" w14:textId="77777777" w:rsidR="00036F0C" w:rsidRDefault="004C0FE7">
            <w:pPr>
              <w:numPr>
                <w:ilvl w:val="1"/>
                <w:numId w:val="27"/>
              </w:numPr>
              <w:tabs>
                <w:tab w:val="left" w:pos="720"/>
              </w:tabs>
              <w:rPr>
                <w:rFonts w:ascii="Times New Roman" w:eastAsia="Times New Roman" w:hAnsi="Times New Roman"/>
                <w:sz w:val="18"/>
                <w:szCs w:val="18"/>
              </w:rPr>
            </w:pPr>
            <w:r>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A3"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trike/>
                <w:color w:val="FF0000"/>
                <w:sz w:val="18"/>
                <w:szCs w:val="18"/>
              </w:rPr>
              <w:t>FFS: whether</w:t>
            </w:r>
            <w:r>
              <w:rPr>
                <w:rFonts w:ascii="Times New Roman" w:eastAsia="Times New Roman" w:hAnsi="Times New Roman"/>
                <w:color w:val="FF0000"/>
                <w:sz w:val="18"/>
                <w:szCs w:val="18"/>
              </w:rPr>
              <w:t xml:space="preserve"> the </w:t>
            </w:r>
            <w:r>
              <w:rPr>
                <w:rFonts w:ascii="Times New Roman" w:eastAsia="Times New Roman" w:hAnsi="Times New Roman"/>
                <w:sz w:val="18"/>
                <w:szCs w:val="18"/>
              </w:rPr>
              <w:t>first actual repetitions corresponding to two beams are expected to have the same number of symbols</w:t>
            </w:r>
          </w:p>
          <w:p w14:paraId="2DF608A4"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A5" w14:textId="77777777" w:rsidR="00036F0C" w:rsidRDefault="00036F0C">
            <w:pPr>
              <w:adjustRightInd w:val="0"/>
              <w:snapToGrid w:val="0"/>
              <w:spacing w:before="60"/>
              <w:rPr>
                <w:rFonts w:ascii="Times New Roman" w:hAnsi="Times New Roman"/>
                <w:bCs/>
                <w:sz w:val="18"/>
                <w:szCs w:val="18"/>
              </w:rPr>
            </w:pPr>
          </w:p>
        </w:tc>
      </w:tr>
      <w:tr w:rsidR="00036F0C" w14:paraId="2DF608A9" w14:textId="77777777">
        <w:tc>
          <w:tcPr>
            <w:tcW w:w="2122" w:type="dxa"/>
          </w:tcPr>
          <w:p w14:paraId="2DF608A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lastRenderedPageBreak/>
              <w:t>Futurewei</w:t>
            </w:r>
          </w:p>
        </w:tc>
        <w:tc>
          <w:tcPr>
            <w:tcW w:w="7512" w:type="dxa"/>
          </w:tcPr>
          <w:p w14:paraId="2DF608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AC" w14:textId="77777777">
        <w:tc>
          <w:tcPr>
            <w:tcW w:w="2122" w:type="dxa"/>
          </w:tcPr>
          <w:p w14:paraId="2DF608AA"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InterDigital</w:t>
            </w:r>
          </w:p>
        </w:tc>
        <w:tc>
          <w:tcPr>
            <w:tcW w:w="7512" w:type="dxa"/>
          </w:tcPr>
          <w:p w14:paraId="2DF608A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r w:rsidR="00036F0C" w14:paraId="2DF608AF" w14:textId="77777777">
        <w:tc>
          <w:tcPr>
            <w:tcW w:w="2122" w:type="dxa"/>
          </w:tcPr>
          <w:p w14:paraId="2DF608A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Fujitsu</w:t>
            </w:r>
          </w:p>
        </w:tc>
        <w:tc>
          <w:tcPr>
            <w:tcW w:w="7512" w:type="dxa"/>
          </w:tcPr>
          <w:p w14:paraId="2DF608A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updated proposal.</w:t>
            </w:r>
          </w:p>
        </w:tc>
      </w:tr>
      <w:tr w:rsidR="00492B90" w14:paraId="2DF608B8" w14:textId="77777777">
        <w:tc>
          <w:tcPr>
            <w:tcW w:w="2122" w:type="dxa"/>
          </w:tcPr>
          <w:p w14:paraId="2DF608B0" w14:textId="77777777" w:rsidR="00492B90" w:rsidRDefault="00492B90" w:rsidP="00492B90">
            <w:pPr>
              <w:adjustRightInd w:val="0"/>
              <w:snapToGrid w:val="0"/>
              <w:spacing w:before="60"/>
              <w:jc w:val="center"/>
              <w:rPr>
                <w:rFonts w:ascii="Times New Roman" w:eastAsia="等线" w:hAnsi="Times New Roman"/>
                <w:bCs/>
                <w:sz w:val="18"/>
                <w:szCs w:val="18"/>
              </w:rPr>
            </w:pPr>
            <w:r w:rsidRPr="00DA4995">
              <w:rPr>
                <w:rFonts w:ascii="Times New Roman" w:eastAsia="等线" w:hAnsi="Times New Roman"/>
                <w:bCs/>
                <w:sz w:val="18"/>
                <w:szCs w:val="18"/>
              </w:rPr>
              <w:t>Samsung</w:t>
            </w:r>
          </w:p>
        </w:tc>
        <w:tc>
          <w:tcPr>
            <w:tcW w:w="7512" w:type="dxa"/>
          </w:tcPr>
          <w:p w14:paraId="2DF608B1"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For the sake of progress, we can live with Proposal 1 in principle. However, we still not sure that how to guarantee the first actual repetitions corresponding to two beams always have the same number of symbols. Therefore, as a compromised one, we suggest to change ‘first’ into ‘X-th’ that actual repetitions corresponding to two beams have the same number of symbols in the Proposal 1. Also, it is possible that there can be no actual repetition pairs corresponding to two beams with the same number of symbols during mTRP PUSCH repetition type B and this case also should be considered in the last FFS.</w:t>
            </w:r>
          </w:p>
          <w:p w14:paraId="2DF608B2" w14:textId="77777777" w:rsidR="00492B90" w:rsidRPr="00BC2D3D" w:rsidRDefault="00492B90" w:rsidP="00492B90">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2DF608B3" w14:textId="77777777" w:rsidR="00492B90"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w:t>
            </w:r>
            <w:r w:rsidRPr="00BC2D3D">
              <w:rPr>
                <w:rFonts w:ascii="Times New Roman" w:eastAsia="Times New Roman" w:hAnsi="Times New Roman"/>
                <w:color w:val="FF0000"/>
                <w:sz w:val="18"/>
                <w:szCs w:val="18"/>
              </w:rPr>
              <w:t xml:space="preserve">the </w:t>
            </w:r>
            <w:r w:rsidRPr="000155F3">
              <w:rPr>
                <w:rFonts w:ascii="Times New Roman" w:eastAsia="Times New Roman" w:hAnsi="Times New Roman"/>
                <w:strike/>
                <w:color w:val="FF0000"/>
                <w:sz w:val="18"/>
                <w:szCs w:val="18"/>
              </w:rPr>
              <w:t>first</w:t>
            </w:r>
            <w:r>
              <w:rPr>
                <w:rFonts w:ascii="Times New Roman" w:eastAsia="Times New Roman" w:hAnsi="Times New Roman"/>
                <w:color w:val="FF0000"/>
                <w:sz w:val="18"/>
                <w:szCs w:val="18"/>
              </w:rPr>
              <w:t xml:space="preserve"> X-th</w:t>
            </w:r>
            <w:r w:rsidRPr="00BC2D3D">
              <w:rPr>
                <w:rFonts w:ascii="Times New Roman" w:eastAsia="Times New Roman" w:hAnsi="Times New Roman"/>
                <w:color w:val="FF0000"/>
                <w:sz w:val="18"/>
                <w:szCs w:val="18"/>
              </w:rPr>
              <w:t xml:space="preserve"> actual PUSCH repetitions corresponding to two beams are considered,</w:t>
            </w:r>
            <w:r w:rsidRPr="00BC2D3D">
              <w:rPr>
                <w:rFonts w:ascii="Times New Roman" w:eastAsia="Times New Roman" w:hAnsi="Times New Roman"/>
                <w:sz w:val="18"/>
                <w:szCs w:val="18"/>
              </w:rPr>
              <w:t xml:space="preserve"> </w:t>
            </w:r>
          </w:p>
          <w:p w14:paraId="2DF608B4" w14:textId="77777777" w:rsidR="00492B90" w:rsidRPr="00BC2D3D" w:rsidRDefault="00492B90" w:rsidP="00492B90">
            <w:pPr>
              <w:numPr>
                <w:ilvl w:val="1"/>
                <w:numId w:val="27"/>
              </w:numPr>
              <w:tabs>
                <w:tab w:val="left" w:pos="720"/>
              </w:tabs>
              <w:rPr>
                <w:rFonts w:ascii="Times New Roman" w:eastAsia="Times New Roman" w:hAnsi="Times New Roman"/>
                <w:sz w:val="18"/>
                <w:szCs w:val="18"/>
              </w:rPr>
            </w:pPr>
            <w:r w:rsidRPr="00BC2D3D">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B5" w14:textId="77777777" w:rsidR="00492B90" w:rsidRPr="00BC2D3D" w:rsidRDefault="00492B90" w:rsidP="00492B90">
            <w:pPr>
              <w:numPr>
                <w:ilvl w:val="1"/>
                <w:numId w:val="27"/>
              </w:numPr>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w:t>
            </w:r>
            <w:r w:rsidRPr="008C40D4">
              <w:rPr>
                <w:rFonts w:ascii="Times New Roman" w:eastAsia="Times New Roman" w:hAnsi="Times New Roman"/>
                <w:color w:val="FF0000"/>
                <w:sz w:val="18"/>
                <w:szCs w:val="18"/>
              </w:rPr>
              <w:t>the</w:t>
            </w:r>
            <w:r w:rsidRPr="00DA4995">
              <w:rPr>
                <w:rFonts w:ascii="Times New Roman" w:eastAsia="Times New Roman" w:hAnsi="Times New Roman"/>
                <w:strike/>
                <w:color w:val="FF0000"/>
                <w:sz w:val="18"/>
                <w:szCs w:val="18"/>
              </w:rPr>
              <w:t xml:space="preserve"> first</w:t>
            </w:r>
            <w:r w:rsidRPr="00DA4995">
              <w:rPr>
                <w:rFonts w:ascii="Times New Roman" w:eastAsia="Times New Roman" w:hAnsi="Times New Roman"/>
                <w:color w:val="FF0000"/>
                <w:sz w:val="18"/>
                <w:szCs w:val="18"/>
              </w:rPr>
              <w:t xml:space="preserve"> X</w:t>
            </w:r>
            <w:r>
              <w:rPr>
                <w:rFonts w:ascii="Times New Roman" w:eastAsia="Times New Roman" w:hAnsi="Times New Roman"/>
                <w:color w:val="FF0000"/>
                <w:sz w:val="18"/>
                <w:szCs w:val="18"/>
              </w:rPr>
              <w:t>-</w:t>
            </w:r>
            <w:r w:rsidRPr="00DA4995">
              <w:rPr>
                <w:rFonts w:ascii="Times New Roman" w:eastAsia="Times New Roman" w:hAnsi="Times New Roman"/>
                <w:color w:val="FF0000"/>
                <w:sz w:val="18"/>
                <w:szCs w:val="18"/>
              </w:rPr>
              <w:t>th</w:t>
            </w:r>
            <w:r>
              <w:rPr>
                <w:rFonts w:ascii="Times New Roman" w:eastAsia="Times New Roman" w:hAnsi="Times New Roman"/>
                <w:sz w:val="18"/>
                <w:szCs w:val="18"/>
              </w:rPr>
              <w:t xml:space="preserve"> </w:t>
            </w:r>
            <w:r w:rsidRPr="00BC2D3D">
              <w:rPr>
                <w:rFonts w:ascii="Times New Roman" w:eastAsia="Times New Roman" w:hAnsi="Times New Roman"/>
                <w:sz w:val="18"/>
                <w:szCs w:val="18"/>
              </w:rPr>
              <w:t>actual repetitions corresponding to two beams are expected to have the same number of symbols</w:t>
            </w:r>
          </w:p>
          <w:p w14:paraId="2DF608B6" w14:textId="77777777" w:rsidR="00492B90" w:rsidRPr="00BC2D3D"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2DF608B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 </w:t>
            </w:r>
          </w:p>
        </w:tc>
      </w:tr>
      <w:tr w:rsidR="000A2684" w14:paraId="201F9CEB" w14:textId="77777777">
        <w:tc>
          <w:tcPr>
            <w:tcW w:w="2122" w:type="dxa"/>
          </w:tcPr>
          <w:p w14:paraId="3AC67D68" w14:textId="75F0C270" w:rsidR="000A2684" w:rsidRPr="00DA4995" w:rsidRDefault="000A2684" w:rsidP="00492B90">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BC5D8EB" w14:textId="0A3CE30C" w:rsidR="000A2684" w:rsidRDefault="00967BE3" w:rsidP="00492B90">
            <w:pPr>
              <w:adjustRightInd w:val="0"/>
              <w:snapToGrid w:val="0"/>
              <w:spacing w:before="60"/>
              <w:rPr>
                <w:rFonts w:ascii="Times New Roman" w:hAnsi="Times New Roman"/>
                <w:bCs/>
                <w:sz w:val="18"/>
                <w:szCs w:val="18"/>
              </w:rPr>
            </w:pPr>
            <w:r w:rsidRPr="00967BE3">
              <w:rPr>
                <w:rFonts w:ascii="Times New Roman" w:hAnsi="Times New Roman"/>
                <w:bCs/>
                <w:sz w:val="18"/>
                <w:szCs w:val="18"/>
              </w:rPr>
              <w:t>Support the proposal. Multiplexing the A-CSI on another subsequent PUSCH repetition is preferred.</w:t>
            </w:r>
          </w:p>
        </w:tc>
      </w:tr>
      <w:tr w:rsidR="00040786" w14:paraId="36ED5899" w14:textId="77777777">
        <w:tc>
          <w:tcPr>
            <w:tcW w:w="2122" w:type="dxa"/>
          </w:tcPr>
          <w:p w14:paraId="17176881" w14:textId="4A6CC185" w:rsidR="00040786" w:rsidRPr="00040786" w:rsidRDefault="00040786" w:rsidP="00492B9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CATT</w:t>
            </w:r>
          </w:p>
        </w:tc>
        <w:tc>
          <w:tcPr>
            <w:tcW w:w="7512" w:type="dxa"/>
          </w:tcPr>
          <w:p w14:paraId="7810C89E" w14:textId="602F2117" w:rsidR="00040786" w:rsidRPr="00040786" w:rsidRDefault="00040786" w:rsidP="00492B90">
            <w:pPr>
              <w:adjustRightInd w:val="0"/>
              <w:snapToGrid w:val="0"/>
              <w:spacing w:before="60"/>
              <w:rPr>
                <w:rFonts w:ascii="Times New Roman" w:eastAsia="等线" w:hAnsi="Times New Roman"/>
                <w:bCs/>
                <w:sz w:val="18"/>
                <w:szCs w:val="18"/>
              </w:rPr>
            </w:pPr>
            <w:r>
              <w:rPr>
                <w:rFonts w:ascii="Times New Roman" w:eastAsia="等线" w:hAnsi="Times New Roman" w:hint="eastAsia"/>
                <w:bCs/>
                <w:sz w:val="18"/>
                <w:szCs w:val="18"/>
              </w:rPr>
              <w:t xml:space="preserve">Support. </w:t>
            </w:r>
          </w:p>
        </w:tc>
      </w:tr>
      <w:tr w:rsidR="007B40C6" w14:paraId="63B06E6B" w14:textId="77777777">
        <w:tc>
          <w:tcPr>
            <w:tcW w:w="2122" w:type="dxa"/>
          </w:tcPr>
          <w:p w14:paraId="14F6688A" w14:textId="43E9A986"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4C152EC7" w14:textId="76195C35" w:rsidR="007B40C6" w:rsidRDefault="007B40C6" w:rsidP="007B40C6">
            <w:pPr>
              <w:adjustRightInd w:val="0"/>
              <w:snapToGrid w:val="0"/>
              <w:spacing w:before="60"/>
              <w:rPr>
                <w:rFonts w:ascii="Times New Roman" w:eastAsia="等线" w:hAnsi="Times New Roman"/>
                <w:bCs/>
                <w:sz w:val="18"/>
                <w:szCs w:val="18"/>
              </w:rPr>
            </w:pPr>
            <w:r>
              <w:rPr>
                <w:rFonts w:ascii="Times New Roman" w:hAnsi="Times New Roman"/>
                <w:bCs/>
                <w:sz w:val="18"/>
                <w:szCs w:val="18"/>
              </w:rPr>
              <w:t>We support the proposal in FL Update #1.</w:t>
            </w:r>
          </w:p>
        </w:tc>
      </w:tr>
      <w:tr w:rsidR="007D0496" w14:paraId="1A5724D6" w14:textId="77777777">
        <w:tc>
          <w:tcPr>
            <w:tcW w:w="2122" w:type="dxa"/>
          </w:tcPr>
          <w:p w14:paraId="7DCDD60F" w14:textId="2C83DE14" w:rsidR="007D0496" w:rsidRPr="007D0496" w:rsidRDefault="007D0496" w:rsidP="007B40C6">
            <w:pPr>
              <w:adjustRightInd w:val="0"/>
              <w:snapToGrid w:val="0"/>
              <w:spacing w:before="60"/>
              <w:jc w:val="center"/>
              <w:rPr>
                <w:rFonts w:ascii="Times New Roman" w:eastAsia="PMingLiU" w:hAnsi="Times New Roman"/>
                <w:color w:val="3B3838" w:themeColor="background2" w:themeShade="40"/>
                <w:sz w:val="18"/>
                <w:szCs w:val="18"/>
              </w:rPr>
            </w:pPr>
            <w:r>
              <w:rPr>
                <w:rFonts w:ascii="Times New Roman" w:eastAsia="PMingLiU" w:hAnsi="Times New Roman" w:hint="eastAsia"/>
                <w:color w:val="3B3838" w:themeColor="background2" w:themeShade="40"/>
                <w:sz w:val="18"/>
                <w:szCs w:val="18"/>
              </w:rPr>
              <w:t>A</w:t>
            </w:r>
            <w:r>
              <w:rPr>
                <w:rFonts w:ascii="Times New Roman" w:eastAsia="PMingLiU" w:hAnsi="Times New Roman"/>
                <w:color w:val="3B3838" w:themeColor="background2" w:themeShade="40"/>
                <w:sz w:val="18"/>
                <w:szCs w:val="18"/>
              </w:rPr>
              <w:t>PT</w:t>
            </w:r>
          </w:p>
        </w:tc>
        <w:tc>
          <w:tcPr>
            <w:tcW w:w="7512" w:type="dxa"/>
          </w:tcPr>
          <w:p w14:paraId="5C99FBA1" w14:textId="339ABEF7" w:rsidR="007D0496" w:rsidRDefault="00C935B6" w:rsidP="007B40C6">
            <w:pPr>
              <w:adjustRightInd w:val="0"/>
              <w:snapToGrid w:val="0"/>
              <w:spacing w:before="60"/>
              <w:rPr>
                <w:rFonts w:ascii="Times New Roman" w:hAnsi="Times New Roman"/>
                <w:bCs/>
                <w:sz w:val="18"/>
                <w:szCs w:val="18"/>
              </w:rPr>
            </w:pPr>
            <w:r>
              <w:rPr>
                <w:rFonts w:asciiTheme="majorBidi" w:hAnsiTheme="majorBidi" w:cstheme="majorBidi"/>
                <w:sz w:val="18"/>
                <w:szCs w:val="14"/>
              </w:rPr>
              <w:t>W</w:t>
            </w:r>
            <w:r w:rsidRPr="00B94C49">
              <w:rPr>
                <w:rFonts w:asciiTheme="majorBidi" w:hAnsiTheme="majorBidi" w:cstheme="majorBidi"/>
                <w:sz w:val="18"/>
                <w:szCs w:val="14"/>
              </w:rPr>
              <w:t xml:space="preserve">e are supportive of the proposal in general. However, </w:t>
            </w:r>
            <w:r>
              <w:rPr>
                <w:rFonts w:asciiTheme="majorBidi" w:hAnsiTheme="majorBidi" w:cstheme="majorBidi"/>
                <w:sz w:val="18"/>
                <w:szCs w:val="14"/>
              </w:rPr>
              <w:t>we share the similar view with Samsung.</w:t>
            </w:r>
            <w:r>
              <w:rPr>
                <w:rFonts w:asciiTheme="majorBidi" w:eastAsia="PMingLiU" w:hAnsiTheme="majorBidi" w:cstheme="majorBidi"/>
                <w:sz w:val="18"/>
                <w:szCs w:val="14"/>
              </w:rPr>
              <w:t xml:space="preserve"> </w:t>
            </w:r>
            <w:r>
              <w:rPr>
                <w:rFonts w:asciiTheme="majorBidi" w:hAnsiTheme="majorBidi" w:cstheme="majorBidi"/>
                <w:sz w:val="18"/>
                <w:szCs w:val="14"/>
              </w:rPr>
              <w:t>W</w:t>
            </w:r>
            <w:r w:rsidRPr="00B94C49">
              <w:rPr>
                <w:rFonts w:asciiTheme="majorBidi" w:hAnsiTheme="majorBidi" w:cstheme="majorBidi"/>
                <w:sz w:val="18"/>
                <w:szCs w:val="14"/>
              </w:rPr>
              <w:t>e fail to see the need for restricting both repetitions to have same number of symbols. This may comp</w:t>
            </w:r>
            <w:r>
              <w:rPr>
                <w:rFonts w:asciiTheme="majorBidi" w:hAnsiTheme="majorBidi" w:cstheme="majorBidi"/>
                <w:sz w:val="18"/>
                <w:szCs w:val="14"/>
              </w:rPr>
              <w:t>licate</w:t>
            </w:r>
            <w:r w:rsidRPr="00B94C49">
              <w:rPr>
                <w:rFonts w:asciiTheme="majorBidi" w:hAnsiTheme="majorBidi" w:cstheme="majorBidi"/>
                <w:sz w:val="18"/>
                <w:szCs w:val="14"/>
              </w:rPr>
              <w:t xml:space="preserve"> the determination of which repetitions for A-CSI. We prefer to keep it </w:t>
            </w:r>
            <w:r>
              <w:rPr>
                <w:rFonts w:asciiTheme="majorBidi" w:hAnsiTheme="majorBidi" w:cstheme="majorBidi"/>
                <w:sz w:val="18"/>
                <w:szCs w:val="14"/>
              </w:rPr>
              <w:t xml:space="preserve">as </w:t>
            </w:r>
            <w:r w:rsidRPr="00B94C49">
              <w:rPr>
                <w:rFonts w:asciiTheme="majorBidi" w:hAnsiTheme="majorBidi" w:cstheme="majorBidi"/>
                <w:sz w:val="18"/>
                <w:szCs w:val="14"/>
              </w:rPr>
              <w:t>FFS to check the necessity</w:t>
            </w:r>
            <w:r>
              <w:rPr>
                <w:rFonts w:asciiTheme="majorBidi" w:hAnsiTheme="majorBidi" w:cstheme="majorBidi"/>
                <w:sz w:val="18"/>
                <w:szCs w:val="14"/>
              </w:rPr>
              <w:t>.</w:t>
            </w:r>
          </w:p>
        </w:tc>
      </w:tr>
      <w:tr w:rsidR="00460872" w14:paraId="1A9AEBD7" w14:textId="77777777">
        <w:tc>
          <w:tcPr>
            <w:tcW w:w="2122" w:type="dxa"/>
          </w:tcPr>
          <w:p w14:paraId="17103C56" w14:textId="3F15BE1F" w:rsidR="00460872" w:rsidRDefault="00460872" w:rsidP="00460872">
            <w:pPr>
              <w:adjustRightInd w:val="0"/>
              <w:snapToGrid w:val="0"/>
              <w:spacing w:before="60"/>
              <w:jc w:val="center"/>
              <w:rPr>
                <w:rFonts w:ascii="Times New Roman" w:eastAsia="PMingLiU"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w:t>
            </w:r>
            <w:r>
              <w:rPr>
                <w:rFonts w:ascii="Times New Roman" w:eastAsia="宋体" w:hAnsi="Times New Roman"/>
                <w:color w:val="3B3838" w:themeColor="background2" w:themeShade="40"/>
                <w:sz w:val="18"/>
                <w:szCs w:val="18"/>
              </w:rPr>
              <w:t>1</w:t>
            </w:r>
          </w:p>
        </w:tc>
        <w:tc>
          <w:tcPr>
            <w:tcW w:w="7512" w:type="dxa"/>
          </w:tcPr>
          <w:p w14:paraId="6072EA0E" w14:textId="61103444" w:rsidR="00460872" w:rsidRDefault="00460872" w:rsidP="00460872">
            <w:pPr>
              <w:adjustRightInd w:val="0"/>
              <w:snapToGrid w:val="0"/>
              <w:spacing w:before="60"/>
              <w:rPr>
                <w:rFonts w:ascii="Times New Roman" w:hAnsi="Times New Roman"/>
                <w:bCs/>
                <w:sz w:val="18"/>
                <w:szCs w:val="18"/>
              </w:rPr>
            </w:pPr>
            <w:r>
              <w:rPr>
                <w:rFonts w:ascii="Times New Roman" w:hAnsi="Times New Roman"/>
                <w:bCs/>
                <w:sz w:val="18"/>
                <w:szCs w:val="18"/>
              </w:rPr>
              <w:t>@SS: Your suggestion may create further work on defining or deriving</w:t>
            </w:r>
            <w:r w:rsidR="006E1456">
              <w:rPr>
                <w:rFonts w:ascii="Times New Roman" w:hAnsi="Times New Roman"/>
                <w:bCs/>
                <w:sz w:val="18"/>
                <w:szCs w:val="18"/>
              </w:rPr>
              <w:t xml:space="preserve"> X</w:t>
            </w:r>
            <w:r>
              <w:rPr>
                <w:rFonts w:ascii="Times New Roman" w:hAnsi="Times New Roman"/>
                <w:bCs/>
                <w:sz w:val="18"/>
                <w:szCs w:val="18"/>
              </w:rPr>
              <w:t xml:space="preserve"> in some means</w:t>
            </w:r>
            <w:r w:rsidR="006E1456">
              <w:rPr>
                <w:rFonts w:ascii="Times New Roman" w:hAnsi="Times New Roman"/>
                <w:bCs/>
                <w:sz w:val="18"/>
                <w:szCs w:val="18"/>
              </w:rPr>
              <w:t xml:space="preserve"> and go against a bit from Rel-16 design of multiplexing on the first repetition</w:t>
            </w:r>
            <w:r>
              <w:rPr>
                <w:rFonts w:ascii="Times New Roman" w:hAnsi="Times New Roman"/>
                <w:bCs/>
                <w:sz w:val="18"/>
                <w:szCs w:val="18"/>
              </w:rPr>
              <w:t xml:space="preserve">. </w:t>
            </w:r>
            <w:r w:rsidR="006E1456">
              <w:rPr>
                <w:rFonts w:ascii="Times New Roman" w:hAnsi="Times New Roman"/>
                <w:bCs/>
                <w:sz w:val="18"/>
                <w:szCs w:val="18"/>
              </w:rPr>
              <w:t>Where to multiplex A-CSI was discussed a lot in Rel-16 URLLC, and we should not do any optimization for that. There will be gNB restriction on A-CSI triggering, but with proper TDRA such that it allows equal number of symbols for both first actual repetitions.</w:t>
            </w:r>
          </w:p>
          <w:p w14:paraId="45B1FCB4" w14:textId="7F5359AF" w:rsidR="006E1456" w:rsidRDefault="006E1456" w:rsidP="00460872">
            <w:pPr>
              <w:adjustRightInd w:val="0"/>
              <w:snapToGrid w:val="0"/>
              <w:spacing w:before="60"/>
              <w:rPr>
                <w:rFonts w:ascii="Times New Roman" w:hAnsi="Times New Roman"/>
                <w:bCs/>
                <w:sz w:val="18"/>
                <w:szCs w:val="18"/>
              </w:rPr>
            </w:pPr>
            <w:r>
              <w:rPr>
                <w:rFonts w:ascii="Times New Roman" w:hAnsi="Times New Roman"/>
                <w:bCs/>
                <w:sz w:val="18"/>
                <w:szCs w:val="18"/>
              </w:rPr>
              <w:t xml:space="preserve">No changes to the proposal and can be endorsed. </w:t>
            </w:r>
          </w:p>
          <w:p w14:paraId="338A0BEE" w14:textId="25E51981" w:rsidR="00460872" w:rsidRPr="006E1456" w:rsidRDefault="00460872" w:rsidP="00460872">
            <w:pPr>
              <w:rPr>
                <w:rFonts w:ascii="Times New Roman" w:eastAsia="Times New Roman" w:hAnsi="Times New Roman"/>
                <w:sz w:val="18"/>
                <w:szCs w:val="18"/>
              </w:rPr>
            </w:pPr>
            <w:r w:rsidRPr="006E1456">
              <w:rPr>
                <w:rFonts w:ascii="Times New Roman" w:eastAsia="Times New Roman" w:hAnsi="Times New Roman"/>
                <w:b/>
                <w:bCs/>
                <w:sz w:val="18"/>
                <w:szCs w:val="18"/>
                <w:highlight w:val="yellow"/>
              </w:rPr>
              <w:t>Proposal 1:</w:t>
            </w:r>
            <w:r w:rsidRPr="006E1456">
              <w:rPr>
                <w:rFonts w:ascii="Times New Roman" w:eastAsia="Times New Roman" w:hAnsi="Times New Roman"/>
                <w:sz w:val="18"/>
                <w:szCs w:val="18"/>
              </w:rPr>
              <w:t xml:space="preserve"> For s-DCI based multi-TRP PUSCH repetition Type A and B, if the DCI schedules A-CSI, support multiplexing A-CSI on the first PUSCH repetitions corresponding to two beams.</w:t>
            </w:r>
          </w:p>
          <w:p w14:paraId="51F87211" w14:textId="77777777" w:rsidR="00460872" w:rsidRPr="006E1456" w:rsidRDefault="00460872" w:rsidP="00460872">
            <w:pPr>
              <w:numPr>
                <w:ilvl w:val="0"/>
                <w:numId w:val="27"/>
              </w:numPr>
              <w:rPr>
                <w:rFonts w:ascii="Times New Roman" w:eastAsia="Times New Roman" w:hAnsi="Times New Roman"/>
                <w:sz w:val="18"/>
                <w:szCs w:val="18"/>
              </w:rPr>
            </w:pPr>
            <w:r w:rsidRPr="006E1456">
              <w:rPr>
                <w:rFonts w:ascii="Times New Roman" w:eastAsia="Times New Roman" w:hAnsi="Times New Roman"/>
                <w:sz w:val="18"/>
                <w:szCs w:val="18"/>
              </w:rPr>
              <w:t xml:space="preserve">For PUSCH repetition Type B, the first actual PUSCH repetitions corresponding to two beams are considered, </w:t>
            </w:r>
          </w:p>
          <w:p w14:paraId="433CD064" w14:textId="77777777" w:rsidR="00460872" w:rsidRPr="006E1456" w:rsidRDefault="00460872" w:rsidP="00460872">
            <w:pPr>
              <w:numPr>
                <w:ilvl w:val="1"/>
                <w:numId w:val="27"/>
              </w:numPr>
              <w:tabs>
                <w:tab w:val="left" w:pos="720"/>
              </w:tabs>
              <w:rPr>
                <w:rFonts w:ascii="Times New Roman" w:eastAsia="Times New Roman" w:hAnsi="Times New Roman"/>
                <w:sz w:val="18"/>
                <w:szCs w:val="18"/>
              </w:rPr>
            </w:pPr>
            <w:r w:rsidRPr="006E1456">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0F135A7B" w14:textId="2CFBB58B" w:rsidR="00460872" w:rsidRPr="006E1456" w:rsidRDefault="006E1456" w:rsidP="00460872">
            <w:pPr>
              <w:numPr>
                <w:ilvl w:val="1"/>
                <w:numId w:val="27"/>
              </w:numPr>
              <w:rPr>
                <w:rFonts w:ascii="Times New Roman" w:eastAsia="Times New Roman" w:hAnsi="Times New Roman"/>
                <w:sz w:val="18"/>
                <w:szCs w:val="18"/>
              </w:rPr>
            </w:pPr>
            <w:r w:rsidRPr="006E1456">
              <w:rPr>
                <w:rFonts w:ascii="Times New Roman" w:eastAsia="Times New Roman" w:hAnsi="Times New Roman"/>
                <w:sz w:val="18"/>
                <w:szCs w:val="18"/>
              </w:rPr>
              <w:t>The</w:t>
            </w:r>
            <w:r w:rsidR="00460872" w:rsidRPr="006E1456">
              <w:rPr>
                <w:rFonts w:ascii="Times New Roman" w:eastAsia="Times New Roman" w:hAnsi="Times New Roman"/>
                <w:sz w:val="18"/>
                <w:szCs w:val="18"/>
              </w:rPr>
              <w:t xml:space="preserve"> first actual repetitions corresponding to two beams are expected to have the same number of symbols</w:t>
            </w:r>
          </w:p>
          <w:p w14:paraId="7482E577" w14:textId="77777777" w:rsidR="00460872" w:rsidRPr="006E1456" w:rsidRDefault="00460872" w:rsidP="00460872">
            <w:pPr>
              <w:numPr>
                <w:ilvl w:val="0"/>
                <w:numId w:val="27"/>
              </w:numPr>
              <w:rPr>
                <w:rFonts w:ascii="Times New Roman" w:eastAsia="Times New Roman" w:hAnsi="Times New Roman"/>
                <w:sz w:val="18"/>
                <w:szCs w:val="18"/>
              </w:rPr>
            </w:pPr>
            <w:r w:rsidRPr="006E1456">
              <w:rPr>
                <w:rFonts w:ascii="Times New Roman" w:eastAsia="Times New Roman" w:hAnsi="Times New Roman"/>
                <w:sz w:val="18"/>
                <w:szCs w:val="18"/>
              </w:rPr>
              <w:t>FFS: Any further restrictions/enhancements needed on supporting A-CSI multiplexing on PUSCH repetitions</w:t>
            </w:r>
          </w:p>
          <w:p w14:paraId="64E75B00" w14:textId="77777777" w:rsidR="00460872" w:rsidRDefault="00460872" w:rsidP="00460872">
            <w:pPr>
              <w:adjustRightInd w:val="0"/>
              <w:snapToGrid w:val="0"/>
              <w:spacing w:before="60"/>
              <w:rPr>
                <w:rFonts w:asciiTheme="majorBidi" w:hAnsiTheme="majorBidi" w:cstheme="majorBidi"/>
                <w:sz w:val="18"/>
                <w:szCs w:val="14"/>
              </w:rPr>
            </w:pPr>
          </w:p>
        </w:tc>
      </w:tr>
      <w:tr w:rsidR="00E064D0" w14:paraId="79193315" w14:textId="77777777" w:rsidTr="00E064D0">
        <w:tc>
          <w:tcPr>
            <w:tcW w:w="2122" w:type="dxa"/>
          </w:tcPr>
          <w:p w14:paraId="678C44CA" w14:textId="77777777" w:rsidR="00E064D0" w:rsidRPr="00780DC0" w:rsidRDefault="00E064D0" w:rsidP="00E064D0">
            <w:pPr>
              <w:adjustRightInd w:val="0"/>
              <w:snapToGrid w:val="0"/>
              <w:spacing w:before="60"/>
              <w:jc w:val="center"/>
              <w:rPr>
                <w:rFonts w:ascii="Times New Roman" w:eastAsia="等线" w:hAnsi="Times New Roman" w:hint="eastAsia"/>
                <w:color w:val="3B3838" w:themeColor="background2" w:themeShade="40"/>
                <w:sz w:val="18"/>
                <w:szCs w:val="18"/>
              </w:rPr>
            </w:pPr>
            <w:r w:rsidRPr="00780DC0">
              <w:rPr>
                <w:rFonts w:ascii="Times New Roman" w:eastAsia="等线" w:hAnsi="Times New Roman" w:hint="eastAsia"/>
                <w:sz w:val="18"/>
                <w:szCs w:val="18"/>
              </w:rPr>
              <w:t>v</w:t>
            </w:r>
            <w:r w:rsidRPr="00780DC0">
              <w:rPr>
                <w:rFonts w:ascii="Times New Roman" w:eastAsia="等线" w:hAnsi="Times New Roman"/>
                <w:sz w:val="18"/>
                <w:szCs w:val="18"/>
              </w:rPr>
              <w:t>ivo</w:t>
            </w:r>
          </w:p>
        </w:tc>
        <w:tc>
          <w:tcPr>
            <w:tcW w:w="7512" w:type="dxa"/>
          </w:tcPr>
          <w:p w14:paraId="0B37DCAB" w14:textId="0A26867C" w:rsidR="00E064D0" w:rsidRPr="00780DC0" w:rsidRDefault="00E064D0" w:rsidP="00E064D0">
            <w:pPr>
              <w:adjustRightInd w:val="0"/>
              <w:snapToGrid w:val="0"/>
              <w:spacing w:before="60"/>
              <w:rPr>
                <w:rFonts w:asciiTheme="majorBidi" w:eastAsia="等线" w:hAnsiTheme="majorBidi" w:cstheme="majorBidi" w:hint="eastAsia"/>
                <w:sz w:val="18"/>
                <w:szCs w:val="14"/>
              </w:rPr>
            </w:pPr>
            <w:r>
              <w:rPr>
                <w:rFonts w:asciiTheme="majorBidi" w:eastAsia="等线" w:hAnsiTheme="majorBidi" w:cstheme="majorBidi"/>
                <w:sz w:val="18"/>
                <w:szCs w:val="14"/>
              </w:rPr>
              <w:t>Support FL update #1.</w:t>
            </w:r>
          </w:p>
        </w:tc>
      </w:tr>
    </w:tbl>
    <w:p w14:paraId="2DF608B9" w14:textId="77777777" w:rsidR="00036F0C" w:rsidRPr="00E064D0" w:rsidRDefault="00036F0C">
      <w:pPr>
        <w:adjustRightInd w:val="0"/>
        <w:snapToGrid w:val="0"/>
        <w:spacing w:before="60"/>
        <w:rPr>
          <w:rFonts w:ascii="Times New Roman" w:eastAsia="宋体" w:hAnsi="Times New Roman"/>
          <w:b/>
          <w:bCs/>
          <w:sz w:val="18"/>
          <w:szCs w:val="18"/>
          <w:highlight w:val="yellow"/>
        </w:rPr>
      </w:pPr>
    </w:p>
    <w:p w14:paraId="2DF608BA"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lastRenderedPageBreak/>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BB"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BC"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BD"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DF608BE" w14:textId="77777777" w:rsidR="00036F0C" w:rsidRDefault="00036F0C">
      <w:pPr>
        <w:pStyle w:val="aff"/>
        <w:adjustRightInd w:val="0"/>
        <w:snapToGrid w:val="0"/>
        <w:spacing w:before="60"/>
        <w:rPr>
          <w:rFonts w:ascii="Times New Roman" w:eastAsia="宋体" w:hAnsi="Times New Roman"/>
          <w:sz w:val="18"/>
          <w:szCs w:val="18"/>
        </w:rPr>
      </w:pPr>
    </w:p>
    <w:p w14:paraId="2DF608BF"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36F0C" w14:paraId="2DF608C2" w14:textId="77777777">
        <w:tc>
          <w:tcPr>
            <w:tcW w:w="2122" w:type="dxa"/>
          </w:tcPr>
          <w:p w14:paraId="2DF608C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C5" w14:textId="77777777">
        <w:tc>
          <w:tcPr>
            <w:tcW w:w="2122" w:type="dxa"/>
          </w:tcPr>
          <w:p w14:paraId="2DF608C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8C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C8" w14:textId="77777777">
        <w:trPr>
          <w:trHeight w:val="648"/>
        </w:trPr>
        <w:tc>
          <w:tcPr>
            <w:tcW w:w="2122" w:type="dxa"/>
          </w:tcPr>
          <w:p w14:paraId="2DF608C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C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CB" w14:textId="77777777">
        <w:trPr>
          <w:trHeight w:val="648"/>
        </w:trPr>
        <w:tc>
          <w:tcPr>
            <w:tcW w:w="2122" w:type="dxa"/>
          </w:tcPr>
          <w:p w14:paraId="2DF608C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8C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8CE" w14:textId="77777777">
        <w:trPr>
          <w:trHeight w:val="648"/>
        </w:trPr>
        <w:tc>
          <w:tcPr>
            <w:tcW w:w="2122" w:type="dxa"/>
          </w:tcPr>
          <w:p w14:paraId="2DF608C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036F0C" w14:paraId="2DF608D2" w14:textId="77777777">
        <w:trPr>
          <w:trHeight w:val="648"/>
        </w:trPr>
        <w:tc>
          <w:tcPr>
            <w:tcW w:w="2122" w:type="dxa"/>
          </w:tcPr>
          <w:p w14:paraId="2DF608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2DF608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36F0C" w14:paraId="2DF608D5" w14:textId="77777777">
        <w:trPr>
          <w:trHeight w:val="648"/>
        </w:trPr>
        <w:tc>
          <w:tcPr>
            <w:tcW w:w="2122" w:type="dxa"/>
          </w:tcPr>
          <w:p w14:paraId="2DF608D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D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8" w14:textId="77777777">
        <w:trPr>
          <w:trHeight w:val="648"/>
        </w:trPr>
        <w:tc>
          <w:tcPr>
            <w:tcW w:w="2122" w:type="dxa"/>
          </w:tcPr>
          <w:p w14:paraId="2DF608D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Spreadtrum</w:t>
            </w:r>
          </w:p>
        </w:tc>
        <w:tc>
          <w:tcPr>
            <w:tcW w:w="7512" w:type="dxa"/>
          </w:tcPr>
          <w:p w14:paraId="2DF608D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D" w14:textId="77777777">
        <w:trPr>
          <w:trHeight w:val="648"/>
        </w:trPr>
        <w:tc>
          <w:tcPr>
            <w:tcW w:w="2122" w:type="dxa"/>
          </w:tcPr>
          <w:p w14:paraId="2DF608D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w:t>
            </w:r>
            <w:r>
              <w:rPr>
                <w:rFonts w:ascii="Times New Roman" w:eastAsia="宋体" w:hAnsi="Times New Roman"/>
                <w:color w:val="3B3838" w:themeColor="background2" w:themeShade="40"/>
                <w:sz w:val="18"/>
                <w:szCs w:val="18"/>
              </w:rPr>
              <w:t>G</w:t>
            </w:r>
          </w:p>
        </w:tc>
        <w:tc>
          <w:tcPr>
            <w:tcW w:w="7512" w:type="dxa"/>
          </w:tcPr>
          <w:p w14:paraId="2DF608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 For example, if gNB dynamically schedules PDSCH in PUSCH/PUCCH TO or indicates DL slot for flexible slot by DCI 2-0, the overlapped symbols become invalid UL symbols. In that case, the issue is whether beam are mapped considering invalid UL symbols or not.</w:t>
            </w:r>
          </w:p>
          <w:p w14:paraId="2DF608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p w14:paraId="2DF608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036F0C" w14:paraId="2DF608E0" w14:textId="77777777">
        <w:trPr>
          <w:trHeight w:val="648"/>
        </w:trPr>
        <w:tc>
          <w:tcPr>
            <w:tcW w:w="2122" w:type="dxa"/>
          </w:tcPr>
          <w:p w14:paraId="2DF608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3" w14:textId="77777777">
        <w:trPr>
          <w:trHeight w:val="242"/>
        </w:trPr>
        <w:tc>
          <w:tcPr>
            <w:tcW w:w="2122" w:type="dxa"/>
          </w:tcPr>
          <w:p w14:paraId="2DF608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Agree for further study.</w:t>
            </w:r>
          </w:p>
        </w:tc>
      </w:tr>
      <w:tr w:rsidR="00036F0C" w14:paraId="2DF608E6" w14:textId="77777777">
        <w:trPr>
          <w:trHeight w:val="242"/>
        </w:trPr>
        <w:tc>
          <w:tcPr>
            <w:tcW w:w="2122" w:type="dxa"/>
          </w:tcPr>
          <w:p w14:paraId="2DF608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E9" w14:textId="77777777">
        <w:trPr>
          <w:trHeight w:val="242"/>
        </w:trPr>
        <w:tc>
          <w:tcPr>
            <w:tcW w:w="2122" w:type="dxa"/>
          </w:tcPr>
          <w:p w14:paraId="2DF608E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E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C" w14:textId="77777777">
        <w:trPr>
          <w:trHeight w:val="242"/>
        </w:trPr>
        <w:tc>
          <w:tcPr>
            <w:tcW w:w="2122" w:type="dxa"/>
          </w:tcPr>
          <w:p w14:paraId="2DF608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EF" w14:textId="77777777">
        <w:trPr>
          <w:trHeight w:val="242"/>
        </w:trPr>
        <w:tc>
          <w:tcPr>
            <w:tcW w:w="2122" w:type="dxa"/>
          </w:tcPr>
          <w:p w14:paraId="2DF608ED"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EE"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OK for </w:t>
            </w:r>
            <w:r>
              <w:rPr>
                <w:rFonts w:ascii="Times New Roman" w:eastAsia="等线" w:hAnsi="Times New Roman"/>
                <w:color w:val="3B3838" w:themeColor="background2" w:themeShade="40"/>
                <w:sz w:val="18"/>
                <w:szCs w:val="18"/>
              </w:rPr>
              <w:t>further study.</w:t>
            </w:r>
          </w:p>
        </w:tc>
      </w:tr>
      <w:tr w:rsidR="00036F0C" w14:paraId="2DF608F2" w14:textId="77777777">
        <w:trPr>
          <w:trHeight w:val="242"/>
        </w:trPr>
        <w:tc>
          <w:tcPr>
            <w:tcW w:w="2122" w:type="dxa"/>
          </w:tcPr>
          <w:p w14:paraId="2DF608F0"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F1"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A</w:t>
            </w:r>
            <w:r>
              <w:rPr>
                <w:rFonts w:ascii="Times New Roman" w:eastAsia="等线" w:hAnsi="Times New Roman" w:hint="eastAsia"/>
                <w:color w:val="3B3838" w:themeColor="background2" w:themeShade="40"/>
                <w:sz w:val="18"/>
                <w:szCs w:val="18"/>
              </w:rPr>
              <w:t xml:space="preserve">gree </w:t>
            </w:r>
            <w:r>
              <w:rPr>
                <w:rFonts w:ascii="Times New Roman" w:eastAsia="等线" w:hAnsi="Times New Roman"/>
                <w:color w:val="3B3838" w:themeColor="background2" w:themeShade="40"/>
                <w:sz w:val="18"/>
                <w:szCs w:val="18"/>
              </w:rPr>
              <w:t>for further study.</w:t>
            </w:r>
          </w:p>
        </w:tc>
      </w:tr>
      <w:tr w:rsidR="00036F0C" w14:paraId="2DF608F5" w14:textId="77777777">
        <w:trPr>
          <w:trHeight w:val="242"/>
        </w:trPr>
        <w:tc>
          <w:tcPr>
            <w:tcW w:w="2122" w:type="dxa"/>
          </w:tcPr>
          <w:p w14:paraId="2DF608F3"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 HiSilicon</w:t>
            </w:r>
          </w:p>
        </w:tc>
        <w:tc>
          <w:tcPr>
            <w:tcW w:w="7512" w:type="dxa"/>
          </w:tcPr>
          <w:p w14:paraId="2DF608F4"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 for further study.</w:t>
            </w:r>
          </w:p>
        </w:tc>
      </w:tr>
      <w:tr w:rsidR="00036F0C" w14:paraId="2DF608F8" w14:textId="77777777">
        <w:trPr>
          <w:trHeight w:val="242"/>
        </w:trPr>
        <w:tc>
          <w:tcPr>
            <w:tcW w:w="2122" w:type="dxa"/>
          </w:tcPr>
          <w:p w14:paraId="2DF608F6"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Nokia</w:t>
            </w:r>
          </w:p>
        </w:tc>
        <w:tc>
          <w:tcPr>
            <w:tcW w:w="7512" w:type="dxa"/>
          </w:tcPr>
          <w:p w14:paraId="2DF608F7"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Ok with the proposal to study further those aspects.</w:t>
            </w:r>
          </w:p>
        </w:tc>
      </w:tr>
      <w:tr w:rsidR="00036F0C" w14:paraId="2DF60900" w14:textId="77777777">
        <w:trPr>
          <w:trHeight w:val="242"/>
        </w:trPr>
        <w:tc>
          <w:tcPr>
            <w:tcW w:w="2122" w:type="dxa"/>
          </w:tcPr>
          <w:p w14:paraId="2DF608F9" w14:textId="5E27377A"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update </w:t>
            </w:r>
            <w:r w:rsidR="006E1456">
              <w:rPr>
                <w:rFonts w:ascii="Times New Roman" w:eastAsia="宋体" w:hAnsi="Times New Roman"/>
                <w:color w:val="3B3838" w:themeColor="background2" w:themeShade="40"/>
                <w:sz w:val="18"/>
                <w:szCs w:val="18"/>
                <w:highlight w:val="cyan"/>
              </w:rPr>
              <w:t>1</w:t>
            </w:r>
          </w:p>
        </w:tc>
        <w:tc>
          <w:tcPr>
            <w:tcW w:w="7512" w:type="dxa"/>
          </w:tcPr>
          <w:p w14:paraId="2DF608F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@QC: I assume LG’s explanation is good enough. In any case, this is further study, and everyone can further discuss he concerns. </w:t>
            </w:r>
          </w:p>
          <w:p w14:paraId="2DF608FB"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FC"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FD"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FE"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Whether defining default beam for PUSCH is needed when PUSCH scheduled by DCI </w:t>
            </w:r>
            <w:r>
              <w:rPr>
                <w:rFonts w:ascii="Times New Roman" w:eastAsia="宋体" w:hAnsi="Times New Roman"/>
                <w:sz w:val="18"/>
                <w:szCs w:val="18"/>
              </w:rPr>
              <w:lastRenderedPageBreak/>
              <w:t>format 0_0 when two spatial relation info’s are configured for a PUCCH resource</w:t>
            </w:r>
          </w:p>
          <w:p w14:paraId="2DF608FF"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tc>
      </w:tr>
      <w:tr w:rsidR="00036F0C" w14:paraId="2DF60903" w14:textId="77777777">
        <w:tc>
          <w:tcPr>
            <w:tcW w:w="2122" w:type="dxa"/>
          </w:tcPr>
          <w:p w14:paraId="2DF609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lastRenderedPageBreak/>
              <w:t>Futurewei</w:t>
            </w:r>
          </w:p>
        </w:tc>
        <w:tc>
          <w:tcPr>
            <w:tcW w:w="7512" w:type="dxa"/>
          </w:tcPr>
          <w:p w14:paraId="2DF609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906" w14:textId="77777777">
        <w:trPr>
          <w:trHeight w:val="242"/>
        </w:trPr>
        <w:tc>
          <w:tcPr>
            <w:tcW w:w="2122" w:type="dxa"/>
          </w:tcPr>
          <w:p w14:paraId="2DF60904"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InterDigital</w:t>
            </w:r>
          </w:p>
        </w:tc>
        <w:tc>
          <w:tcPr>
            <w:tcW w:w="7512" w:type="dxa"/>
          </w:tcPr>
          <w:p w14:paraId="2DF60905"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We are OK with further studying these issues. </w:t>
            </w:r>
          </w:p>
        </w:tc>
      </w:tr>
      <w:tr w:rsidR="00036F0C" w14:paraId="2DF60909" w14:textId="77777777">
        <w:trPr>
          <w:trHeight w:val="242"/>
        </w:trPr>
        <w:tc>
          <w:tcPr>
            <w:tcW w:w="2122" w:type="dxa"/>
          </w:tcPr>
          <w:p w14:paraId="2DF6090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Fujitsu</w:t>
            </w:r>
          </w:p>
        </w:tc>
        <w:tc>
          <w:tcPr>
            <w:tcW w:w="7512" w:type="dxa"/>
          </w:tcPr>
          <w:p w14:paraId="2DF6090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Support</w:t>
            </w:r>
          </w:p>
        </w:tc>
      </w:tr>
      <w:tr w:rsidR="000A2684" w14:paraId="7BD6599F" w14:textId="77777777">
        <w:trPr>
          <w:trHeight w:val="242"/>
        </w:trPr>
        <w:tc>
          <w:tcPr>
            <w:tcW w:w="2122" w:type="dxa"/>
          </w:tcPr>
          <w:p w14:paraId="3F44BD36" w14:textId="350F8804" w:rsidR="000A2684" w:rsidRDefault="000A2684">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4B1B92AA" w14:textId="41104344" w:rsidR="000A2684" w:rsidRDefault="00634DFE">
            <w:pPr>
              <w:adjustRightInd w:val="0"/>
              <w:snapToGrid w:val="0"/>
              <w:spacing w:before="60"/>
              <w:rPr>
                <w:rFonts w:ascii="Times New Roman" w:eastAsia="等线" w:hAnsi="Times New Roman"/>
                <w:color w:val="3B3838" w:themeColor="background2" w:themeShade="40"/>
                <w:sz w:val="18"/>
                <w:szCs w:val="18"/>
              </w:rPr>
            </w:pPr>
            <w:r w:rsidRPr="00634DFE">
              <w:rPr>
                <w:rFonts w:ascii="Times New Roman" w:eastAsia="等线" w:hAnsi="Times New Roman"/>
                <w:color w:val="3B3838" w:themeColor="background2" w:themeShade="40"/>
                <w:sz w:val="18"/>
                <w:szCs w:val="18"/>
              </w:rPr>
              <w:t>Support for further study.</w:t>
            </w:r>
          </w:p>
        </w:tc>
      </w:tr>
      <w:tr w:rsidR="00040786" w14:paraId="4B4C888C" w14:textId="77777777" w:rsidTr="00040786">
        <w:tc>
          <w:tcPr>
            <w:tcW w:w="2122" w:type="dxa"/>
          </w:tcPr>
          <w:p w14:paraId="71A23313" w14:textId="77777777" w:rsidR="00040786" w:rsidRPr="00040786" w:rsidRDefault="00040786"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CATT</w:t>
            </w:r>
          </w:p>
        </w:tc>
        <w:tc>
          <w:tcPr>
            <w:tcW w:w="7512" w:type="dxa"/>
          </w:tcPr>
          <w:p w14:paraId="768E4727" w14:textId="77777777" w:rsidR="00040786" w:rsidRPr="00040786" w:rsidRDefault="00040786" w:rsidP="00853F28">
            <w:pPr>
              <w:adjustRightInd w:val="0"/>
              <w:snapToGrid w:val="0"/>
              <w:spacing w:before="60"/>
              <w:rPr>
                <w:rFonts w:ascii="Times New Roman" w:eastAsia="等线" w:hAnsi="Times New Roman"/>
                <w:bCs/>
                <w:sz w:val="18"/>
                <w:szCs w:val="18"/>
              </w:rPr>
            </w:pPr>
            <w:r>
              <w:rPr>
                <w:rFonts w:ascii="Times New Roman" w:eastAsia="等线" w:hAnsi="Times New Roman" w:hint="eastAsia"/>
                <w:bCs/>
                <w:sz w:val="18"/>
                <w:szCs w:val="18"/>
              </w:rPr>
              <w:t xml:space="preserve">Support. </w:t>
            </w:r>
          </w:p>
        </w:tc>
      </w:tr>
      <w:tr w:rsidR="007B40C6" w14:paraId="15E5CCEE" w14:textId="77777777" w:rsidTr="00040786">
        <w:tc>
          <w:tcPr>
            <w:tcW w:w="2122" w:type="dxa"/>
          </w:tcPr>
          <w:p w14:paraId="6C775D19" w14:textId="22F8C0E3"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3A3B7434" w14:textId="3C0C9B28" w:rsidR="007B40C6" w:rsidRDefault="007B40C6" w:rsidP="007B40C6">
            <w:pPr>
              <w:adjustRightInd w:val="0"/>
              <w:snapToGrid w:val="0"/>
              <w:spacing w:before="60"/>
              <w:rPr>
                <w:rFonts w:ascii="Times New Roman" w:eastAsia="等线" w:hAnsi="Times New Roman"/>
                <w:bCs/>
                <w:sz w:val="18"/>
                <w:szCs w:val="18"/>
              </w:rPr>
            </w:pPr>
            <w:r>
              <w:rPr>
                <w:rFonts w:ascii="Times New Roman" w:eastAsia="等线" w:hAnsi="Times New Roman"/>
                <w:color w:val="3B3838" w:themeColor="background2" w:themeShade="40"/>
                <w:sz w:val="18"/>
                <w:szCs w:val="18"/>
              </w:rPr>
              <w:t>Support Proposal n FL update #2.</w:t>
            </w:r>
          </w:p>
        </w:tc>
      </w:tr>
      <w:tr w:rsidR="00E251C8" w14:paraId="12C49EFC" w14:textId="77777777" w:rsidTr="00040786">
        <w:tc>
          <w:tcPr>
            <w:tcW w:w="2122" w:type="dxa"/>
          </w:tcPr>
          <w:p w14:paraId="74BCF8F6" w14:textId="55F4DBDA" w:rsidR="00E251C8" w:rsidRPr="00E251C8" w:rsidRDefault="00E251C8" w:rsidP="00E251C8">
            <w:pPr>
              <w:adjustRightInd w:val="0"/>
              <w:snapToGrid w:val="0"/>
              <w:spacing w:before="60"/>
              <w:jc w:val="center"/>
              <w:rPr>
                <w:rFonts w:ascii="Times New Roman" w:eastAsia="PMingLiU" w:hAnsi="Times New Roman"/>
                <w:color w:val="3B3838" w:themeColor="background2" w:themeShade="40"/>
                <w:sz w:val="18"/>
                <w:szCs w:val="18"/>
              </w:rPr>
            </w:pPr>
            <w:r>
              <w:rPr>
                <w:rFonts w:ascii="Times New Roman" w:eastAsia="PMingLiU" w:hAnsi="Times New Roman" w:hint="eastAsia"/>
                <w:color w:val="3B3838" w:themeColor="background2" w:themeShade="40"/>
                <w:sz w:val="18"/>
                <w:szCs w:val="18"/>
              </w:rPr>
              <w:t>A</w:t>
            </w:r>
            <w:r>
              <w:rPr>
                <w:rFonts w:ascii="Times New Roman" w:eastAsia="PMingLiU" w:hAnsi="Times New Roman"/>
                <w:color w:val="3B3838" w:themeColor="background2" w:themeShade="40"/>
                <w:sz w:val="18"/>
                <w:szCs w:val="18"/>
              </w:rPr>
              <w:t>PT</w:t>
            </w:r>
          </w:p>
        </w:tc>
        <w:tc>
          <w:tcPr>
            <w:tcW w:w="7512" w:type="dxa"/>
          </w:tcPr>
          <w:p w14:paraId="684C7218" w14:textId="77777777" w:rsidR="00E251C8" w:rsidRDefault="00E251C8" w:rsidP="00E251C8">
            <w:pPr>
              <w:adjustRightInd w:val="0"/>
              <w:snapToGrid w:val="0"/>
              <w:spacing w:before="60"/>
              <w:rPr>
                <w:rFonts w:ascii="Times New Roman" w:eastAsia="PMingLiU" w:hAnsi="Times New Roman"/>
                <w:color w:val="3B3838" w:themeColor="background2" w:themeShade="40"/>
                <w:sz w:val="18"/>
                <w:szCs w:val="18"/>
              </w:rPr>
            </w:pPr>
            <w:r>
              <w:rPr>
                <w:rFonts w:ascii="Times New Roman" w:eastAsia="PMingLiU" w:hAnsi="Times New Roman"/>
                <w:color w:val="3B3838" w:themeColor="background2" w:themeShade="40"/>
                <w:sz w:val="18"/>
                <w:szCs w:val="18"/>
              </w:rPr>
              <w:t>We are generally fine to support these bullets for further study, but we are also wondering if the invalid symbol pattern introduced in Rel-16 Type-B PUSCH for URLLC is taken into account in the first bullet as well. In Rel-16 Type-B PUSCH repetition, a nominal PUSCH repetition may be segmented into more than one actual PUSCH repetition or may be omitted since the PUSCH repetition is to be mapped in symbols indicated as invalid in the pattern. Specially, if two beams are configured, some enhancements may need to be introduced (e.g., invalid symbol pattern configured per BWP may be not feasible for multiple TRP operation). If the invalid symbol pattern is not considered in the first bullet, we proposed to capture it as one of bullet in the proposal 2:</w:t>
            </w:r>
          </w:p>
          <w:p w14:paraId="57C1F19D" w14:textId="77777777" w:rsidR="00E251C8" w:rsidRPr="00BC2D3D" w:rsidRDefault="00E251C8" w:rsidP="00E251C8">
            <w:pPr>
              <w:adjustRightInd w:val="0"/>
              <w:snapToGrid w:val="0"/>
              <w:spacing w:before="60"/>
              <w:rPr>
                <w:rFonts w:ascii="Times New Roman" w:eastAsia="宋体" w:hAnsi="Times New Roman"/>
                <w:sz w:val="18"/>
                <w:szCs w:val="18"/>
              </w:rPr>
            </w:pPr>
            <w:r w:rsidRPr="00BC2D3D">
              <w:rPr>
                <w:rFonts w:ascii="Times New Roman" w:eastAsia="宋体" w:hAnsi="Times New Roman"/>
                <w:b/>
                <w:bCs/>
                <w:sz w:val="18"/>
                <w:szCs w:val="18"/>
                <w:highlight w:val="yellow"/>
              </w:rPr>
              <w:t>Proposal 2:</w:t>
            </w:r>
            <w:r w:rsidRPr="00BC2D3D">
              <w:rPr>
                <w:rFonts w:ascii="Times New Roman" w:eastAsia="宋体" w:hAnsi="Times New Roman"/>
                <w:sz w:val="18"/>
                <w:szCs w:val="18"/>
              </w:rPr>
              <w:t xml:space="preserve"> Further study following aspects related to beam mapping and default behaviors for multi-TRP PUCCH/PUSCH schemes,  </w:t>
            </w:r>
          </w:p>
          <w:p w14:paraId="465EE748" w14:textId="77777777" w:rsidR="00E251C8" w:rsidRPr="00BC2D3D" w:rsidRDefault="00E251C8" w:rsidP="00E251C8">
            <w:pPr>
              <w:pStyle w:val="aff"/>
              <w:numPr>
                <w:ilvl w:val="0"/>
                <w:numId w:val="28"/>
              </w:num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Whether enhancements needed on beam mapping in case of PUCCH/PUSCH dropping due to invalid UL symbols</w:t>
            </w:r>
            <w:r>
              <w:rPr>
                <w:rFonts w:ascii="Times New Roman" w:eastAsia="宋体" w:hAnsi="Times New Roman"/>
                <w:sz w:val="18"/>
                <w:szCs w:val="18"/>
              </w:rPr>
              <w:t xml:space="preserve">  </w:t>
            </w:r>
          </w:p>
          <w:p w14:paraId="41DB876D" w14:textId="77777777" w:rsidR="00E251C8" w:rsidRPr="00BC2D3D" w:rsidRDefault="00E251C8" w:rsidP="00E251C8">
            <w:pPr>
              <w:pStyle w:val="aff"/>
              <w:numPr>
                <w:ilvl w:val="0"/>
                <w:numId w:val="28"/>
              </w:numPr>
              <w:adjustRightInd w:val="0"/>
              <w:snapToGrid w:val="0"/>
              <w:spacing w:before="60"/>
              <w:rPr>
                <w:rFonts w:ascii="Times New Roman" w:eastAsia="宋体" w:hAnsi="Times New Roman"/>
                <w:sz w:val="18"/>
                <w:szCs w:val="18"/>
              </w:rPr>
            </w:pPr>
            <w:r w:rsidRPr="00BC2D3D">
              <w:rPr>
                <w:rFonts w:asciiTheme="majorBidi" w:hAnsiTheme="majorBidi" w:cstheme="majorBidi"/>
                <w:iCs/>
                <w:sz w:val="18"/>
                <w:szCs w:val="18"/>
              </w:rPr>
              <w:t>Whether frequency hopping is performed among the repetitions with the same beam</w:t>
            </w:r>
          </w:p>
          <w:p w14:paraId="1DE74B5F" w14:textId="77777777" w:rsidR="00E251C8" w:rsidRDefault="00E251C8" w:rsidP="00E251C8">
            <w:pPr>
              <w:pStyle w:val="aff"/>
              <w:numPr>
                <w:ilvl w:val="0"/>
                <w:numId w:val="28"/>
              </w:num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10A7DC8C" w14:textId="4D434F22" w:rsidR="00E251C8" w:rsidRPr="00C935B6" w:rsidRDefault="00E251C8" w:rsidP="00C935B6">
            <w:pPr>
              <w:pStyle w:val="aff"/>
              <w:numPr>
                <w:ilvl w:val="0"/>
                <w:numId w:val="28"/>
              </w:numPr>
              <w:adjustRightInd w:val="0"/>
              <w:snapToGrid w:val="0"/>
              <w:spacing w:before="60"/>
              <w:rPr>
                <w:rFonts w:ascii="Times New Roman" w:eastAsia="等线" w:hAnsi="Times New Roman"/>
                <w:color w:val="3B3838" w:themeColor="background2" w:themeShade="40"/>
                <w:sz w:val="18"/>
                <w:szCs w:val="18"/>
              </w:rPr>
            </w:pPr>
            <w:r w:rsidRPr="00C935B6">
              <w:rPr>
                <w:rFonts w:ascii="Times New Roman" w:eastAsia="PMingLiU" w:hAnsi="Times New Roman"/>
                <w:color w:val="FF0000"/>
                <w:sz w:val="18"/>
                <w:szCs w:val="18"/>
              </w:rPr>
              <w:t>Whether enhancement on Rel-16 invalid symbol pattern is needed</w:t>
            </w:r>
          </w:p>
        </w:tc>
      </w:tr>
      <w:tr w:rsidR="006E1456" w14:paraId="6429EAC7" w14:textId="77777777" w:rsidTr="00040786">
        <w:tc>
          <w:tcPr>
            <w:tcW w:w="2122" w:type="dxa"/>
          </w:tcPr>
          <w:p w14:paraId="3F6E0A02" w14:textId="2EAFE275" w:rsidR="006E1456" w:rsidRDefault="006E1456" w:rsidP="006E1456">
            <w:pPr>
              <w:adjustRightInd w:val="0"/>
              <w:snapToGrid w:val="0"/>
              <w:spacing w:before="60"/>
              <w:jc w:val="center"/>
              <w:rPr>
                <w:rFonts w:ascii="Times New Roman" w:eastAsia="PMingLiU"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w:t>
            </w:r>
            <w:r w:rsidRPr="006E1456">
              <w:rPr>
                <w:rFonts w:ascii="Times New Roman" w:eastAsia="宋体" w:hAnsi="Times New Roman"/>
                <w:color w:val="3B3838" w:themeColor="background2" w:themeShade="40"/>
                <w:sz w:val="18"/>
                <w:szCs w:val="18"/>
                <w:highlight w:val="cyan"/>
              </w:rPr>
              <w:t>update #2</w:t>
            </w:r>
          </w:p>
        </w:tc>
        <w:tc>
          <w:tcPr>
            <w:tcW w:w="7512" w:type="dxa"/>
          </w:tcPr>
          <w:p w14:paraId="79E0A65E" w14:textId="0C97839B" w:rsidR="006E1456" w:rsidRDefault="006E1456" w:rsidP="006E1456">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@APT: Invalid pattern may not fully related to beam mapping or default behaviour listed in the main bullet.  </w:t>
            </w:r>
          </w:p>
          <w:p w14:paraId="4413EFD2" w14:textId="77777777" w:rsidR="006E1456" w:rsidRDefault="006E1456" w:rsidP="006E1456">
            <w:pPr>
              <w:adjustRightInd w:val="0"/>
              <w:snapToGrid w:val="0"/>
              <w:spacing w:before="60"/>
              <w:rPr>
                <w:rFonts w:ascii="Times New Roman" w:hAnsi="Times New Roman"/>
                <w:bCs/>
                <w:sz w:val="18"/>
                <w:szCs w:val="18"/>
              </w:rPr>
            </w:pPr>
            <w:r>
              <w:rPr>
                <w:rFonts w:ascii="Times New Roman" w:hAnsi="Times New Roman"/>
                <w:bCs/>
                <w:sz w:val="18"/>
                <w:szCs w:val="18"/>
              </w:rPr>
              <w:t xml:space="preserve">No changes to the proposal and can be endorsed. </w:t>
            </w:r>
          </w:p>
          <w:p w14:paraId="3A5B66C0" w14:textId="4A156D8B" w:rsidR="006E1456" w:rsidRDefault="006E1456" w:rsidP="006E1456">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5F819E4D" w14:textId="77777777" w:rsidR="006E1456" w:rsidRDefault="006E1456" w:rsidP="006E1456">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0AA2E5EA" w14:textId="77777777" w:rsidR="006E1456" w:rsidRDefault="006E1456" w:rsidP="006E1456">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65AF1BD" w14:textId="77777777" w:rsidR="006E1456" w:rsidRDefault="006E1456" w:rsidP="006E1456">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7B82CE1B" w14:textId="77777777" w:rsidR="006E1456" w:rsidRDefault="006E1456" w:rsidP="006E1456">
            <w:pPr>
              <w:adjustRightInd w:val="0"/>
              <w:snapToGrid w:val="0"/>
              <w:spacing w:before="60"/>
              <w:rPr>
                <w:rFonts w:ascii="Times New Roman" w:eastAsia="PMingLiU" w:hAnsi="Times New Roman"/>
                <w:color w:val="3B3838" w:themeColor="background2" w:themeShade="40"/>
                <w:sz w:val="18"/>
                <w:szCs w:val="18"/>
              </w:rPr>
            </w:pPr>
          </w:p>
        </w:tc>
      </w:tr>
      <w:tr w:rsidR="00E064D0" w14:paraId="1B371A51" w14:textId="77777777" w:rsidTr="00E064D0">
        <w:tc>
          <w:tcPr>
            <w:tcW w:w="2122" w:type="dxa"/>
          </w:tcPr>
          <w:p w14:paraId="0302098F" w14:textId="77777777" w:rsidR="00E064D0" w:rsidRPr="00780DC0" w:rsidRDefault="00E064D0" w:rsidP="00E064D0">
            <w:pPr>
              <w:adjustRightInd w:val="0"/>
              <w:snapToGrid w:val="0"/>
              <w:spacing w:before="60"/>
              <w:jc w:val="center"/>
              <w:rPr>
                <w:rFonts w:ascii="Times New Roman" w:eastAsia="等线" w:hAnsi="Times New Roman" w:hint="eastAsia"/>
                <w:color w:val="3B3838" w:themeColor="background2" w:themeShade="40"/>
                <w:sz w:val="18"/>
                <w:szCs w:val="18"/>
              </w:rPr>
            </w:pPr>
            <w:r w:rsidRPr="00780DC0">
              <w:rPr>
                <w:rFonts w:ascii="Times New Roman" w:eastAsia="等线" w:hAnsi="Times New Roman" w:hint="eastAsia"/>
                <w:sz w:val="18"/>
                <w:szCs w:val="18"/>
              </w:rPr>
              <w:t>v</w:t>
            </w:r>
            <w:r w:rsidRPr="00780DC0">
              <w:rPr>
                <w:rFonts w:ascii="Times New Roman" w:eastAsia="等线" w:hAnsi="Times New Roman"/>
                <w:sz w:val="18"/>
                <w:szCs w:val="18"/>
              </w:rPr>
              <w:t>ivo</w:t>
            </w:r>
          </w:p>
        </w:tc>
        <w:tc>
          <w:tcPr>
            <w:tcW w:w="7512" w:type="dxa"/>
          </w:tcPr>
          <w:p w14:paraId="330AA220" w14:textId="287D5A71" w:rsidR="00E064D0" w:rsidRDefault="00BB26AF" w:rsidP="00E064D0">
            <w:pPr>
              <w:adjustRightInd w:val="0"/>
              <w:snapToGrid w:val="0"/>
              <w:spacing w:before="60"/>
              <w:rPr>
                <w:rFonts w:asciiTheme="majorBidi" w:eastAsia="等线" w:hAnsiTheme="majorBidi" w:cstheme="majorBidi"/>
                <w:sz w:val="18"/>
                <w:szCs w:val="14"/>
              </w:rPr>
            </w:pPr>
            <w:r>
              <w:rPr>
                <w:rFonts w:asciiTheme="majorBidi" w:eastAsia="等线" w:hAnsiTheme="majorBidi" w:cstheme="majorBidi"/>
                <w:sz w:val="18"/>
                <w:szCs w:val="14"/>
              </w:rPr>
              <w:t xml:space="preserve">We would like to add one more </w:t>
            </w:r>
            <w:r w:rsidR="002958B3">
              <w:rPr>
                <w:rFonts w:asciiTheme="majorBidi" w:eastAsia="等线" w:hAnsiTheme="majorBidi" w:cstheme="majorBidi"/>
                <w:sz w:val="18"/>
                <w:szCs w:val="14"/>
              </w:rPr>
              <w:t>future discussion point on the beam mapping.</w:t>
            </w:r>
          </w:p>
          <w:p w14:paraId="064D951B" w14:textId="77777777" w:rsidR="00BB26AF" w:rsidRDefault="00BB26AF" w:rsidP="00BB26AF">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695DDD23" w14:textId="77777777" w:rsidR="00BB26AF" w:rsidRDefault="00BB26AF" w:rsidP="00BB26AF">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w:t>
            </w:r>
            <w:bookmarkStart w:id="88" w:name="_GoBack"/>
            <w:bookmarkEnd w:id="88"/>
            <w:r>
              <w:rPr>
                <w:rFonts w:ascii="Times New Roman" w:eastAsia="宋体" w:hAnsi="Times New Roman"/>
                <w:sz w:val="18"/>
                <w:szCs w:val="18"/>
              </w:rPr>
              <w:t xml:space="preserve"> UL symbols</w:t>
            </w:r>
          </w:p>
          <w:p w14:paraId="50F9679F" w14:textId="77777777" w:rsidR="00BB26AF" w:rsidRDefault="00BB26AF" w:rsidP="00BB26AF">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0B092BC9" w14:textId="79E17C82" w:rsidR="00BB26AF" w:rsidRDefault="00BB26AF" w:rsidP="00BB26AF">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5A7273CC" w14:textId="34F6E8DD" w:rsidR="00BB26AF" w:rsidRPr="002958B3" w:rsidRDefault="00BB26AF" w:rsidP="00BB26AF">
            <w:pPr>
              <w:pStyle w:val="aff"/>
              <w:numPr>
                <w:ilvl w:val="0"/>
                <w:numId w:val="28"/>
              </w:numPr>
              <w:adjustRightInd w:val="0"/>
              <w:snapToGrid w:val="0"/>
              <w:spacing w:before="60"/>
              <w:rPr>
                <w:rFonts w:ascii="Times New Roman" w:eastAsia="宋体" w:hAnsi="Times New Roman"/>
                <w:color w:val="FF0000"/>
                <w:sz w:val="18"/>
                <w:szCs w:val="18"/>
              </w:rPr>
            </w:pPr>
            <w:r w:rsidRPr="002958B3">
              <w:rPr>
                <w:rFonts w:ascii="Times New Roman" w:eastAsia="宋体" w:hAnsi="Times New Roman"/>
                <w:color w:val="FF0000"/>
                <w:sz w:val="18"/>
                <w:szCs w:val="18"/>
              </w:rPr>
              <w:t xml:space="preserve">Whether </w:t>
            </w:r>
            <w:r w:rsidR="002958B3" w:rsidRPr="002958B3">
              <w:rPr>
                <w:rFonts w:ascii="Times New Roman" w:eastAsia="宋体" w:hAnsi="Times New Roman"/>
                <w:color w:val="FF0000"/>
                <w:sz w:val="18"/>
                <w:szCs w:val="18"/>
              </w:rPr>
              <w:t xml:space="preserve">support beam mapping based on </w:t>
            </w:r>
            <w:r w:rsidR="002958B3" w:rsidRPr="002958B3">
              <w:rPr>
                <w:rFonts w:ascii="Times New Roman" w:eastAsia="宋体" w:hAnsi="Times New Roman"/>
                <w:color w:val="FF0000"/>
                <w:sz w:val="18"/>
                <w:szCs w:val="18"/>
              </w:rPr>
              <w:t>slot</w:t>
            </w:r>
            <w:r w:rsidR="002958B3" w:rsidRPr="002958B3">
              <w:rPr>
                <w:rFonts w:ascii="Times New Roman" w:eastAsia="宋体" w:hAnsi="Times New Roman"/>
                <w:color w:val="FF0000"/>
                <w:sz w:val="18"/>
                <w:szCs w:val="18"/>
              </w:rPr>
              <w:t xml:space="preserve"> index or repetition index, or both</w:t>
            </w:r>
          </w:p>
          <w:p w14:paraId="00356382" w14:textId="555B8503" w:rsidR="00BB26AF" w:rsidRPr="00BB26AF" w:rsidRDefault="00BB26AF" w:rsidP="00E064D0">
            <w:pPr>
              <w:adjustRightInd w:val="0"/>
              <w:snapToGrid w:val="0"/>
              <w:spacing w:before="60"/>
              <w:rPr>
                <w:rFonts w:asciiTheme="majorBidi" w:eastAsia="等线" w:hAnsiTheme="majorBidi" w:cstheme="majorBidi" w:hint="eastAsia"/>
                <w:sz w:val="18"/>
                <w:szCs w:val="14"/>
              </w:rPr>
            </w:pPr>
          </w:p>
        </w:tc>
      </w:tr>
    </w:tbl>
    <w:p w14:paraId="2DF6090A" w14:textId="77777777" w:rsidR="00036F0C" w:rsidRPr="00E064D0" w:rsidRDefault="00036F0C">
      <w:pPr>
        <w:rPr>
          <w:rFonts w:ascii="Times New Roman" w:hAnsi="Times New Roman"/>
          <w:sz w:val="16"/>
          <w:szCs w:val="16"/>
        </w:rPr>
      </w:pPr>
    </w:p>
    <w:p w14:paraId="2DF6090B" w14:textId="77777777" w:rsidR="00036F0C" w:rsidRDefault="004C0FE7">
      <w:pPr>
        <w:pStyle w:val="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Pr>
          <w:rFonts w:ascii="Arial" w:hAnsi="Arial" w:cs="Arial"/>
          <w:color w:val="auto"/>
          <w:szCs w:val="20"/>
        </w:rPr>
        <w:t xml:space="preserve">  </w:t>
      </w:r>
      <w:bookmarkEnd w:id="87"/>
      <w:r>
        <w:rPr>
          <w:rFonts w:ascii="Arial" w:hAnsi="Arial" w:cs="Arial"/>
          <w:color w:val="auto"/>
          <w:szCs w:val="48"/>
        </w:rPr>
        <w:t xml:space="preserve">Agreements </w:t>
      </w:r>
    </w:p>
    <w:p w14:paraId="2DF6090C"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0D" w14:textId="77777777" w:rsidR="00036F0C" w:rsidRDefault="004C0FE7">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2DF6090E" w14:textId="77777777" w:rsidR="00036F0C" w:rsidRDefault="004C0FE7">
      <w:pPr>
        <w:pStyle w:val="aff"/>
        <w:numPr>
          <w:ilvl w:val="0"/>
          <w:numId w:val="29"/>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DF6090F" w14:textId="77777777" w:rsidR="00036F0C" w:rsidRDefault="00036F0C">
      <w:pPr>
        <w:rPr>
          <w:rFonts w:ascii="Times New Roman" w:hAnsi="Times New Roman"/>
          <w:b/>
          <w:bCs/>
          <w:color w:val="000000"/>
          <w:sz w:val="18"/>
          <w:szCs w:val="18"/>
          <w:highlight w:val="green"/>
        </w:rPr>
      </w:pPr>
    </w:p>
    <w:p w14:paraId="2DF60910"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11" w14:textId="77777777" w:rsidR="00036F0C" w:rsidRDefault="004C0FE7">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DF60912"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2DF60913"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2DF60914" w14:textId="77777777" w:rsidR="00036F0C" w:rsidRDefault="004C0FE7">
      <w:pPr>
        <w:rPr>
          <w:rFonts w:ascii="Times New Roman" w:hAnsi="Times New Roman"/>
          <w:sz w:val="18"/>
          <w:szCs w:val="18"/>
        </w:rPr>
      </w:pPr>
      <w:r>
        <w:rPr>
          <w:rFonts w:ascii="Times New Roman" w:hAnsi="Times New Roman"/>
          <w:sz w:val="18"/>
          <w:szCs w:val="18"/>
        </w:rPr>
        <w:t>The feature is UE optional</w:t>
      </w:r>
    </w:p>
    <w:p w14:paraId="2DF60915" w14:textId="77777777" w:rsidR="00036F0C" w:rsidRDefault="00036F0C">
      <w:pPr>
        <w:rPr>
          <w:rFonts w:ascii="Times New Roman" w:hAnsi="Times New Roman"/>
          <w:sz w:val="18"/>
          <w:szCs w:val="18"/>
        </w:rPr>
      </w:pPr>
    </w:p>
    <w:p w14:paraId="2DF60916"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lastRenderedPageBreak/>
        <w:t>Agreement</w:t>
      </w:r>
    </w:p>
    <w:p w14:paraId="2DF60917" w14:textId="77777777" w:rsidR="00036F0C" w:rsidRDefault="004C0FE7">
      <w:pPr>
        <w:rPr>
          <w:rFonts w:ascii="Times New Roman" w:eastAsia="Calibri" w:hAnsi="Times New Roman"/>
          <w:sz w:val="18"/>
          <w:szCs w:val="18"/>
        </w:rPr>
      </w:pPr>
      <w:r>
        <w:rPr>
          <w:rFonts w:ascii="Times New Roman" w:eastAsia="Calibri" w:hAnsi="Times New Roman"/>
          <w:sz w:val="18"/>
          <w:szCs w:val="18"/>
        </w:rPr>
        <w:t>For M-TRP PUCCH scheme 1,  </w:t>
      </w:r>
    </w:p>
    <w:p w14:paraId="2DF60918" w14:textId="77777777" w:rsidR="00036F0C" w:rsidRDefault="004C0FE7">
      <w:pPr>
        <w:numPr>
          <w:ilvl w:val="0"/>
          <w:numId w:val="31"/>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DF60919" w14:textId="77777777" w:rsidR="00036F0C" w:rsidRDefault="00036F0C">
      <w:pPr>
        <w:spacing w:line="252" w:lineRule="auto"/>
        <w:ind w:left="360"/>
        <w:contextualSpacing/>
        <w:rPr>
          <w:rFonts w:ascii="Times New Roman" w:eastAsia="Gulim" w:hAnsi="Times New Roman"/>
          <w:sz w:val="18"/>
          <w:szCs w:val="18"/>
        </w:rPr>
      </w:pPr>
    </w:p>
    <w:p w14:paraId="2DF6091A"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B"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2DF6091C"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2DF6091D"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2DF6091E"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2DF6091F"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2DF60920"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2DF60921" w14:textId="77777777" w:rsidR="00036F0C" w:rsidRDefault="00036F0C">
      <w:pPr>
        <w:rPr>
          <w:rFonts w:ascii="Times New Roman" w:eastAsia="Calibri" w:hAnsi="Times New Roman"/>
          <w:sz w:val="18"/>
          <w:szCs w:val="18"/>
        </w:rPr>
      </w:pPr>
    </w:p>
    <w:p w14:paraId="2DF60922"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3"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2DF60924" w14:textId="77777777" w:rsidR="00036F0C" w:rsidRDefault="004C0FE7">
      <w:pPr>
        <w:numPr>
          <w:ilvl w:val="0"/>
          <w:numId w:val="33"/>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2DF60925"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2DF60926"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2DF60927" w14:textId="77777777" w:rsidR="00036F0C" w:rsidRDefault="00036F0C">
      <w:pPr>
        <w:rPr>
          <w:rFonts w:ascii="Calibri" w:eastAsia="Calibri" w:hAnsi="Calibri" w:cs="Calibri"/>
        </w:rPr>
      </w:pPr>
    </w:p>
    <w:p w14:paraId="2DF60928"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9"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2DF6092A" w14:textId="77777777" w:rsidR="00036F0C" w:rsidRDefault="004C0FE7">
      <w:pPr>
        <w:numPr>
          <w:ilvl w:val="0"/>
          <w:numId w:val="34"/>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2DF6092B"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2DF6092C"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2DF6092D" w14:textId="77777777" w:rsidR="00036F0C" w:rsidRDefault="004C0FE7">
      <w:pPr>
        <w:numPr>
          <w:ilvl w:val="1"/>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2DF6092E" w14:textId="77777777" w:rsidR="00036F0C" w:rsidRDefault="004C0FE7">
      <w:pPr>
        <w:numPr>
          <w:ilvl w:val="1"/>
          <w:numId w:val="34"/>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2DF6092F"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2DF60930"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2DF60931"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2DF60932" w14:textId="77777777" w:rsidR="00036F0C" w:rsidRDefault="004C0FE7">
      <w:pPr>
        <w:numPr>
          <w:ilvl w:val="0"/>
          <w:numId w:val="34"/>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2DF60933" w14:textId="77777777" w:rsidR="00036F0C" w:rsidRDefault="00036F0C"/>
    <w:p w14:paraId="2DF60934" w14:textId="77777777" w:rsidR="00036F0C" w:rsidRDefault="004C0FE7">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2DF60935" w14:textId="77777777" w:rsidR="00036F0C" w:rsidRDefault="004C0FE7">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2DF60936" w14:textId="77777777" w:rsidR="00036F0C" w:rsidRDefault="004C0FE7">
      <w:pPr>
        <w:pStyle w:val="aff"/>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2DF60937" w14:textId="77777777" w:rsidR="00036F0C" w:rsidRDefault="004C0FE7">
      <w:pPr>
        <w:pStyle w:val="aff"/>
        <w:numPr>
          <w:ilvl w:val="0"/>
          <w:numId w:val="10"/>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2DF60938" w14:textId="77777777" w:rsidR="00036F0C" w:rsidRDefault="004C0FE7">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2DF60939" w14:textId="77777777" w:rsidR="00036F0C" w:rsidRDefault="00036F0C"/>
    <w:p w14:paraId="2DF6093A" w14:textId="77777777" w:rsidR="00036F0C" w:rsidRDefault="00036F0C"/>
    <w:p w14:paraId="2DF6093B" w14:textId="77777777" w:rsidR="00036F0C" w:rsidRDefault="004C0FE7">
      <w:pPr>
        <w:rPr>
          <w:rFonts w:ascii="Times New Roman" w:hAnsi="Times New Roman"/>
          <w:b/>
          <w:bCs/>
          <w:sz w:val="18"/>
          <w:szCs w:val="16"/>
        </w:rPr>
      </w:pPr>
      <w:r>
        <w:rPr>
          <w:rFonts w:ascii="Times New Roman" w:hAnsi="Times New Roman"/>
          <w:b/>
          <w:bCs/>
          <w:sz w:val="18"/>
          <w:szCs w:val="16"/>
          <w:highlight w:val="yellow"/>
        </w:rPr>
        <w:t>Conclusion</w:t>
      </w:r>
    </w:p>
    <w:p w14:paraId="2DF6093C" w14:textId="77777777" w:rsidR="00036F0C" w:rsidRDefault="004C0FE7">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2DF6093D" w14:textId="77777777" w:rsidR="00036F0C" w:rsidRDefault="004C0FE7">
      <w:pPr>
        <w:pStyle w:val="aff"/>
        <w:numPr>
          <w:ilvl w:val="0"/>
          <w:numId w:val="35"/>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2DF6093E" w14:textId="77777777" w:rsidR="00036F0C" w:rsidRDefault="004C0FE7">
      <w:pPr>
        <w:pStyle w:val="aff"/>
        <w:numPr>
          <w:ilvl w:val="0"/>
          <w:numId w:val="35"/>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2DF6093F" w14:textId="77777777" w:rsidR="00036F0C" w:rsidRDefault="004C0FE7">
      <w:pPr>
        <w:pStyle w:val="aff"/>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DF60940" w14:textId="77777777" w:rsidR="00036F0C" w:rsidRDefault="00036F0C">
      <w:pPr>
        <w:pStyle w:val="aff"/>
        <w:ind w:left="0"/>
        <w:rPr>
          <w:rFonts w:ascii="Times New Roman" w:hAnsi="Times New Roman"/>
          <w:sz w:val="18"/>
          <w:szCs w:val="18"/>
        </w:rPr>
      </w:pPr>
    </w:p>
    <w:sectPr w:rsidR="00036F0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ayasinghe, Keeth (Nokia - FI/Espoo)" w:date="2021-01-28T21:09:00Z" w:initials="">
    <w:p w14:paraId="2DF6094C" w14:textId="77777777" w:rsidR="00E064D0" w:rsidRDefault="00E064D0">
      <w:pPr>
        <w:pStyle w:val="aa"/>
      </w:pPr>
      <w:r>
        <w:t xml:space="preserve">E///, NEC, </w:t>
      </w:r>
      <w:proofErr w:type="spellStart"/>
      <w:r>
        <w:t>Spreadtrum</w:t>
      </w:r>
      <w:proofErr w:type="spellEnd"/>
      <w:r>
        <w:t xml:space="preserve">, SS, Apple, Nokia/NSB, QC, </w:t>
      </w:r>
      <w:proofErr w:type="spellStart"/>
      <w:r>
        <w:t>Oppo</w:t>
      </w:r>
      <w:proofErr w:type="spellEnd"/>
      <w:r>
        <w:t xml:space="preserve">, </w:t>
      </w:r>
      <w:proofErr w:type="spellStart"/>
      <w:r>
        <w:t>InterDigital</w:t>
      </w:r>
      <w:proofErr w:type="spellEnd"/>
      <w:r>
        <w:t xml:space="preserve">, FW, Xiaomi </w:t>
      </w:r>
    </w:p>
  </w:comment>
  <w:comment w:id="8" w:author="Jayasinghe, Keeth (Nokia - FI/Espoo)" w:date="2021-01-28T21:09:00Z" w:initials="">
    <w:p w14:paraId="2DF6094D" w14:textId="77777777" w:rsidR="00E064D0" w:rsidRDefault="00E064D0">
      <w:pPr>
        <w:pStyle w:val="aa"/>
      </w:pPr>
      <w:r>
        <w:t>ZTE, Apple, DCM, CMCC, CATT</w:t>
      </w:r>
    </w:p>
  </w:comment>
  <w:comment w:id="9" w:author="Jayasinghe, Keeth (Nokia - FI/Espoo)" w:date="2021-01-28T21:27:00Z" w:initials="">
    <w:p w14:paraId="2DF6094E" w14:textId="77777777" w:rsidR="00E064D0" w:rsidRDefault="00E064D0">
      <w:pPr>
        <w:pStyle w:val="aa"/>
      </w:pPr>
      <w:r>
        <w:t>Vivo, HW/</w:t>
      </w:r>
      <w:proofErr w:type="spellStart"/>
      <w:r>
        <w:t>HiSi</w:t>
      </w:r>
      <w:proofErr w:type="spellEnd"/>
    </w:p>
  </w:comment>
  <w:comment w:id="10" w:author="Jayasinghe, Keeth (Nokia - FI/Espoo)" w:date="2021-01-28T21:11:00Z" w:initials="">
    <w:p w14:paraId="2DF6094F" w14:textId="77777777" w:rsidR="00E064D0" w:rsidRDefault="00E064D0">
      <w:pPr>
        <w:pStyle w:val="aa"/>
      </w:pPr>
      <w:r>
        <w:t xml:space="preserve">E///, </w:t>
      </w:r>
      <w:proofErr w:type="spellStart"/>
      <w:r>
        <w:t>Spreadtrum</w:t>
      </w:r>
      <w:proofErr w:type="spellEnd"/>
      <w:r>
        <w:t xml:space="preserve">, SS, Apple, Nokia/NSB, DCM, QC, </w:t>
      </w:r>
      <w:proofErr w:type="spellStart"/>
      <w:r>
        <w:t>InterDigital</w:t>
      </w:r>
      <w:proofErr w:type="spellEnd"/>
    </w:p>
  </w:comment>
  <w:comment w:id="11" w:author="Jayasinghe, Keeth (Nokia - FI/Espoo)" w:date="2021-01-28T21:10:00Z" w:initials="">
    <w:p w14:paraId="2DF60950" w14:textId="77777777" w:rsidR="00E064D0" w:rsidRDefault="00E064D0">
      <w:pPr>
        <w:pStyle w:val="aa"/>
      </w:pPr>
      <w:r>
        <w:t xml:space="preserve">ZTE, NEC, Apple, vivo, QC, CMCC, </w:t>
      </w:r>
      <w:proofErr w:type="spellStart"/>
      <w:r>
        <w:t>Oppo</w:t>
      </w:r>
      <w:proofErr w:type="spellEnd"/>
      <w:r>
        <w:t>, HW/</w:t>
      </w:r>
      <w:proofErr w:type="spellStart"/>
      <w:r>
        <w:t>HiSi</w:t>
      </w:r>
      <w:proofErr w:type="spellEnd"/>
      <w:r>
        <w:t xml:space="preserve">, CATT, Xiaomi, </w:t>
      </w:r>
    </w:p>
  </w:comment>
  <w:comment w:id="84" w:author="Jayasinghe, Keeth (Nokia - FI/Espoo)" w:date="2021-01-28T21:56:00Z" w:initials="">
    <w:p w14:paraId="2DF60951" w14:textId="77777777" w:rsidR="00E064D0" w:rsidRDefault="00E064D0">
      <w:pPr>
        <w:pStyle w:val="aa"/>
      </w:pPr>
      <w:r>
        <w:t xml:space="preserve">LG, ZTE, NEC, </w:t>
      </w:r>
      <w:proofErr w:type="spellStart"/>
      <w:r>
        <w:t>Spreadtrum</w:t>
      </w:r>
      <w:proofErr w:type="spellEnd"/>
      <w:r>
        <w:t xml:space="preserve">, Apple, Nokia/NSB, </w:t>
      </w:r>
      <w:proofErr w:type="gramStart"/>
      <w:r>
        <w:t>DCM,QC</w:t>
      </w:r>
      <w:proofErr w:type="gramEnd"/>
      <w:r>
        <w:t>, CMCC, OPPO, HW, CATT</w:t>
      </w:r>
    </w:p>
  </w:comment>
  <w:comment w:id="85" w:author="Jayasinghe, Keeth (Nokia - FI/Espoo)" w:date="2021-01-28T21:56:00Z" w:initials="">
    <w:p w14:paraId="2DF60952" w14:textId="77777777" w:rsidR="00E064D0" w:rsidRDefault="00E064D0">
      <w:pPr>
        <w:pStyle w:val="aa"/>
      </w:pPr>
      <w:r>
        <w:t>E///, SS, Apple, DCM</w:t>
      </w:r>
    </w:p>
  </w:comment>
  <w:comment w:id="86" w:author="Jayasinghe, Keeth (Nokia - FI/Espoo)" w:date="2021-01-28T21:57:00Z" w:initials="">
    <w:p w14:paraId="2DF60953" w14:textId="77777777" w:rsidR="00E064D0" w:rsidRDefault="00E064D0">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6094C" w15:done="0"/>
  <w15:commentEx w15:paraId="2DF6094D" w15:done="0"/>
  <w15:commentEx w15:paraId="2DF6094E" w15:done="0"/>
  <w15:commentEx w15:paraId="2DF6094F" w15:done="0"/>
  <w15:commentEx w15:paraId="2DF60950" w15:done="0"/>
  <w15:commentEx w15:paraId="2DF60951" w15:done="0"/>
  <w15:commentEx w15:paraId="2DF60952" w15:done="0"/>
  <w15:commentEx w15:paraId="2DF60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6094C" w16cid:durableId="23C2B70E"/>
  <w16cid:commentId w16cid:paraId="2DF6094D" w16cid:durableId="23C2B70F"/>
  <w16cid:commentId w16cid:paraId="2DF6094E" w16cid:durableId="23C2B710"/>
  <w16cid:commentId w16cid:paraId="2DF6094F" w16cid:durableId="23C2B711"/>
  <w16cid:commentId w16cid:paraId="2DF60950" w16cid:durableId="23C2B712"/>
  <w16cid:commentId w16cid:paraId="2DF60951" w16cid:durableId="23C2B713"/>
  <w16cid:commentId w16cid:paraId="2DF60952" w16cid:durableId="23C2B714"/>
  <w16cid:commentId w16cid:paraId="2DF60953" w16cid:durableId="23C2B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E9F3" w14:textId="77777777" w:rsidR="00A95C64" w:rsidRDefault="00A95C64" w:rsidP="00B942EE">
      <w:r>
        <w:separator/>
      </w:r>
    </w:p>
  </w:endnote>
  <w:endnote w:type="continuationSeparator" w:id="0">
    <w:p w14:paraId="34072D7F" w14:textId="77777777" w:rsidR="00A95C64" w:rsidRDefault="00A95C64" w:rsidP="00B9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8F740" w14:textId="77777777" w:rsidR="00A95C64" w:rsidRDefault="00A95C64" w:rsidP="00B942EE">
      <w:r>
        <w:separator/>
      </w:r>
    </w:p>
  </w:footnote>
  <w:footnote w:type="continuationSeparator" w:id="0">
    <w:p w14:paraId="1758EE20" w14:textId="77777777" w:rsidR="00A95C64" w:rsidRDefault="00A95C64" w:rsidP="00B9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5D78F2"/>
    <w:multiLevelType w:val="hybridMultilevel"/>
    <w:tmpl w:val="539CDD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15:restartNumberingAfterBreak="0">
    <w:nsid w:val="48B93793"/>
    <w:multiLevelType w:val="multilevel"/>
    <w:tmpl w:val="48B937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7" w15:restartNumberingAfterBreak="0">
    <w:nsid w:val="5430D7F0"/>
    <w:multiLevelType w:val="multilevel"/>
    <w:tmpl w:val="5430D7F0"/>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5"/>
  </w:num>
  <w:num w:numId="4">
    <w:abstractNumId w:val="18"/>
  </w:num>
  <w:num w:numId="5">
    <w:abstractNumId w:val="7"/>
  </w:num>
  <w:num w:numId="6">
    <w:abstractNumId w:val="33"/>
  </w:num>
  <w:num w:numId="7">
    <w:abstractNumId w:val="2"/>
  </w:num>
  <w:num w:numId="8">
    <w:abstractNumId w:val="26"/>
  </w:num>
  <w:num w:numId="9">
    <w:abstractNumId w:val="22"/>
  </w:num>
  <w:num w:numId="10">
    <w:abstractNumId w:val="35"/>
  </w:num>
  <w:num w:numId="11">
    <w:abstractNumId w:val="3"/>
  </w:num>
  <w:num w:numId="12">
    <w:abstractNumId w:val="29"/>
  </w:num>
  <w:num w:numId="13">
    <w:abstractNumId w:val="13"/>
  </w:num>
  <w:num w:numId="14">
    <w:abstractNumId w:val="31"/>
  </w:num>
  <w:num w:numId="15">
    <w:abstractNumId w:val="16"/>
  </w:num>
  <w:num w:numId="16">
    <w:abstractNumId w:val="1"/>
  </w:num>
  <w:num w:numId="17">
    <w:abstractNumId w:val="0"/>
  </w:num>
  <w:num w:numId="18">
    <w:abstractNumId w:val="19"/>
  </w:num>
  <w:num w:numId="19">
    <w:abstractNumId w:val="32"/>
  </w:num>
  <w:num w:numId="20">
    <w:abstractNumId w:val="14"/>
  </w:num>
  <w:num w:numId="21">
    <w:abstractNumId w:val="4"/>
  </w:num>
  <w:num w:numId="22">
    <w:abstractNumId w:val="10"/>
  </w:num>
  <w:num w:numId="23">
    <w:abstractNumId w:val="24"/>
  </w:num>
  <w:num w:numId="24">
    <w:abstractNumId w:val="27"/>
  </w:num>
  <w:num w:numId="25">
    <w:abstractNumId w:val="30"/>
  </w:num>
  <w:num w:numId="26">
    <w:abstractNumId w:val="8"/>
  </w:num>
  <w:num w:numId="27">
    <w:abstractNumId w:val="28"/>
  </w:num>
  <w:num w:numId="28">
    <w:abstractNumId w:val="9"/>
  </w:num>
  <w:num w:numId="29">
    <w:abstractNumId w:val="6"/>
  </w:num>
  <w:num w:numId="30">
    <w:abstractNumId w:val="12"/>
  </w:num>
  <w:num w:numId="31">
    <w:abstractNumId w:val="15"/>
  </w:num>
  <w:num w:numId="32">
    <w:abstractNumId w:val="5"/>
  </w:num>
  <w:num w:numId="33">
    <w:abstractNumId w:val="20"/>
  </w:num>
  <w:num w:numId="34">
    <w:abstractNumId w:val="34"/>
  </w:num>
  <w:num w:numId="35">
    <w:abstractNumId w:val="23"/>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5D6E"/>
    <w:rsid w:val="0001622B"/>
    <w:rsid w:val="0001644E"/>
    <w:rsid w:val="00016B70"/>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6F0C"/>
    <w:rsid w:val="0003729A"/>
    <w:rsid w:val="000372F6"/>
    <w:rsid w:val="000374FD"/>
    <w:rsid w:val="00037F74"/>
    <w:rsid w:val="0004020B"/>
    <w:rsid w:val="000403A2"/>
    <w:rsid w:val="00040786"/>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715"/>
    <w:rsid w:val="00097924"/>
    <w:rsid w:val="0009796D"/>
    <w:rsid w:val="00097DED"/>
    <w:rsid w:val="00097F98"/>
    <w:rsid w:val="000A0A5A"/>
    <w:rsid w:val="000A0AFA"/>
    <w:rsid w:val="000A1C6C"/>
    <w:rsid w:val="000A1D59"/>
    <w:rsid w:val="000A20BA"/>
    <w:rsid w:val="000A21CA"/>
    <w:rsid w:val="000A2249"/>
    <w:rsid w:val="000A2684"/>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99C"/>
    <w:rsid w:val="000D6D22"/>
    <w:rsid w:val="000D770B"/>
    <w:rsid w:val="000D775F"/>
    <w:rsid w:val="000D7CE1"/>
    <w:rsid w:val="000D7EC2"/>
    <w:rsid w:val="000D7FB3"/>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C71"/>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9F5"/>
    <w:rsid w:val="00154D5D"/>
    <w:rsid w:val="001551A2"/>
    <w:rsid w:val="00155F02"/>
    <w:rsid w:val="001569C7"/>
    <w:rsid w:val="00156F8B"/>
    <w:rsid w:val="0015709E"/>
    <w:rsid w:val="001572EF"/>
    <w:rsid w:val="00157676"/>
    <w:rsid w:val="00157707"/>
    <w:rsid w:val="00157B40"/>
    <w:rsid w:val="00157E08"/>
    <w:rsid w:val="001601AE"/>
    <w:rsid w:val="001607F9"/>
    <w:rsid w:val="00160DC3"/>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6AD8"/>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7DF"/>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425"/>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609"/>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A6D"/>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58B3"/>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512"/>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C8F"/>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9B9"/>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A03"/>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143"/>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872"/>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6EE1"/>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969"/>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B90"/>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0E74"/>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0FE7"/>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6D83"/>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5ABC"/>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2B5"/>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03"/>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59E"/>
    <w:rsid w:val="00617820"/>
    <w:rsid w:val="00617D97"/>
    <w:rsid w:val="0062134E"/>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4DFE"/>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420"/>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20F"/>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456"/>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5FE1"/>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362"/>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8C8"/>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0C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496"/>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19"/>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28"/>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9B0"/>
    <w:rsid w:val="00867BDE"/>
    <w:rsid w:val="00870172"/>
    <w:rsid w:val="00870226"/>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521"/>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87ECE"/>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B2D"/>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AB8"/>
    <w:rsid w:val="00967B56"/>
    <w:rsid w:val="00967BE3"/>
    <w:rsid w:val="00967CDE"/>
    <w:rsid w:val="00970246"/>
    <w:rsid w:val="009705AA"/>
    <w:rsid w:val="00970DD5"/>
    <w:rsid w:val="0097127A"/>
    <w:rsid w:val="00971314"/>
    <w:rsid w:val="009715AB"/>
    <w:rsid w:val="00972090"/>
    <w:rsid w:val="009720AB"/>
    <w:rsid w:val="00972B37"/>
    <w:rsid w:val="00972BF4"/>
    <w:rsid w:val="00973069"/>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429"/>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AF9"/>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1C0"/>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5C64"/>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0C"/>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2EE"/>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6AF"/>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6E2B"/>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6"/>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4E21"/>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C6"/>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11A"/>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3AE"/>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658"/>
    <w:rsid w:val="00D1774F"/>
    <w:rsid w:val="00D17934"/>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6F29"/>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87F"/>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C14"/>
    <w:rsid w:val="00DA0E18"/>
    <w:rsid w:val="00DA0EB3"/>
    <w:rsid w:val="00DA127B"/>
    <w:rsid w:val="00DA12A4"/>
    <w:rsid w:val="00DA1378"/>
    <w:rsid w:val="00DA1EDD"/>
    <w:rsid w:val="00DA2642"/>
    <w:rsid w:val="00DA299F"/>
    <w:rsid w:val="00DA2EB2"/>
    <w:rsid w:val="00DA3154"/>
    <w:rsid w:val="00DA3300"/>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10A"/>
    <w:rsid w:val="00DF0205"/>
    <w:rsid w:val="00DF0214"/>
    <w:rsid w:val="00DF0F9B"/>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4D0"/>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17C85"/>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C8"/>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0D2"/>
    <w:rsid w:val="00E80327"/>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49A9"/>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81"/>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4D0"/>
    <w:rsid w:val="00F14A1A"/>
    <w:rsid w:val="00F15344"/>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648"/>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901"/>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AC3870"/>
    <w:rsid w:val="18B255D7"/>
    <w:rsid w:val="1FBB7973"/>
    <w:rsid w:val="22BA3B49"/>
    <w:rsid w:val="26187DA3"/>
    <w:rsid w:val="286140B4"/>
    <w:rsid w:val="28CF67DC"/>
    <w:rsid w:val="2DAC05DF"/>
    <w:rsid w:val="2DC9067C"/>
    <w:rsid w:val="2E896D75"/>
    <w:rsid w:val="30153E1F"/>
    <w:rsid w:val="329B4D59"/>
    <w:rsid w:val="33E17F27"/>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F603F7"/>
  <w15:docId w15:val="{1B403C7E-C092-4D53-A8B8-43FF0B23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0C14"/>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rPr>
  </w:style>
  <w:style w:type="paragraph" w:styleId="3">
    <w:name w:val="heading 3"/>
    <w:basedOn w:val="a"/>
    <w:next w:val="a"/>
    <w:link w:val="30"/>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DA0C1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A0C14"/>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List Paragraph"/>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uiPriority w:val="9"/>
    <w:qFormat/>
    <w:rPr>
      <w:rFonts w:asciiTheme="minorHAnsi" w:eastAsia="等线 Light" w:hAnsiTheme="minorHAnsi" w:cstheme="minorBidi"/>
      <w:bCs/>
      <w:kern w:val="2"/>
      <w:sz w:val="24"/>
      <w:szCs w:val="32"/>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7"/>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2.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7.xml><?xml version="1.0" encoding="utf-8"?>
<ds:datastoreItem xmlns:ds="http://schemas.openxmlformats.org/officeDocument/2006/customXml" ds:itemID="{1E5487C5-A584-410C-9575-4AAF46CC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15849</Words>
  <Characters>90344</Characters>
  <Application>Microsoft Office Word</Application>
  <DocSecurity>0</DocSecurity>
  <Lines>752</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宋扬</cp:lastModifiedBy>
  <cp:revision>4</cp:revision>
  <dcterms:created xsi:type="dcterms:W3CDTF">2021-02-02T11:26:00Z</dcterms:created>
  <dcterms:modified xsi:type="dcterms:W3CDTF">2021-02-02T11:49:00Z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