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603F7" w14:textId="77777777" w:rsidR="00036F0C" w:rsidRDefault="004C0FE7">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2DF603F8" w14:textId="77777777" w:rsidR="00036F0C" w:rsidRDefault="004C0FE7">
      <w:pPr>
        <w:pStyle w:val="ac"/>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2DF603F9" w14:textId="77777777" w:rsidR="00036F0C" w:rsidRDefault="00036F0C">
      <w:pPr>
        <w:pStyle w:val="ac"/>
        <w:spacing w:after="0"/>
        <w:rPr>
          <w:bCs/>
          <w:sz w:val="24"/>
          <w:szCs w:val="24"/>
          <w:lang w:eastAsia="ja-JP"/>
        </w:rPr>
      </w:pPr>
    </w:p>
    <w:p w14:paraId="2DF603FA" w14:textId="77777777" w:rsidR="00036F0C" w:rsidRDefault="004C0FE7">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2DF603FB" w14:textId="77777777" w:rsidR="00036F0C" w:rsidRDefault="004C0FE7">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2DF603FC" w14:textId="77777777" w:rsidR="00036F0C" w:rsidRDefault="004C0FE7">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DF603FD" w14:textId="77777777" w:rsidR="00036F0C" w:rsidRDefault="004C0FE7">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DF603FE" w14:textId="77777777" w:rsidR="00036F0C" w:rsidRDefault="00036F0C">
      <w:pPr>
        <w:overflowPunct w:val="0"/>
        <w:ind w:left="1985" w:hanging="1985"/>
        <w:rPr>
          <w:rFonts w:ascii="Arial" w:hAnsi="Arial"/>
          <w:b/>
        </w:rPr>
      </w:pPr>
    </w:p>
    <w:p w14:paraId="2DF603FF"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w:t>
      </w:r>
      <w:r>
        <w:rPr>
          <w:rFonts w:ascii="Arial" w:hAnsi="Arial" w:cs="Arial"/>
          <w:color w:val="auto"/>
          <w:szCs w:val="20"/>
        </w:rPr>
        <w:t xml:space="preserve"> Introduction</w:t>
      </w:r>
    </w:p>
    <w:p w14:paraId="2DF60400" w14:textId="77777777" w:rsidR="00036F0C" w:rsidRDefault="004C0FE7">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2DF60401" w14:textId="77777777" w:rsidR="00036F0C" w:rsidRDefault="00036F0C">
      <w:pPr>
        <w:overflowPunct w:val="0"/>
        <w:rPr>
          <w:rFonts w:ascii="Times New Roman" w:hAnsi="Times New Roman"/>
          <w:sz w:val="18"/>
          <w:szCs w:val="18"/>
          <w:lang w:eastAsia="ja-JP"/>
        </w:rPr>
      </w:pPr>
    </w:p>
    <w:p w14:paraId="2DF60402" w14:textId="77777777" w:rsidR="00036F0C" w:rsidRDefault="004C0FE7">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2DF60403" w14:textId="77777777" w:rsidR="00036F0C" w:rsidRDefault="004C0FE7">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2DF60404" w14:textId="77777777" w:rsidR="00036F0C" w:rsidRDefault="00036F0C">
      <w:pPr>
        <w:overflowPunct w:val="0"/>
        <w:rPr>
          <w:rFonts w:ascii="Times New Roman" w:hAnsi="Times New Roman"/>
          <w:sz w:val="18"/>
          <w:szCs w:val="18"/>
          <w:lang w:eastAsia="ja-JP"/>
        </w:rPr>
      </w:pPr>
    </w:p>
    <w:p w14:paraId="2DF60405"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DF60406" w14:textId="77777777" w:rsidR="00036F0C" w:rsidRDefault="004C0FE7">
      <w:pPr>
        <w:overflowPunct w:val="0"/>
        <w:rPr>
          <w:rFonts w:ascii="Times New Roman" w:hAnsi="Times New Roman"/>
          <w:sz w:val="18"/>
          <w:szCs w:val="18"/>
          <w:lang w:eastAsia="ja-JP"/>
        </w:rPr>
      </w:pPr>
      <w:proofErr w:type="spellStart"/>
      <w:r>
        <w:rPr>
          <w:rFonts w:ascii="Times New Roman" w:hAnsi="Times New Roman"/>
          <w:sz w:val="18"/>
          <w:szCs w:val="18"/>
          <w:lang w:eastAsia="ja-JP"/>
        </w:rPr>
        <w:t>Colour</w:t>
      </w:r>
      <w:proofErr w:type="spellEnd"/>
      <w:r>
        <w:rPr>
          <w:rFonts w:ascii="Times New Roman" w:hAnsi="Times New Roman"/>
          <w:sz w:val="18"/>
          <w:szCs w:val="18"/>
          <w:lang w:eastAsia="ja-JP"/>
        </w:rPr>
        <w:t xml:space="preserve"> coding, </w:t>
      </w:r>
    </w:p>
    <w:p w14:paraId="2DF60407" w14:textId="77777777" w:rsidR="00036F0C" w:rsidRDefault="004C0FE7">
      <w:pPr>
        <w:pStyle w:val="af7"/>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2DF60408" w14:textId="77777777" w:rsidR="00036F0C" w:rsidRDefault="004C0FE7">
      <w:pPr>
        <w:pStyle w:val="af7"/>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2DF60409" w14:textId="77777777" w:rsidR="00036F0C" w:rsidRDefault="004C0FE7">
      <w:pPr>
        <w:pStyle w:val="af7"/>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2DF6040A" w14:textId="77777777" w:rsidR="00036F0C" w:rsidRDefault="00036F0C">
      <w:pPr>
        <w:pStyle w:val="af7"/>
        <w:overflowPunct w:val="0"/>
        <w:rPr>
          <w:rFonts w:ascii="Times New Roman" w:hAnsi="Times New Roman"/>
          <w:sz w:val="18"/>
          <w:szCs w:val="18"/>
          <w:lang w:eastAsia="ja-JP"/>
        </w:rPr>
      </w:pPr>
    </w:p>
    <w:bookmarkEnd w:id="4"/>
    <w:p w14:paraId="2DF6040B"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Pr>
          <w:rFonts w:ascii="Arial" w:hAnsi="Arial" w:cs="Arial"/>
          <w:color w:val="auto"/>
        </w:rPr>
        <w:t xml:space="preserve">Remaining proposals </w:t>
      </w:r>
    </w:p>
    <w:p w14:paraId="2DF6040C" w14:textId="77777777" w:rsidR="00036F0C" w:rsidRDefault="004C0FE7">
      <w:pPr>
        <w:pStyle w:val="2"/>
        <w:numPr>
          <w:ilvl w:val="0"/>
          <w:numId w:val="0"/>
        </w:numPr>
        <w:ind w:left="1077" w:hanging="1077"/>
        <w:rPr>
          <w:color w:val="auto"/>
          <w:sz w:val="18"/>
          <w:szCs w:val="18"/>
        </w:rPr>
      </w:pPr>
      <w:r>
        <w:rPr>
          <w:color w:val="auto"/>
        </w:rPr>
        <w:t>2.1</w:t>
      </w:r>
      <w:r>
        <w:rPr>
          <w:color w:val="auto"/>
        </w:rPr>
        <w:tab/>
      </w:r>
      <w:r>
        <w:rPr>
          <w:color w:val="auto"/>
        </w:rPr>
        <w:tab/>
        <w:t>Proposals coming from Phase #1 and #2</w:t>
      </w:r>
    </w:p>
    <w:p w14:paraId="2DF6040D" w14:textId="77777777" w:rsidR="00036F0C" w:rsidRDefault="004C0FE7">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2DF6040E" w14:textId="77777777" w:rsidR="00036F0C" w:rsidRDefault="00036F0C">
      <w:pPr>
        <w:rPr>
          <w:rFonts w:ascii="Times New Roman" w:hAnsi="Times New Roman"/>
          <w:sz w:val="18"/>
          <w:szCs w:val="18"/>
        </w:rPr>
      </w:pPr>
    </w:p>
    <w:p w14:paraId="2DF6040F"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2DF60410"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2DF60411"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2DF60412"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2DF60413" w14:textId="77777777" w:rsidR="00036F0C" w:rsidRDefault="004C0FE7">
      <w:pPr>
        <w:pStyle w:val="af7"/>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2DF60414"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2DF60415" w14:textId="77777777" w:rsidR="00036F0C" w:rsidRDefault="00036F0C">
      <w:pPr>
        <w:snapToGrid w:val="0"/>
        <w:rPr>
          <w:rFonts w:ascii="Times New Roman" w:hAnsi="Times New Roman"/>
          <w:sz w:val="18"/>
          <w:szCs w:val="18"/>
        </w:rPr>
      </w:pPr>
    </w:p>
    <w:p w14:paraId="2DF604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036F0C" w14:paraId="2DF60419" w14:textId="77777777">
        <w:tc>
          <w:tcPr>
            <w:tcW w:w="2122" w:type="dxa"/>
            <w:shd w:val="clear" w:color="auto" w:fill="E7E6E6" w:themeFill="background2"/>
          </w:tcPr>
          <w:p w14:paraId="2DF60417"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18"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1C" w14:textId="77777777">
        <w:tc>
          <w:tcPr>
            <w:tcW w:w="2122" w:type="dxa"/>
          </w:tcPr>
          <w:p w14:paraId="2DF6041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1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1F" w14:textId="77777777">
        <w:tc>
          <w:tcPr>
            <w:tcW w:w="2122" w:type="dxa"/>
          </w:tcPr>
          <w:p w14:paraId="2DF6041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1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22" w14:textId="77777777">
        <w:tc>
          <w:tcPr>
            <w:tcW w:w="2122" w:type="dxa"/>
          </w:tcPr>
          <w:p w14:paraId="2DF6042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2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036F0C" w14:paraId="2DF60425" w14:textId="77777777">
        <w:tc>
          <w:tcPr>
            <w:tcW w:w="2122" w:type="dxa"/>
          </w:tcPr>
          <w:p w14:paraId="2DF6042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2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28" w14:textId="77777777">
        <w:tc>
          <w:tcPr>
            <w:tcW w:w="2122" w:type="dxa"/>
          </w:tcPr>
          <w:p w14:paraId="2DF6042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2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2B" w14:textId="77777777">
        <w:tc>
          <w:tcPr>
            <w:tcW w:w="2122" w:type="dxa"/>
          </w:tcPr>
          <w:p w14:paraId="2DF6042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2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2E" w14:textId="77777777">
        <w:tc>
          <w:tcPr>
            <w:tcW w:w="2122" w:type="dxa"/>
          </w:tcPr>
          <w:p w14:paraId="2DF6042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2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31" w14:textId="77777777">
        <w:tc>
          <w:tcPr>
            <w:tcW w:w="2122" w:type="dxa"/>
          </w:tcPr>
          <w:p w14:paraId="2DF6042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3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34" w14:textId="77777777">
        <w:tc>
          <w:tcPr>
            <w:tcW w:w="2122" w:type="dxa"/>
          </w:tcPr>
          <w:p w14:paraId="2DF6043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3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37" w14:textId="77777777">
        <w:tc>
          <w:tcPr>
            <w:tcW w:w="2122" w:type="dxa"/>
          </w:tcPr>
          <w:p w14:paraId="2DF6043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3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3A" w14:textId="77777777">
        <w:tc>
          <w:tcPr>
            <w:tcW w:w="2122" w:type="dxa"/>
          </w:tcPr>
          <w:p w14:paraId="2DF6043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3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 xml:space="preserve">e support the </w:t>
            </w:r>
            <w:proofErr w:type="gramStart"/>
            <w:r>
              <w:rPr>
                <w:rFonts w:ascii="Times New Roman" w:eastAsia="宋体" w:hAnsi="Times New Roman"/>
                <w:color w:val="3B3838" w:themeColor="background2" w:themeShade="40"/>
                <w:sz w:val="18"/>
                <w:szCs w:val="18"/>
              </w:rPr>
              <w:t>proposal,</w:t>
            </w:r>
            <w:proofErr w:type="gramEnd"/>
            <w:r>
              <w:rPr>
                <w:rFonts w:ascii="Times New Roman" w:eastAsia="宋体"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036F0C" w14:paraId="2DF6043D" w14:textId="77777777">
        <w:tc>
          <w:tcPr>
            <w:tcW w:w="2122" w:type="dxa"/>
          </w:tcPr>
          <w:p w14:paraId="2DF604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40" w14:textId="77777777">
        <w:tc>
          <w:tcPr>
            <w:tcW w:w="2122" w:type="dxa"/>
          </w:tcPr>
          <w:p w14:paraId="2DF6043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lastRenderedPageBreak/>
              <w:t>Futurewei</w:t>
            </w:r>
            <w:proofErr w:type="spellEnd"/>
          </w:p>
        </w:tc>
        <w:tc>
          <w:tcPr>
            <w:tcW w:w="7512" w:type="dxa"/>
          </w:tcPr>
          <w:p w14:paraId="2DF6043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43" w14:textId="77777777">
        <w:tc>
          <w:tcPr>
            <w:tcW w:w="2122" w:type="dxa"/>
          </w:tcPr>
          <w:p w14:paraId="2DF6044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4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81521" w14:paraId="476431C0" w14:textId="77777777">
        <w:tc>
          <w:tcPr>
            <w:tcW w:w="2122" w:type="dxa"/>
          </w:tcPr>
          <w:p w14:paraId="6C315F49" w14:textId="584F6577" w:rsidR="00881521" w:rsidRDefault="00881521">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0E91EDA" w14:textId="77777777" w:rsidR="00D8487F" w:rsidRDefault="00D8487F"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3D2173CC" w14:textId="69C1384E" w:rsidR="004D6D83" w:rsidRDefault="00D8487F" w:rsidP="001549F5">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409935AD" w14:textId="77777777">
        <w:tc>
          <w:tcPr>
            <w:tcW w:w="2122" w:type="dxa"/>
          </w:tcPr>
          <w:p w14:paraId="36464B83" w14:textId="58EAF16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bookmarkStart w:id="5" w:name="OLE_LINK13"/>
            <w:bookmarkStart w:id="6" w:name="OLE_LINK14"/>
            <w:r>
              <w:rPr>
                <w:rFonts w:ascii="Times New Roman" w:eastAsia="宋体" w:hAnsi="Times New Roman"/>
                <w:color w:val="3B3838" w:themeColor="background2" w:themeShade="40"/>
                <w:sz w:val="18"/>
                <w:szCs w:val="18"/>
              </w:rPr>
              <w:t>TCL</w:t>
            </w:r>
            <w:bookmarkEnd w:id="5"/>
            <w:bookmarkEnd w:id="6"/>
          </w:p>
        </w:tc>
        <w:tc>
          <w:tcPr>
            <w:tcW w:w="7512" w:type="dxa"/>
          </w:tcPr>
          <w:p w14:paraId="41CBC033" w14:textId="0C6A9763" w:rsidR="000A2684" w:rsidRDefault="008F0B2D"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bl>
    <w:p w14:paraId="2DF60444" w14:textId="77777777" w:rsidR="00036F0C" w:rsidRDefault="00036F0C">
      <w:pPr>
        <w:snapToGrid w:val="0"/>
        <w:rPr>
          <w:rFonts w:ascii="Times New Roman" w:hAnsi="Times New Roman"/>
          <w:sz w:val="18"/>
          <w:szCs w:val="18"/>
        </w:rPr>
      </w:pPr>
    </w:p>
    <w:p w14:paraId="2DF60445"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2DF60446"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2DF60447" w14:textId="77777777" w:rsidR="00036F0C" w:rsidRDefault="004C0FE7">
      <w:pPr>
        <w:pStyle w:val="af7"/>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DF60448"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2DF60449" w14:textId="77777777" w:rsidR="00036F0C" w:rsidRDefault="004C0FE7">
      <w:pPr>
        <w:pStyle w:val="af7"/>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2DF6044A" w14:textId="77777777" w:rsidR="00036F0C" w:rsidRDefault="004C0FE7">
      <w:pPr>
        <w:pStyle w:val="af7"/>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2DF6044B" w14:textId="77777777" w:rsidR="00036F0C" w:rsidRDefault="00036F0C">
      <w:pPr>
        <w:snapToGrid w:val="0"/>
        <w:rPr>
          <w:rFonts w:ascii="Times New Roman" w:hAnsi="Times New Roman"/>
          <w:sz w:val="18"/>
          <w:szCs w:val="18"/>
        </w:rPr>
      </w:pPr>
    </w:p>
    <w:p w14:paraId="2DF6044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0"/>
        <w:tblW w:w="9634" w:type="dxa"/>
        <w:tblLayout w:type="fixed"/>
        <w:tblLook w:val="04A0" w:firstRow="1" w:lastRow="0" w:firstColumn="1" w:lastColumn="0" w:noHBand="0" w:noVBand="1"/>
      </w:tblPr>
      <w:tblGrid>
        <w:gridCol w:w="2122"/>
        <w:gridCol w:w="7512"/>
      </w:tblGrid>
      <w:tr w:rsidR="00036F0C" w14:paraId="2DF6044F" w14:textId="77777777">
        <w:tc>
          <w:tcPr>
            <w:tcW w:w="2122" w:type="dxa"/>
            <w:shd w:val="clear" w:color="auto" w:fill="E7E6E6" w:themeFill="background2"/>
          </w:tcPr>
          <w:p w14:paraId="2DF6044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4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52" w14:textId="77777777">
        <w:tc>
          <w:tcPr>
            <w:tcW w:w="2122" w:type="dxa"/>
          </w:tcPr>
          <w:p w14:paraId="2DF6045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5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55" w14:textId="77777777">
        <w:tc>
          <w:tcPr>
            <w:tcW w:w="2122" w:type="dxa"/>
          </w:tcPr>
          <w:p w14:paraId="2DF6045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5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58" w14:textId="77777777">
        <w:tc>
          <w:tcPr>
            <w:tcW w:w="2122" w:type="dxa"/>
          </w:tcPr>
          <w:p w14:paraId="2DF6045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5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036F0C" w14:paraId="2DF6045B" w14:textId="77777777">
        <w:tc>
          <w:tcPr>
            <w:tcW w:w="2122" w:type="dxa"/>
          </w:tcPr>
          <w:p w14:paraId="2DF6045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5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5E" w14:textId="77777777">
        <w:tc>
          <w:tcPr>
            <w:tcW w:w="2122" w:type="dxa"/>
          </w:tcPr>
          <w:p w14:paraId="2DF6045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61" w14:textId="77777777">
        <w:tc>
          <w:tcPr>
            <w:tcW w:w="2122" w:type="dxa"/>
          </w:tcPr>
          <w:p w14:paraId="2DF6045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6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64" w14:textId="77777777">
        <w:tc>
          <w:tcPr>
            <w:tcW w:w="2122" w:type="dxa"/>
          </w:tcPr>
          <w:p w14:paraId="2DF6046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6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67" w14:textId="77777777">
        <w:tc>
          <w:tcPr>
            <w:tcW w:w="2122" w:type="dxa"/>
          </w:tcPr>
          <w:p w14:paraId="2DF6046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6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6A" w14:textId="77777777">
        <w:tc>
          <w:tcPr>
            <w:tcW w:w="2122" w:type="dxa"/>
          </w:tcPr>
          <w:p w14:paraId="2DF6046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6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6D" w14:textId="77777777">
        <w:tc>
          <w:tcPr>
            <w:tcW w:w="2122" w:type="dxa"/>
          </w:tcPr>
          <w:p w14:paraId="2DF6046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6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70" w14:textId="77777777">
        <w:tc>
          <w:tcPr>
            <w:tcW w:w="2122" w:type="dxa"/>
          </w:tcPr>
          <w:p w14:paraId="2DF6046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6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 xml:space="preserve">e support the </w:t>
            </w:r>
            <w:proofErr w:type="gramStart"/>
            <w:r>
              <w:rPr>
                <w:rFonts w:ascii="Times New Roman" w:eastAsia="宋体" w:hAnsi="Times New Roman"/>
                <w:color w:val="3B3838" w:themeColor="background2" w:themeShade="40"/>
                <w:sz w:val="18"/>
                <w:szCs w:val="18"/>
              </w:rPr>
              <w:t>proposal,</w:t>
            </w:r>
            <w:proofErr w:type="gramEnd"/>
            <w:r>
              <w:rPr>
                <w:rFonts w:ascii="Times New Roman" w:eastAsia="宋体"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036F0C" w14:paraId="2DF60473" w14:textId="77777777">
        <w:tc>
          <w:tcPr>
            <w:tcW w:w="2122" w:type="dxa"/>
          </w:tcPr>
          <w:p w14:paraId="2DF6047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7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76" w14:textId="77777777">
        <w:tc>
          <w:tcPr>
            <w:tcW w:w="2122" w:type="dxa"/>
          </w:tcPr>
          <w:p w14:paraId="2DF6047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79" w14:textId="77777777">
        <w:tc>
          <w:tcPr>
            <w:tcW w:w="2122" w:type="dxa"/>
          </w:tcPr>
          <w:p w14:paraId="2DF6047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7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679B0" w14:paraId="6019D9FD" w14:textId="77777777">
        <w:tc>
          <w:tcPr>
            <w:tcW w:w="2122" w:type="dxa"/>
          </w:tcPr>
          <w:p w14:paraId="372D5C5D" w14:textId="513D94FC" w:rsidR="008679B0" w:rsidRDefault="008679B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283AC81" w14:textId="4C1898FA" w:rsidR="008679B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623D2DFB" w14:textId="65B740BE" w:rsidR="00DA330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78096866" w14:textId="77777777">
        <w:tc>
          <w:tcPr>
            <w:tcW w:w="2122" w:type="dxa"/>
          </w:tcPr>
          <w:p w14:paraId="2DAEE018" w14:textId="1BF7002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8D7C0BA" w14:textId="3EC5D433" w:rsidR="000A2684" w:rsidRDefault="008F0B2D">
            <w:pPr>
              <w:adjustRightInd w:val="0"/>
              <w:snapToGrid w:val="0"/>
              <w:spacing w:before="60"/>
              <w:rPr>
                <w:rFonts w:ascii="Times New Roman" w:eastAsia="宋体" w:hAnsi="Times New Roman"/>
                <w:color w:val="3B3838" w:themeColor="background2" w:themeShade="40"/>
                <w:sz w:val="18"/>
                <w:szCs w:val="18"/>
              </w:rPr>
            </w:pPr>
            <w:r w:rsidRPr="008F0B2D">
              <w:rPr>
                <w:rFonts w:ascii="Times New Roman" w:eastAsia="宋体" w:hAnsi="Times New Roman"/>
                <w:color w:val="3B3838" w:themeColor="background2" w:themeShade="40"/>
                <w:sz w:val="18"/>
                <w:szCs w:val="18"/>
              </w:rPr>
              <w:t>Support FL proposal.</w:t>
            </w:r>
          </w:p>
        </w:tc>
      </w:tr>
    </w:tbl>
    <w:p w14:paraId="2DF6047A" w14:textId="77777777" w:rsidR="00036F0C" w:rsidRDefault="00036F0C">
      <w:pPr>
        <w:snapToGrid w:val="0"/>
        <w:rPr>
          <w:rFonts w:ascii="Times New Roman" w:hAnsi="Times New Roman"/>
          <w:sz w:val="18"/>
          <w:szCs w:val="18"/>
        </w:rPr>
      </w:pPr>
    </w:p>
    <w:p w14:paraId="2DF6047B"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2DF6047C" w14:textId="77777777" w:rsidR="00036F0C" w:rsidRDefault="00036F0C">
      <w:pPr>
        <w:rPr>
          <w:rFonts w:ascii="Times New Roman" w:hAnsi="Times New Roman"/>
          <w:b/>
          <w:bCs/>
          <w:sz w:val="18"/>
          <w:szCs w:val="18"/>
          <w:highlight w:val="magenta"/>
        </w:rPr>
      </w:pPr>
    </w:p>
    <w:p w14:paraId="2DF6047D"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2DF6047E" w14:textId="77777777" w:rsidR="00036F0C" w:rsidRDefault="004C0FE7">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2DF6047F" w14:textId="77777777" w:rsidR="00036F0C" w:rsidRDefault="004C0FE7">
      <w:pPr>
        <w:pStyle w:val="af7"/>
        <w:numPr>
          <w:ilvl w:val="0"/>
          <w:numId w:val="12"/>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2DF60480" w14:textId="77777777" w:rsidR="00036F0C" w:rsidRDefault="004C0FE7">
      <w:pPr>
        <w:pStyle w:val="af7"/>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2DF60481" w14:textId="77777777" w:rsidR="00036F0C" w:rsidRDefault="004C0FE7">
      <w:pPr>
        <w:pStyle w:val="af7"/>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2DF60482" w14:textId="77777777" w:rsidR="00036F0C" w:rsidRDefault="00036F0C">
      <w:pPr>
        <w:rPr>
          <w:rFonts w:ascii="Times New Roman" w:hAnsi="Times New Roman"/>
          <w:sz w:val="18"/>
          <w:szCs w:val="18"/>
        </w:rPr>
      </w:pPr>
    </w:p>
    <w:p w14:paraId="2DF6048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0"/>
        <w:tblW w:w="9634" w:type="dxa"/>
        <w:tblLayout w:type="fixed"/>
        <w:tblLook w:val="04A0" w:firstRow="1" w:lastRow="0" w:firstColumn="1" w:lastColumn="0" w:noHBand="0" w:noVBand="1"/>
      </w:tblPr>
      <w:tblGrid>
        <w:gridCol w:w="2122"/>
        <w:gridCol w:w="7512"/>
      </w:tblGrid>
      <w:tr w:rsidR="00036F0C" w14:paraId="2DF60486" w14:textId="77777777">
        <w:tc>
          <w:tcPr>
            <w:tcW w:w="2122" w:type="dxa"/>
            <w:shd w:val="clear" w:color="auto" w:fill="E7E6E6" w:themeFill="background2"/>
          </w:tcPr>
          <w:p w14:paraId="2DF60484"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8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89" w14:textId="77777777">
        <w:tc>
          <w:tcPr>
            <w:tcW w:w="2122" w:type="dxa"/>
          </w:tcPr>
          <w:p w14:paraId="2DF6048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8C" w14:textId="77777777">
        <w:tc>
          <w:tcPr>
            <w:tcW w:w="2122" w:type="dxa"/>
          </w:tcPr>
          <w:p w14:paraId="2DF6048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8F" w14:textId="77777777">
        <w:tc>
          <w:tcPr>
            <w:tcW w:w="2122" w:type="dxa"/>
          </w:tcPr>
          <w:p w14:paraId="2DF6048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8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2" w14:textId="77777777">
        <w:tc>
          <w:tcPr>
            <w:tcW w:w="2122" w:type="dxa"/>
          </w:tcPr>
          <w:p w14:paraId="2DF6049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9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95" w14:textId="77777777">
        <w:tc>
          <w:tcPr>
            <w:tcW w:w="2122" w:type="dxa"/>
          </w:tcPr>
          <w:p w14:paraId="2DF6049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OPPO</w:t>
            </w:r>
          </w:p>
        </w:tc>
        <w:tc>
          <w:tcPr>
            <w:tcW w:w="7512" w:type="dxa"/>
          </w:tcPr>
          <w:p w14:paraId="2DF604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98" w14:textId="77777777">
        <w:tc>
          <w:tcPr>
            <w:tcW w:w="2122" w:type="dxa"/>
          </w:tcPr>
          <w:p w14:paraId="2DF6049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9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B" w14:textId="77777777">
        <w:tc>
          <w:tcPr>
            <w:tcW w:w="2122" w:type="dxa"/>
          </w:tcPr>
          <w:p w14:paraId="2DF6049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9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9E" w14:textId="77777777">
        <w:tc>
          <w:tcPr>
            <w:tcW w:w="2122" w:type="dxa"/>
          </w:tcPr>
          <w:p w14:paraId="2DF6049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9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A1" w14:textId="77777777">
        <w:tc>
          <w:tcPr>
            <w:tcW w:w="2122" w:type="dxa"/>
          </w:tcPr>
          <w:p w14:paraId="2DF6049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A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A4" w14:textId="77777777">
        <w:tc>
          <w:tcPr>
            <w:tcW w:w="2122" w:type="dxa"/>
          </w:tcPr>
          <w:p w14:paraId="2DF604A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A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A7" w14:textId="77777777">
        <w:tc>
          <w:tcPr>
            <w:tcW w:w="2122" w:type="dxa"/>
          </w:tcPr>
          <w:p w14:paraId="2DF604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proposal.</w:t>
            </w:r>
          </w:p>
        </w:tc>
      </w:tr>
      <w:tr w:rsidR="00036F0C" w14:paraId="2DF604AA" w14:textId="77777777">
        <w:tc>
          <w:tcPr>
            <w:tcW w:w="2122" w:type="dxa"/>
          </w:tcPr>
          <w:p w14:paraId="2DF604A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AD" w14:textId="77777777">
        <w:tc>
          <w:tcPr>
            <w:tcW w:w="2122" w:type="dxa"/>
          </w:tcPr>
          <w:p w14:paraId="2DF604A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A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B0" w14:textId="77777777">
        <w:tc>
          <w:tcPr>
            <w:tcW w:w="2122" w:type="dxa"/>
          </w:tcPr>
          <w:p w14:paraId="2DF604A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16B97B97" w14:textId="77777777">
        <w:tc>
          <w:tcPr>
            <w:tcW w:w="2122" w:type="dxa"/>
          </w:tcPr>
          <w:p w14:paraId="37311DB3" w14:textId="64C717DC"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24D3364" w14:textId="466A7807"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bl>
    <w:p w14:paraId="2DF604B1" w14:textId="77777777" w:rsidR="00036F0C" w:rsidRDefault="00036F0C">
      <w:pPr>
        <w:rPr>
          <w:rFonts w:ascii="Times New Roman" w:hAnsi="Times New Roman"/>
          <w:sz w:val="18"/>
          <w:szCs w:val="18"/>
        </w:rPr>
      </w:pPr>
    </w:p>
    <w:p w14:paraId="2DF604B2" w14:textId="77777777" w:rsidR="00036F0C" w:rsidRDefault="00036F0C">
      <w:pPr>
        <w:pStyle w:val="af7"/>
        <w:rPr>
          <w:rFonts w:ascii="Times New Roman" w:hAnsi="Times New Roman"/>
          <w:sz w:val="18"/>
          <w:szCs w:val="18"/>
        </w:rPr>
      </w:pPr>
    </w:p>
    <w:p w14:paraId="2DF604B3"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DF604B4" w14:textId="77777777" w:rsidR="00036F0C" w:rsidRDefault="00036F0C">
      <w:pPr>
        <w:rPr>
          <w:rFonts w:ascii="Times New Roman" w:hAnsi="Times New Roman"/>
          <w:b/>
          <w:bCs/>
          <w:sz w:val="18"/>
          <w:szCs w:val="18"/>
          <w:highlight w:val="magenta"/>
        </w:rPr>
      </w:pPr>
    </w:p>
    <w:p w14:paraId="2DF604B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B6" w14:textId="77777777" w:rsidR="00036F0C" w:rsidRDefault="004C0FE7">
      <w:pPr>
        <w:pStyle w:val="af7"/>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B7" w14:textId="77777777" w:rsidR="00036F0C" w:rsidRDefault="004C0FE7">
      <w:pPr>
        <w:pStyle w:val="af7"/>
        <w:numPr>
          <w:ilvl w:val="0"/>
          <w:numId w:val="13"/>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 xml:space="preserve">when </w:t>
      </w:r>
      <w:proofErr w:type="spellStart"/>
      <w:r>
        <w:rPr>
          <w:rFonts w:ascii="Times New Roman" w:eastAsia="宋体" w:hAnsi="Times New Roman" w:hint="eastAsia"/>
          <w:sz w:val="18"/>
          <w:szCs w:val="18"/>
        </w:rPr>
        <w:t>maxRank</w:t>
      </w:r>
      <w:proofErr w:type="spellEnd"/>
      <w:r>
        <w:rPr>
          <w:rFonts w:ascii="Times New Roman" w:eastAsia="宋体" w:hAnsi="Times New Roman" w:hint="eastAsia"/>
          <w:sz w:val="18"/>
          <w:szCs w:val="18"/>
        </w:rPr>
        <w:t xml:space="preserve"> &gt; 2.</w:t>
      </w:r>
    </w:p>
    <w:p w14:paraId="2DF604B8" w14:textId="77777777" w:rsidR="00036F0C" w:rsidRDefault="00036F0C"/>
    <w:p w14:paraId="2DF604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036F0C" w14:paraId="2DF604BC" w14:textId="77777777">
        <w:tc>
          <w:tcPr>
            <w:tcW w:w="2122" w:type="dxa"/>
            <w:shd w:val="clear" w:color="auto" w:fill="E7E6E6" w:themeFill="background2"/>
          </w:tcPr>
          <w:p w14:paraId="2DF604BA"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BB"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C3" w14:textId="77777777">
        <w:tc>
          <w:tcPr>
            <w:tcW w:w="2122" w:type="dxa"/>
          </w:tcPr>
          <w:p w14:paraId="2DF604B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DF604B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don’t see the need of supporting high rank for reliability enhancement, which causes degradation of BLER performance. We suggest </w:t>
            </w:r>
            <w:proofErr w:type="gramStart"/>
            <w:r>
              <w:rPr>
                <w:rFonts w:ascii="Times New Roman" w:hAnsi="Times New Roman"/>
                <w:color w:val="3B3838" w:themeColor="background2" w:themeShade="40"/>
                <w:sz w:val="18"/>
                <w:szCs w:val="18"/>
              </w:rPr>
              <w:t>to remove</w:t>
            </w:r>
            <w:proofErr w:type="gramEnd"/>
            <w:r>
              <w:rPr>
                <w:rFonts w:ascii="Times New Roman" w:hAnsi="Times New Roman"/>
                <w:color w:val="3B3838" w:themeColor="background2" w:themeShade="40"/>
                <w:sz w:val="18"/>
                <w:szCs w:val="18"/>
              </w:rPr>
              <w:t xml:space="preserve"> last bullet.</w:t>
            </w:r>
          </w:p>
          <w:p w14:paraId="2DF604BF"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C0" w14:textId="77777777" w:rsidR="00036F0C" w:rsidRDefault="004C0FE7">
            <w:pPr>
              <w:pStyle w:val="af7"/>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C1" w14:textId="77777777" w:rsidR="00036F0C" w:rsidRDefault="004C0FE7">
            <w:pPr>
              <w:pStyle w:val="af7"/>
              <w:numPr>
                <w:ilvl w:val="0"/>
                <w:numId w:val="13"/>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w:t>
            </w:r>
            <w:proofErr w:type="spellStart"/>
            <w:r>
              <w:rPr>
                <w:rFonts w:ascii="Times New Roman" w:eastAsia="宋体" w:hAnsi="Times New Roman" w:hint="eastAsia"/>
                <w:strike/>
                <w:color w:val="FF0000"/>
                <w:sz w:val="18"/>
                <w:szCs w:val="18"/>
              </w:rPr>
              <w:t>maxRank</w:t>
            </w:r>
            <w:proofErr w:type="spellEnd"/>
            <w:r>
              <w:rPr>
                <w:rFonts w:ascii="Times New Roman" w:eastAsia="宋体" w:hAnsi="Times New Roman" w:hint="eastAsia"/>
                <w:strike/>
                <w:color w:val="FF0000"/>
                <w:sz w:val="18"/>
                <w:szCs w:val="18"/>
              </w:rPr>
              <w:t xml:space="preserve"> &gt; 2.</w:t>
            </w:r>
          </w:p>
          <w:p w14:paraId="2DF604C2"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4C6" w14:textId="77777777">
        <w:tc>
          <w:tcPr>
            <w:tcW w:w="2122" w:type="dxa"/>
          </w:tcPr>
          <w:p w14:paraId="2DF604C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C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C9" w14:textId="77777777">
        <w:tc>
          <w:tcPr>
            <w:tcW w:w="2122" w:type="dxa"/>
          </w:tcPr>
          <w:p w14:paraId="2DF604C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C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036F0C" w14:paraId="2DF604CC" w14:textId="77777777">
        <w:tc>
          <w:tcPr>
            <w:tcW w:w="2122" w:type="dxa"/>
          </w:tcPr>
          <w:p w14:paraId="2DF604C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C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r w:rsidR="00036F0C" w14:paraId="2DF604CF" w14:textId="77777777">
        <w:tc>
          <w:tcPr>
            <w:tcW w:w="2122" w:type="dxa"/>
          </w:tcPr>
          <w:p w14:paraId="2DF604C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C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D3" w14:textId="77777777">
        <w:tc>
          <w:tcPr>
            <w:tcW w:w="2122" w:type="dxa"/>
          </w:tcPr>
          <w:p w14:paraId="2DF604D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D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14:paraId="2DF604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was not agreed in this meeting, second bullet (Interpretation for PTRS-DMRS association when </w:t>
            </w:r>
            <w:proofErr w:type="spellStart"/>
            <w:r>
              <w:rPr>
                <w:rFonts w:ascii="Times New Roman" w:hAnsi="Times New Roman"/>
                <w:color w:val="3B3838" w:themeColor="background2" w:themeShade="40"/>
                <w:sz w:val="18"/>
                <w:szCs w:val="18"/>
              </w:rPr>
              <w:t>maxRank</w:t>
            </w:r>
            <w:proofErr w:type="spellEnd"/>
            <w:r>
              <w:rPr>
                <w:rFonts w:ascii="Times New Roman" w:hAnsi="Times New Roman"/>
                <w:color w:val="3B3838" w:themeColor="background2" w:themeShade="40"/>
                <w:sz w:val="18"/>
                <w:szCs w:val="18"/>
              </w:rPr>
              <w:t xml:space="preserve"> &gt;2) is needed to cover whole cases. </w:t>
            </w:r>
          </w:p>
        </w:tc>
      </w:tr>
      <w:tr w:rsidR="00036F0C" w14:paraId="2DF604D6" w14:textId="77777777">
        <w:tc>
          <w:tcPr>
            <w:tcW w:w="2122" w:type="dxa"/>
          </w:tcPr>
          <w:p w14:paraId="2DF604D4"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D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D9" w14:textId="77777777">
        <w:tc>
          <w:tcPr>
            <w:tcW w:w="2122" w:type="dxa"/>
          </w:tcPr>
          <w:p w14:paraId="2DF604D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D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Similar view with LG and OPPO </w:t>
            </w:r>
          </w:p>
        </w:tc>
      </w:tr>
      <w:tr w:rsidR="00036F0C" w14:paraId="2DF604DD" w14:textId="77777777">
        <w:tc>
          <w:tcPr>
            <w:tcW w:w="2122" w:type="dxa"/>
          </w:tcPr>
          <w:p w14:paraId="2DF604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4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It </w:t>
            </w:r>
            <w:proofErr w:type="spellStart"/>
            <w:r>
              <w:rPr>
                <w:rFonts w:ascii="Times New Roman" w:eastAsia="宋体" w:hAnsi="Times New Roman" w:hint="eastAsia"/>
                <w:color w:val="3B3838" w:themeColor="background2" w:themeShade="40"/>
                <w:sz w:val="18"/>
                <w:szCs w:val="18"/>
              </w:rPr>
              <w:t>can not</w:t>
            </w:r>
            <w:proofErr w:type="spellEnd"/>
            <w:r>
              <w:rPr>
                <w:rFonts w:ascii="Times New Roman" w:eastAsia="宋体" w:hAnsi="Times New Roman" w:hint="eastAsia"/>
                <w:color w:val="3B3838" w:themeColor="background2" w:themeShade="40"/>
                <w:sz w:val="18"/>
                <w:szCs w:val="18"/>
              </w:rPr>
              <w:t xml:space="preserve"> be seen the logic to </w:t>
            </w:r>
            <w:r>
              <w:rPr>
                <w:rFonts w:ascii="Times New Roman" w:eastAsia="宋体" w:hAnsi="Times New Roman" w:cs="Times New Roman" w:hint="eastAsia"/>
                <w:color w:val="3B3838" w:themeColor="background2" w:themeShade="40"/>
                <w:sz w:val="18"/>
                <w:szCs w:val="18"/>
              </w:rPr>
              <w:t>penalize Rel-17 MTRP PUSCH by disallowing it to use higher transmission rank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3, 4)</w:t>
            </w:r>
            <w:r>
              <w:rPr>
                <w:rFonts w:ascii="Times New Roman" w:eastAsia="宋体" w:hAnsi="Times New Roman" w:hint="eastAsia"/>
                <w:color w:val="3B3838" w:themeColor="background2" w:themeShade="40"/>
                <w:sz w:val="18"/>
                <w:szCs w:val="18"/>
              </w:rPr>
              <w:t>.</w:t>
            </w:r>
          </w:p>
          <w:p w14:paraId="2DF604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In Rel-15/16 NR, the uplink precoders are designed and endorsed for rank 3 and 4 based PUSCH transmission/repetition to </w:t>
            </w:r>
            <w:r>
              <w:rPr>
                <w:rFonts w:ascii="Times New Roman" w:eastAsia="宋体" w:hAnsi="Times New Roman" w:cs="Times New Roman" w:hint="eastAsia"/>
                <w:color w:val="3B3838" w:themeColor="background2" w:themeShade="40"/>
                <w:sz w:val="18"/>
                <w:szCs w:val="18"/>
              </w:rPr>
              <w:t>obtain better performance (i.e., spectrum efficiency),</w:t>
            </w:r>
            <w:r>
              <w:rPr>
                <w:rFonts w:ascii="Times New Roman" w:eastAsia="宋体" w:hAnsi="Times New Roman" w:hint="eastAsia"/>
                <w:color w:val="3B3838" w:themeColor="background2" w:themeShade="40"/>
                <w:sz w:val="18"/>
                <w:szCs w:val="18"/>
              </w:rPr>
              <w:t xml:space="preserve"> it makes no sense to limit </w:t>
            </w:r>
            <w:proofErr w:type="spellStart"/>
            <w:r>
              <w:rPr>
                <w:rFonts w:ascii="Times New Roman" w:eastAsia="宋体" w:hAnsi="Times New Roman" w:hint="eastAsia"/>
                <w:i/>
                <w:iCs/>
                <w:color w:val="3B3838" w:themeColor="background2" w:themeShade="40"/>
                <w:sz w:val="18"/>
                <w:szCs w:val="18"/>
              </w:rPr>
              <w:t>maxRank</w:t>
            </w:r>
            <w:proofErr w:type="spellEnd"/>
            <w:r>
              <w:rPr>
                <w:rFonts w:ascii="Times New Roman" w:eastAsia="宋体" w:hAnsi="Times New Roman" w:hint="eastAsia"/>
                <w:i/>
                <w:iCs/>
                <w:color w:val="3B3838" w:themeColor="background2" w:themeShade="40"/>
                <w:sz w:val="18"/>
                <w:szCs w:val="18"/>
              </w:rPr>
              <w:t xml:space="preserve"> </w:t>
            </w:r>
            <w:r>
              <w:rPr>
                <w:rFonts w:ascii="Times New Roman" w:eastAsia="宋体"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 3.4 for avoiding any repeat discussion on the same issue.</w:t>
            </w:r>
          </w:p>
        </w:tc>
      </w:tr>
      <w:tr w:rsidR="00036F0C" w14:paraId="2DF604E0" w14:textId="77777777">
        <w:tc>
          <w:tcPr>
            <w:tcW w:w="2122" w:type="dxa"/>
          </w:tcPr>
          <w:p w14:paraId="2DF604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4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4E3" w14:textId="77777777">
        <w:tc>
          <w:tcPr>
            <w:tcW w:w="2122" w:type="dxa"/>
          </w:tcPr>
          <w:p w14:paraId="2DF604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@LG &gt;&gt; We tried to agree on limiting </w:t>
            </w:r>
            <w:proofErr w:type="spellStart"/>
            <w:r>
              <w:rPr>
                <w:rFonts w:ascii="Times New Roman" w:eastAsia="宋体" w:hAnsi="Times New Roman"/>
                <w:i/>
                <w:iCs/>
                <w:color w:val="3B3838" w:themeColor="background2" w:themeShade="40"/>
                <w:sz w:val="18"/>
                <w:szCs w:val="18"/>
              </w:rPr>
              <w:t>maxRank</w:t>
            </w:r>
            <w:proofErr w:type="spellEnd"/>
            <w:r>
              <w:rPr>
                <w:rFonts w:ascii="Times New Roman" w:eastAsia="宋体" w:hAnsi="Times New Roman"/>
                <w:color w:val="3B3838" w:themeColor="background2" w:themeShade="40"/>
                <w:sz w:val="18"/>
                <w:szCs w:val="18"/>
              </w:rPr>
              <w:t xml:space="preserve">, but companies objected to that. Therefore, it is not accurate to remove the FFS.   </w:t>
            </w:r>
          </w:p>
        </w:tc>
      </w:tr>
      <w:tr w:rsidR="00036F0C" w14:paraId="2DF604E6" w14:textId="77777777">
        <w:tc>
          <w:tcPr>
            <w:tcW w:w="2122" w:type="dxa"/>
          </w:tcPr>
          <w:p w14:paraId="2DF604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A2684" w14:paraId="5AD39E05" w14:textId="77777777">
        <w:tc>
          <w:tcPr>
            <w:tcW w:w="2122" w:type="dxa"/>
          </w:tcPr>
          <w:p w14:paraId="2D2CEA51" w14:textId="0B023DAB"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F25DE73" w14:textId="4DCEBD3F"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bl>
    <w:p w14:paraId="2DF604E7" w14:textId="77777777" w:rsidR="00036F0C" w:rsidRDefault="00036F0C"/>
    <w:p w14:paraId="2DF604E8" w14:textId="77777777" w:rsidR="00036F0C" w:rsidRDefault="004C0FE7">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2DF604E9" w14:textId="77777777" w:rsidR="00036F0C" w:rsidRDefault="00036F0C">
      <w:pPr>
        <w:rPr>
          <w:rFonts w:ascii="Times New Roman" w:hAnsi="Times New Roman"/>
          <w:b/>
          <w:bCs/>
          <w:sz w:val="18"/>
          <w:szCs w:val="16"/>
          <w:highlight w:val="magenta"/>
        </w:rPr>
      </w:pPr>
    </w:p>
    <w:p w14:paraId="2DF604EA" w14:textId="77777777" w:rsidR="00036F0C" w:rsidRDefault="004C0FE7">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DF604EB" w14:textId="77777777" w:rsidR="00036F0C" w:rsidRDefault="004C0FE7">
      <w:pPr>
        <w:spacing w:line="256" w:lineRule="auto"/>
        <w:rPr>
          <w:rFonts w:ascii="Times New Roman" w:hAnsi="Times New Roman"/>
          <w:sz w:val="18"/>
          <w:szCs w:val="16"/>
        </w:rPr>
      </w:pPr>
      <w:r>
        <w:rPr>
          <w:rFonts w:ascii="Times New Roman" w:hAnsi="Times New Roman"/>
          <w:sz w:val="18"/>
          <w:szCs w:val="16"/>
        </w:rPr>
        <w:t xml:space="preserve">The dynamic indication of the number of repetitions supported for Rel-17 coverage enhancement can be used for multi-TRP </w:t>
      </w:r>
      <w:r>
        <w:rPr>
          <w:rFonts w:ascii="Times New Roman" w:hAnsi="Times New Roman"/>
          <w:sz w:val="18"/>
          <w:szCs w:val="16"/>
        </w:rPr>
        <w:lastRenderedPageBreak/>
        <w:t>operation.</w:t>
      </w:r>
    </w:p>
    <w:p w14:paraId="2DF604EC" w14:textId="77777777" w:rsidR="00036F0C" w:rsidRDefault="00036F0C">
      <w:pPr>
        <w:rPr>
          <w:rFonts w:ascii="Times New Roman" w:hAnsi="Times New Roman"/>
          <w:szCs w:val="20"/>
          <w:highlight w:val="green"/>
        </w:rPr>
      </w:pPr>
    </w:p>
    <w:p w14:paraId="2DF604E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036F0C" w14:paraId="2DF604F0" w14:textId="77777777">
        <w:tc>
          <w:tcPr>
            <w:tcW w:w="2122" w:type="dxa"/>
            <w:shd w:val="clear" w:color="auto" w:fill="E7E6E6" w:themeFill="background2"/>
          </w:tcPr>
          <w:p w14:paraId="2DF604E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EF"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F3" w14:textId="77777777">
        <w:tc>
          <w:tcPr>
            <w:tcW w:w="2122" w:type="dxa"/>
          </w:tcPr>
          <w:p w14:paraId="2DF604F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F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F6" w14:textId="77777777">
        <w:tc>
          <w:tcPr>
            <w:tcW w:w="2122" w:type="dxa"/>
          </w:tcPr>
          <w:p w14:paraId="2DF604F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F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F9" w14:textId="77777777">
        <w:tc>
          <w:tcPr>
            <w:tcW w:w="2122" w:type="dxa"/>
          </w:tcPr>
          <w:p w14:paraId="2DF604F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F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FC" w14:textId="77777777">
        <w:tc>
          <w:tcPr>
            <w:tcW w:w="2122" w:type="dxa"/>
          </w:tcPr>
          <w:p w14:paraId="2DF604F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F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4FF" w14:textId="77777777">
        <w:tc>
          <w:tcPr>
            <w:tcW w:w="2122" w:type="dxa"/>
          </w:tcPr>
          <w:p w14:paraId="2DF604F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F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502" w14:textId="77777777">
        <w:tc>
          <w:tcPr>
            <w:tcW w:w="2122" w:type="dxa"/>
          </w:tcPr>
          <w:p w14:paraId="2DF6050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50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505" w14:textId="77777777">
        <w:tc>
          <w:tcPr>
            <w:tcW w:w="2122" w:type="dxa"/>
          </w:tcPr>
          <w:p w14:paraId="2DF6050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0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508" w14:textId="77777777">
        <w:tc>
          <w:tcPr>
            <w:tcW w:w="2122" w:type="dxa"/>
          </w:tcPr>
          <w:p w14:paraId="2DF60506"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50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50B" w14:textId="77777777">
        <w:tc>
          <w:tcPr>
            <w:tcW w:w="2122" w:type="dxa"/>
          </w:tcPr>
          <w:p w14:paraId="2DF6050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50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50E" w14:textId="77777777">
        <w:tc>
          <w:tcPr>
            <w:tcW w:w="2122" w:type="dxa"/>
          </w:tcPr>
          <w:p w14:paraId="2DF605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5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511" w14:textId="77777777">
        <w:tc>
          <w:tcPr>
            <w:tcW w:w="2122" w:type="dxa"/>
          </w:tcPr>
          <w:p w14:paraId="2DF6050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51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514" w14:textId="77777777">
        <w:tc>
          <w:tcPr>
            <w:tcW w:w="2122" w:type="dxa"/>
          </w:tcPr>
          <w:p w14:paraId="2DF6051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51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517" w14:textId="77777777">
        <w:tc>
          <w:tcPr>
            <w:tcW w:w="2122" w:type="dxa"/>
          </w:tcPr>
          <w:p w14:paraId="2DF6051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5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394772BD" w14:textId="77777777">
        <w:tc>
          <w:tcPr>
            <w:tcW w:w="2122" w:type="dxa"/>
          </w:tcPr>
          <w:p w14:paraId="5F0C4109" w14:textId="346AA1F7"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427E34A" w14:textId="65E31576" w:rsidR="000A2684" w:rsidRDefault="001F542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bl>
    <w:p w14:paraId="2DF60518" w14:textId="77777777" w:rsidR="00036F0C" w:rsidRDefault="00036F0C"/>
    <w:p w14:paraId="2DF60519" w14:textId="77777777" w:rsidR="00036F0C" w:rsidRDefault="004C0FE7">
      <w:pPr>
        <w:pStyle w:val="2"/>
        <w:numPr>
          <w:ilvl w:val="0"/>
          <w:numId w:val="0"/>
        </w:numPr>
        <w:ind w:left="1077" w:hanging="1077"/>
        <w:rPr>
          <w:sz w:val="18"/>
          <w:szCs w:val="18"/>
        </w:rPr>
      </w:pPr>
      <w:r>
        <w:rPr>
          <w:color w:val="auto"/>
        </w:rPr>
        <w:t>2.2</w:t>
      </w:r>
      <w:r>
        <w:rPr>
          <w:color w:val="auto"/>
        </w:rPr>
        <w:tab/>
      </w:r>
      <w:r>
        <w:rPr>
          <w:color w:val="auto"/>
        </w:rPr>
        <w:tab/>
        <w:t>Proposals on SRI and TPMI indications</w:t>
      </w:r>
    </w:p>
    <w:p w14:paraId="2DF6051A" w14:textId="77777777" w:rsidR="00036F0C" w:rsidRDefault="004C0FE7">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2DF6051B" w14:textId="77777777" w:rsidR="00036F0C" w:rsidRDefault="00036F0C">
      <w:pPr>
        <w:rPr>
          <w:rFonts w:ascii="Times New Roman" w:hAnsi="Times New Roman"/>
          <w:sz w:val="18"/>
          <w:szCs w:val="18"/>
        </w:rPr>
      </w:pPr>
    </w:p>
    <w:p w14:paraId="2DF6051C" w14:textId="77777777" w:rsidR="00036F0C" w:rsidRDefault="004C0FE7">
      <w:pPr>
        <w:pStyle w:val="3"/>
        <w:rPr>
          <w:rFonts w:ascii="Arial" w:hAnsi="Arial" w:cs="Arial"/>
          <w:szCs w:val="36"/>
        </w:rPr>
      </w:pPr>
      <w:r>
        <w:rPr>
          <w:rFonts w:ascii="Arial" w:hAnsi="Arial" w:cs="Arial"/>
          <w:szCs w:val="36"/>
        </w:rPr>
        <w:t>Proposal 3.1</w:t>
      </w:r>
    </w:p>
    <w:p w14:paraId="2DF605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1E"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1F"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520" w14:textId="77777777" w:rsidR="00036F0C" w:rsidRDefault="004C0FE7">
      <w:pPr>
        <w:pStyle w:val="af7"/>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521" w14:textId="77777777" w:rsidR="00036F0C" w:rsidRDefault="004C0FE7">
      <w:pPr>
        <w:pStyle w:val="af7"/>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22"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23" w14:textId="77777777" w:rsidR="00036F0C" w:rsidRDefault="004C0FE7">
      <w:pPr>
        <w:pStyle w:val="af7"/>
        <w:numPr>
          <w:ilvl w:val="1"/>
          <w:numId w:val="14"/>
        </w:numPr>
        <w:spacing w:line="256" w:lineRule="auto"/>
        <w:rPr>
          <w:rFonts w:ascii="Times New Roman" w:hAnsi="Times New Roman"/>
          <w:sz w:val="18"/>
          <w:szCs w:val="18"/>
        </w:rPr>
      </w:pPr>
      <w:commentRangeStart w:id="7"/>
      <w:r>
        <w:rPr>
          <w:rFonts w:ascii="Times New Roman" w:hAnsi="Times New Roman"/>
          <w:b/>
          <w:bCs/>
          <w:sz w:val="18"/>
          <w:szCs w:val="18"/>
        </w:rPr>
        <w:t>For Option 1 - Alt1</w:t>
      </w:r>
      <w:commentRangeEnd w:id="7"/>
      <w:r>
        <w:rPr>
          <w:rStyle w:val="af5"/>
          <w:rFonts w:eastAsia="MS Mincho"/>
        </w:rPr>
        <w:commentReference w:id="7"/>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24" w14:textId="77777777" w:rsidR="00036F0C" w:rsidRDefault="004C0FE7">
      <w:pPr>
        <w:pStyle w:val="af7"/>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2DF60525" w14:textId="77777777" w:rsidR="00036F0C" w:rsidRDefault="004C0FE7">
      <w:pPr>
        <w:pStyle w:val="af7"/>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26" w14:textId="77777777" w:rsidR="00036F0C" w:rsidRDefault="004C0FE7">
      <w:pPr>
        <w:pStyle w:val="af7"/>
        <w:numPr>
          <w:ilvl w:val="1"/>
          <w:numId w:val="14"/>
        </w:numPr>
        <w:spacing w:line="256" w:lineRule="auto"/>
        <w:rPr>
          <w:rFonts w:ascii="Times New Roman" w:hAnsi="Times New Roman"/>
          <w:sz w:val="18"/>
          <w:szCs w:val="18"/>
        </w:rPr>
      </w:pPr>
      <w:commentRangeStart w:id="8"/>
      <w:r>
        <w:rPr>
          <w:rFonts w:ascii="Times New Roman" w:hAnsi="Times New Roman"/>
          <w:b/>
          <w:bCs/>
          <w:sz w:val="18"/>
          <w:szCs w:val="18"/>
        </w:rPr>
        <w:t xml:space="preserve">For Option 1 - Alt2 </w:t>
      </w:r>
      <w:commentRangeEnd w:id="8"/>
      <w:r>
        <w:rPr>
          <w:rStyle w:val="af5"/>
          <w:rFonts w:eastAsia="MS Mincho"/>
        </w:rPr>
        <w:commentReference w:id="8"/>
      </w:r>
      <w:r>
        <w:rPr>
          <w:rFonts w:ascii="Times New Roman" w:hAnsi="Times New Roman"/>
          <w:b/>
          <w:bCs/>
          <w:sz w:val="18"/>
          <w:szCs w:val="18"/>
        </w:rPr>
        <w:t>:</w:t>
      </w:r>
      <w:r>
        <w:rPr>
          <w:rFonts w:ascii="Times New Roman" w:hAnsi="Times New Roman"/>
          <w:sz w:val="18"/>
          <w:szCs w:val="18"/>
        </w:rPr>
        <w:t xml:space="preserve"> by using two SRI fields or TPMI field(s).</w:t>
      </w:r>
    </w:p>
    <w:p w14:paraId="2DF60527"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SRI/TPMI field interpretations</w:t>
      </w:r>
    </w:p>
    <w:p w14:paraId="2DF60528" w14:textId="77777777" w:rsidR="00036F0C" w:rsidRDefault="004C0FE7">
      <w:pPr>
        <w:pStyle w:val="af7"/>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9"/>
      <w:r>
        <w:rPr>
          <w:rFonts w:ascii="Times New Roman" w:hAnsi="Times New Roman"/>
          <w:sz w:val="18"/>
          <w:szCs w:val="18"/>
        </w:rPr>
        <w:t>s</w:t>
      </w:r>
      <w:commentRangeEnd w:id="9"/>
      <w:r>
        <w:rPr>
          <w:rStyle w:val="af5"/>
          <w:rFonts w:eastAsia="MS Mincho"/>
        </w:rPr>
        <w:commentReference w:id="9"/>
      </w:r>
      <w:r>
        <w:rPr>
          <w:rFonts w:ascii="Times New Roman" w:hAnsi="Times New Roman"/>
          <w:sz w:val="18"/>
          <w:szCs w:val="18"/>
        </w:rPr>
        <w:t>).</w:t>
      </w:r>
    </w:p>
    <w:p w14:paraId="2DF60529"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2A" w14:textId="77777777" w:rsidR="00036F0C" w:rsidRDefault="00036F0C">
      <w:pPr>
        <w:pStyle w:val="af7"/>
      </w:pPr>
    </w:p>
    <w:p w14:paraId="2DF6052B"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2C"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2D"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0"/>
      <w:r>
        <w:rPr>
          <w:rFonts w:ascii="Times New Roman" w:hAnsi="Times New Roman"/>
          <w:b/>
          <w:bCs/>
          <w:sz w:val="18"/>
          <w:szCs w:val="18"/>
        </w:rPr>
        <w:t>1</w:t>
      </w:r>
      <w:commentRangeEnd w:id="10"/>
      <w:r>
        <w:rPr>
          <w:rStyle w:val="af5"/>
          <w:rFonts w:eastAsia="MS Mincho"/>
        </w:rPr>
        <w:commentReference w:id="10"/>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2DF6052E"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1"/>
      <w:r>
        <w:rPr>
          <w:rFonts w:ascii="Times New Roman" w:hAnsi="Times New Roman"/>
          <w:b/>
          <w:bCs/>
          <w:sz w:val="18"/>
          <w:szCs w:val="18"/>
        </w:rPr>
        <w:t>2</w:t>
      </w:r>
      <w:commentRangeEnd w:id="11"/>
      <w:r>
        <w:rPr>
          <w:rStyle w:val="af5"/>
          <w:rFonts w:eastAsia="MS Mincho"/>
        </w:rPr>
        <w:commentReference w:id="11"/>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52F" w14:textId="77777777" w:rsidR="00036F0C" w:rsidRDefault="004C0FE7">
      <w:pPr>
        <w:pStyle w:val="af7"/>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30" w14:textId="77777777" w:rsidR="00036F0C" w:rsidRDefault="004C0FE7">
      <w:pPr>
        <w:pStyle w:val="af7"/>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31" w14:textId="77777777" w:rsidR="00036F0C" w:rsidRDefault="004C0FE7">
      <w:pPr>
        <w:pStyle w:val="af7"/>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32" w14:textId="77777777" w:rsidR="00036F0C" w:rsidRDefault="004C0FE7">
      <w:pPr>
        <w:pStyle w:val="af7"/>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33"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534" w14:textId="77777777" w:rsidR="00036F0C" w:rsidRDefault="004C0FE7">
      <w:pPr>
        <w:pStyle w:val="af7"/>
        <w:numPr>
          <w:ilvl w:val="2"/>
          <w:numId w:val="14"/>
        </w:numPr>
        <w:rPr>
          <w:rFonts w:ascii="Times New Roman" w:hAnsi="Times New Roman"/>
          <w:sz w:val="18"/>
          <w:szCs w:val="18"/>
        </w:rPr>
      </w:pPr>
      <w:r>
        <w:rPr>
          <w:rFonts w:ascii="Times New Roman" w:hAnsi="Times New Roman"/>
          <w:color w:val="FF0000"/>
          <w:sz w:val="18"/>
          <w:szCs w:val="18"/>
        </w:rPr>
        <w:t xml:space="preserve">When the SRI </w:t>
      </w:r>
      <w:proofErr w:type="gramStart"/>
      <w:r>
        <w:rPr>
          <w:rFonts w:ascii="Times New Roman" w:hAnsi="Times New Roman"/>
          <w:color w:val="FF0000"/>
          <w:sz w:val="18"/>
          <w:szCs w:val="18"/>
        </w:rPr>
        <w:t>fields</w:t>
      </w:r>
      <w:proofErr w:type="gramEnd"/>
      <w:r>
        <w:rPr>
          <w:rFonts w:ascii="Times New Roman" w:hAnsi="Times New Roman"/>
          <w:color w:val="FF0000"/>
          <w:sz w:val="18"/>
          <w:szCs w:val="18"/>
        </w:rPr>
        <w:t xml:space="preserve"> does not have a reserved entry, the dynamic switching cannot be supported. </w:t>
      </w:r>
    </w:p>
    <w:p w14:paraId="2DF60535" w14:textId="77777777" w:rsidR="00036F0C" w:rsidRDefault="004C0FE7">
      <w:pPr>
        <w:pStyle w:val="af7"/>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36" w14:textId="77777777" w:rsidR="00036F0C" w:rsidRDefault="004C0FE7">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537"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538" w14:textId="77777777" w:rsidR="00036F0C" w:rsidRDefault="004C0FE7">
      <w:pPr>
        <w:pStyle w:val="af7"/>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539" w14:textId="77777777" w:rsidR="00036F0C" w:rsidRDefault="004C0FE7">
      <w:pPr>
        <w:pStyle w:val="af7"/>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3A" w14:textId="77777777" w:rsidR="00036F0C" w:rsidRDefault="004C0FE7">
      <w:pPr>
        <w:pStyle w:val="af7"/>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lastRenderedPageBreak/>
        <w:t>FFS: Minimizing the DCI overhead for PUSCH repetition Type A as a result of number of layers being limited to 1 when more than one repetition is scheduled.</w:t>
      </w:r>
    </w:p>
    <w:p w14:paraId="2DF6053B" w14:textId="77777777" w:rsidR="00036F0C" w:rsidRDefault="00036F0C"/>
    <w:p w14:paraId="2DF605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0"/>
        <w:tblW w:w="9634" w:type="dxa"/>
        <w:tblLayout w:type="fixed"/>
        <w:tblLook w:val="04A0" w:firstRow="1" w:lastRow="0" w:firstColumn="1" w:lastColumn="0" w:noHBand="0" w:noVBand="1"/>
      </w:tblPr>
      <w:tblGrid>
        <w:gridCol w:w="2122"/>
        <w:gridCol w:w="7512"/>
      </w:tblGrid>
      <w:tr w:rsidR="00036F0C" w14:paraId="2DF6053F" w14:textId="77777777">
        <w:tc>
          <w:tcPr>
            <w:tcW w:w="2122" w:type="dxa"/>
            <w:shd w:val="clear" w:color="auto" w:fill="E7E6E6" w:themeFill="background2"/>
          </w:tcPr>
          <w:p w14:paraId="2DF6053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53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5C4" w14:textId="77777777">
        <w:tc>
          <w:tcPr>
            <w:tcW w:w="2122" w:type="dxa"/>
          </w:tcPr>
          <w:p w14:paraId="2DF60540"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54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2DF60542" w14:textId="77777777" w:rsidR="00036F0C" w:rsidRDefault="004C0FE7">
            <w:pPr>
              <w:pStyle w:val="af7"/>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2DF60543" w14:textId="77777777" w:rsidR="00036F0C" w:rsidRDefault="004C0FE7">
            <w:pPr>
              <w:pStyle w:val="af7"/>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2DF60544" w14:textId="77777777" w:rsidR="00036F0C" w:rsidRDefault="004C0FE7">
            <w:pPr>
              <w:pStyle w:val="af7"/>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2DF60545" w14:textId="77777777" w:rsidR="00036F0C" w:rsidRDefault="004C0FE7">
            <w:pPr>
              <w:pStyle w:val="af7"/>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2DF6054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2DF60547"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0"/>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4D" w14:textId="77777777">
              <w:tc>
                <w:tcPr>
                  <w:tcW w:w="226" w:type="pct"/>
                  <w:shd w:val="clear" w:color="auto" w:fill="D9D9D9" w:themeFill="background1" w:themeFillShade="D9"/>
                </w:tcPr>
                <w:p w14:paraId="2DF60548" w14:textId="77777777" w:rsidR="00036F0C" w:rsidRDefault="00036F0C"/>
              </w:tc>
              <w:tc>
                <w:tcPr>
                  <w:tcW w:w="1194" w:type="pct"/>
                  <w:gridSpan w:val="4"/>
                  <w:shd w:val="clear" w:color="auto" w:fill="D9D9D9" w:themeFill="background1" w:themeFillShade="D9"/>
                </w:tcPr>
                <w:p w14:paraId="2DF60549"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2DF6054A"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2DF6054B"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DF6054C" w14:textId="77777777" w:rsidR="00036F0C" w:rsidRDefault="004C0FE7">
                  <w:pPr>
                    <w:jc w:val="center"/>
                  </w:pPr>
                  <w:proofErr w:type="spellStart"/>
                  <w:r>
                    <w:rPr>
                      <w:rFonts w:hint="eastAsia"/>
                    </w:rPr>
                    <w:t>Lmax</w:t>
                  </w:r>
                  <w:proofErr w:type="spellEnd"/>
                  <w:r>
                    <w:rPr>
                      <w:rFonts w:hint="eastAsia"/>
                    </w:rPr>
                    <w:t>=4</w:t>
                  </w:r>
                </w:p>
              </w:tc>
            </w:tr>
            <w:tr w:rsidR="00036F0C" w14:paraId="2DF6055F" w14:textId="77777777">
              <w:tc>
                <w:tcPr>
                  <w:tcW w:w="226" w:type="pct"/>
                  <w:shd w:val="clear" w:color="auto" w:fill="D9D9D9" w:themeFill="background1" w:themeFillShade="D9"/>
                </w:tcPr>
                <w:p w14:paraId="2DF6054E" w14:textId="77777777" w:rsidR="00036F0C" w:rsidRDefault="00036F0C"/>
              </w:tc>
              <w:tc>
                <w:tcPr>
                  <w:tcW w:w="299" w:type="pct"/>
                  <w:shd w:val="clear" w:color="auto" w:fill="D9D9D9" w:themeFill="background1" w:themeFillShade="D9"/>
                </w:tcPr>
                <w:p w14:paraId="2DF6054F"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0"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1"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2"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3"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4"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5"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6"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7"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8"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9"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A"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5B"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5C"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5D"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5E"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72" w14:textId="77777777">
              <w:tc>
                <w:tcPr>
                  <w:tcW w:w="226" w:type="pct"/>
                </w:tcPr>
                <w:p w14:paraId="2DF60560" w14:textId="77777777" w:rsidR="00036F0C" w:rsidRDefault="004C0FE7">
                  <w:r>
                    <w:rPr>
                      <w:rFonts w:hint="eastAsia"/>
                    </w:rPr>
                    <w:t>LG</w:t>
                  </w:r>
                </w:p>
                <w:p w14:paraId="2DF60561" w14:textId="77777777" w:rsidR="00036F0C" w:rsidRDefault="004C0FE7">
                  <w:r>
                    <w:t>vivo</w:t>
                  </w:r>
                </w:p>
              </w:tc>
              <w:tc>
                <w:tcPr>
                  <w:tcW w:w="299" w:type="pct"/>
                </w:tcPr>
                <w:p w14:paraId="2DF60562" w14:textId="77777777" w:rsidR="00036F0C" w:rsidRDefault="004C0FE7">
                  <w:r>
                    <w:rPr>
                      <w:rFonts w:hint="eastAsia"/>
                    </w:rPr>
                    <w:t>2</w:t>
                  </w:r>
                </w:p>
              </w:tc>
              <w:tc>
                <w:tcPr>
                  <w:tcW w:w="298" w:type="pct"/>
                </w:tcPr>
                <w:p w14:paraId="2DF60563" w14:textId="77777777" w:rsidR="00036F0C" w:rsidRDefault="004C0FE7">
                  <w:r>
                    <w:rPr>
                      <w:rFonts w:hint="eastAsia"/>
                    </w:rPr>
                    <w:t>3</w:t>
                  </w:r>
                </w:p>
              </w:tc>
              <w:tc>
                <w:tcPr>
                  <w:tcW w:w="298" w:type="pct"/>
                </w:tcPr>
                <w:p w14:paraId="2DF60564" w14:textId="77777777" w:rsidR="00036F0C" w:rsidRDefault="004C0FE7">
                  <w:r>
                    <w:rPr>
                      <w:rFonts w:hint="eastAsia"/>
                    </w:rPr>
                    <w:t>4</w:t>
                  </w:r>
                </w:p>
              </w:tc>
              <w:tc>
                <w:tcPr>
                  <w:tcW w:w="298" w:type="pct"/>
                </w:tcPr>
                <w:p w14:paraId="2DF60565" w14:textId="77777777" w:rsidR="00036F0C" w:rsidRDefault="004C0FE7">
                  <w:r>
                    <w:rPr>
                      <w:rFonts w:hint="eastAsia"/>
                    </w:rPr>
                    <w:t>5</w:t>
                  </w:r>
                </w:p>
              </w:tc>
              <w:tc>
                <w:tcPr>
                  <w:tcW w:w="298" w:type="pct"/>
                </w:tcPr>
                <w:p w14:paraId="2DF60566" w14:textId="77777777" w:rsidR="00036F0C" w:rsidRDefault="004C0FE7">
                  <w:r>
                    <w:rPr>
                      <w:rFonts w:hint="eastAsia"/>
                    </w:rPr>
                    <w:t>2</w:t>
                  </w:r>
                </w:p>
              </w:tc>
              <w:tc>
                <w:tcPr>
                  <w:tcW w:w="298" w:type="pct"/>
                </w:tcPr>
                <w:p w14:paraId="2DF60567" w14:textId="77777777" w:rsidR="00036F0C" w:rsidRDefault="004C0FE7">
                  <w:r>
                    <w:rPr>
                      <w:rFonts w:hint="eastAsia"/>
                    </w:rPr>
                    <w:t>4</w:t>
                  </w:r>
                </w:p>
              </w:tc>
              <w:tc>
                <w:tcPr>
                  <w:tcW w:w="298" w:type="pct"/>
                </w:tcPr>
                <w:p w14:paraId="2DF60568" w14:textId="77777777" w:rsidR="00036F0C" w:rsidRDefault="004C0FE7">
                  <w:r>
                    <w:rPr>
                      <w:rFonts w:hint="eastAsia"/>
                    </w:rPr>
                    <w:t>5</w:t>
                  </w:r>
                </w:p>
              </w:tc>
              <w:tc>
                <w:tcPr>
                  <w:tcW w:w="298" w:type="pct"/>
                </w:tcPr>
                <w:p w14:paraId="2DF60569" w14:textId="77777777" w:rsidR="00036F0C" w:rsidRDefault="004C0FE7">
                  <w:r>
                    <w:rPr>
                      <w:rFonts w:hint="eastAsia"/>
                    </w:rPr>
                    <w:t>7</w:t>
                  </w:r>
                </w:p>
              </w:tc>
              <w:tc>
                <w:tcPr>
                  <w:tcW w:w="298" w:type="pct"/>
                </w:tcPr>
                <w:p w14:paraId="2DF6056A" w14:textId="77777777" w:rsidR="00036F0C" w:rsidRDefault="004C0FE7">
                  <w:r>
                    <w:rPr>
                      <w:rFonts w:hint="eastAsia"/>
                    </w:rPr>
                    <w:t>2</w:t>
                  </w:r>
                </w:p>
              </w:tc>
              <w:tc>
                <w:tcPr>
                  <w:tcW w:w="298" w:type="pct"/>
                </w:tcPr>
                <w:p w14:paraId="2DF6056B" w14:textId="77777777" w:rsidR="00036F0C" w:rsidRDefault="004C0FE7">
                  <w:r>
                    <w:rPr>
                      <w:rFonts w:hint="eastAsia"/>
                    </w:rPr>
                    <w:t>4</w:t>
                  </w:r>
                </w:p>
              </w:tc>
              <w:tc>
                <w:tcPr>
                  <w:tcW w:w="298" w:type="pct"/>
                </w:tcPr>
                <w:p w14:paraId="2DF6056C" w14:textId="77777777" w:rsidR="00036F0C" w:rsidRDefault="004C0FE7">
                  <w:r>
                    <w:rPr>
                      <w:rFonts w:hint="eastAsia"/>
                    </w:rPr>
                    <w:t>6</w:t>
                  </w:r>
                </w:p>
              </w:tc>
              <w:tc>
                <w:tcPr>
                  <w:tcW w:w="298" w:type="pct"/>
                </w:tcPr>
                <w:p w14:paraId="2DF6056D" w14:textId="77777777" w:rsidR="00036F0C" w:rsidRDefault="004C0FE7">
                  <w:r>
                    <w:rPr>
                      <w:rFonts w:hint="eastAsia"/>
                    </w:rPr>
                    <w:t>7</w:t>
                  </w:r>
                </w:p>
              </w:tc>
              <w:tc>
                <w:tcPr>
                  <w:tcW w:w="298" w:type="pct"/>
                </w:tcPr>
                <w:p w14:paraId="2DF6056E" w14:textId="77777777" w:rsidR="00036F0C" w:rsidRDefault="004C0FE7">
                  <w:r>
                    <w:rPr>
                      <w:rFonts w:hint="eastAsia"/>
                    </w:rPr>
                    <w:t>2</w:t>
                  </w:r>
                </w:p>
              </w:tc>
              <w:tc>
                <w:tcPr>
                  <w:tcW w:w="298" w:type="pct"/>
                </w:tcPr>
                <w:p w14:paraId="2DF6056F" w14:textId="77777777" w:rsidR="00036F0C" w:rsidRDefault="004C0FE7">
                  <w:r>
                    <w:rPr>
                      <w:rFonts w:hint="eastAsia"/>
                    </w:rPr>
                    <w:t>4</w:t>
                  </w:r>
                </w:p>
              </w:tc>
              <w:tc>
                <w:tcPr>
                  <w:tcW w:w="298" w:type="pct"/>
                </w:tcPr>
                <w:p w14:paraId="2DF60570" w14:textId="77777777" w:rsidR="00036F0C" w:rsidRDefault="004C0FE7">
                  <w:r>
                    <w:rPr>
                      <w:rFonts w:hint="eastAsia"/>
                    </w:rPr>
                    <w:t>6</w:t>
                  </w:r>
                </w:p>
              </w:tc>
              <w:tc>
                <w:tcPr>
                  <w:tcW w:w="298" w:type="pct"/>
                </w:tcPr>
                <w:p w14:paraId="2DF60571" w14:textId="77777777" w:rsidR="00036F0C" w:rsidRDefault="004C0FE7">
                  <w:r>
                    <w:rPr>
                      <w:rFonts w:hint="eastAsia"/>
                    </w:rPr>
                    <w:t>7</w:t>
                  </w:r>
                </w:p>
              </w:tc>
            </w:tr>
            <w:tr w:rsidR="00036F0C" w14:paraId="2DF60584" w14:textId="77777777">
              <w:tc>
                <w:tcPr>
                  <w:tcW w:w="226" w:type="pct"/>
                </w:tcPr>
                <w:p w14:paraId="2DF60573" w14:textId="77777777" w:rsidR="00036F0C" w:rsidRDefault="00036F0C"/>
              </w:tc>
              <w:tc>
                <w:tcPr>
                  <w:tcW w:w="299" w:type="pct"/>
                </w:tcPr>
                <w:p w14:paraId="2DF60574" w14:textId="77777777" w:rsidR="00036F0C" w:rsidRDefault="00036F0C"/>
              </w:tc>
              <w:tc>
                <w:tcPr>
                  <w:tcW w:w="298" w:type="pct"/>
                </w:tcPr>
                <w:p w14:paraId="2DF60575" w14:textId="77777777" w:rsidR="00036F0C" w:rsidRDefault="00036F0C"/>
              </w:tc>
              <w:tc>
                <w:tcPr>
                  <w:tcW w:w="298" w:type="pct"/>
                </w:tcPr>
                <w:p w14:paraId="2DF60576" w14:textId="77777777" w:rsidR="00036F0C" w:rsidRDefault="00036F0C"/>
              </w:tc>
              <w:tc>
                <w:tcPr>
                  <w:tcW w:w="298" w:type="pct"/>
                </w:tcPr>
                <w:p w14:paraId="2DF60577" w14:textId="77777777" w:rsidR="00036F0C" w:rsidRDefault="00036F0C"/>
              </w:tc>
              <w:tc>
                <w:tcPr>
                  <w:tcW w:w="298" w:type="pct"/>
                </w:tcPr>
                <w:p w14:paraId="2DF60578" w14:textId="77777777" w:rsidR="00036F0C" w:rsidRDefault="00036F0C"/>
              </w:tc>
              <w:tc>
                <w:tcPr>
                  <w:tcW w:w="298" w:type="pct"/>
                </w:tcPr>
                <w:p w14:paraId="2DF60579" w14:textId="77777777" w:rsidR="00036F0C" w:rsidRDefault="00036F0C"/>
              </w:tc>
              <w:tc>
                <w:tcPr>
                  <w:tcW w:w="298" w:type="pct"/>
                </w:tcPr>
                <w:p w14:paraId="2DF6057A" w14:textId="77777777" w:rsidR="00036F0C" w:rsidRDefault="00036F0C"/>
              </w:tc>
              <w:tc>
                <w:tcPr>
                  <w:tcW w:w="298" w:type="pct"/>
                </w:tcPr>
                <w:p w14:paraId="2DF6057B" w14:textId="77777777" w:rsidR="00036F0C" w:rsidRDefault="00036F0C"/>
              </w:tc>
              <w:tc>
                <w:tcPr>
                  <w:tcW w:w="298" w:type="pct"/>
                </w:tcPr>
                <w:p w14:paraId="2DF6057C" w14:textId="77777777" w:rsidR="00036F0C" w:rsidRDefault="00036F0C"/>
              </w:tc>
              <w:tc>
                <w:tcPr>
                  <w:tcW w:w="298" w:type="pct"/>
                </w:tcPr>
                <w:p w14:paraId="2DF6057D" w14:textId="77777777" w:rsidR="00036F0C" w:rsidRDefault="00036F0C"/>
              </w:tc>
              <w:tc>
                <w:tcPr>
                  <w:tcW w:w="298" w:type="pct"/>
                </w:tcPr>
                <w:p w14:paraId="2DF6057E" w14:textId="77777777" w:rsidR="00036F0C" w:rsidRDefault="00036F0C"/>
              </w:tc>
              <w:tc>
                <w:tcPr>
                  <w:tcW w:w="298" w:type="pct"/>
                </w:tcPr>
                <w:p w14:paraId="2DF6057F" w14:textId="77777777" w:rsidR="00036F0C" w:rsidRDefault="00036F0C"/>
              </w:tc>
              <w:tc>
                <w:tcPr>
                  <w:tcW w:w="298" w:type="pct"/>
                </w:tcPr>
                <w:p w14:paraId="2DF60580" w14:textId="77777777" w:rsidR="00036F0C" w:rsidRDefault="00036F0C"/>
              </w:tc>
              <w:tc>
                <w:tcPr>
                  <w:tcW w:w="298" w:type="pct"/>
                </w:tcPr>
                <w:p w14:paraId="2DF60581" w14:textId="77777777" w:rsidR="00036F0C" w:rsidRDefault="00036F0C"/>
              </w:tc>
              <w:tc>
                <w:tcPr>
                  <w:tcW w:w="298" w:type="pct"/>
                </w:tcPr>
                <w:p w14:paraId="2DF60582" w14:textId="77777777" w:rsidR="00036F0C" w:rsidRDefault="00036F0C"/>
              </w:tc>
              <w:tc>
                <w:tcPr>
                  <w:tcW w:w="298" w:type="pct"/>
                </w:tcPr>
                <w:p w14:paraId="2DF60583" w14:textId="77777777" w:rsidR="00036F0C" w:rsidRDefault="00036F0C"/>
              </w:tc>
            </w:tr>
          </w:tbl>
          <w:p w14:paraId="2DF60585" w14:textId="77777777" w:rsidR="00036F0C" w:rsidRDefault="00036F0C">
            <w:pPr>
              <w:rPr>
                <w:rFonts w:ascii="Times New Roman" w:hAnsi="Times New Roman"/>
                <w:b/>
                <w:bCs/>
                <w:sz w:val="18"/>
                <w:szCs w:val="18"/>
                <w:highlight w:val="yellow"/>
              </w:rPr>
            </w:pPr>
          </w:p>
          <w:p w14:paraId="2DF60586"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0"/>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8C" w14:textId="77777777">
              <w:tc>
                <w:tcPr>
                  <w:tcW w:w="226" w:type="pct"/>
                  <w:shd w:val="clear" w:color="auto" w:fill="D9D9D9" w:themeFill="background1" w:themeFillShade="D9"/>
                </w:tcPr>
                <w:p w14:paraId="2DF60587" w14:textId="77777777" w:rsidR="00036F0C" w:rsidRDefault="00036F0C"/>
              </w:tc>
              <w:tc>
                <w:tcPr>
                  <w:tcW w:w="1194" w:type="pct"/>
                  <w:gridSpan w:val="4"/>
                  <w:shd w:val="clear" w:color="auto" w:fill="D9D9D9" w:themeFill="background1" w:themeFillShade="D9"/>
                </w:tcPr>
                <w:p w14:paraId="2DF60588"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2DF60589"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2DF6058A"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2DF6058B" w14:textId="77777777" w:rsidR="00036F0C" w:rsidRDefault="004C0FE7">
                  <w:pPr>
                    <w:jc w:val="center"/>
                  </w:pPr>
                  <w:proofErr w:type="spellStart"/>
                  <w:r>
                    <w:rPr>
                      <w:rFonts w:hint="eastAsia"/>
                    </w:rPr>
                    <w:t>Lmax</w:t>
                  </w:r>
                  <w:proofErr w:type="spellEnd"/>
                  <w:r>
                    <w:rPr>
                      <w:rFonts w:hint="eastAsia"/>
                    </w:rPr>
                    <w:t>=4</w:t>
                  </w:r>
                </w:p>
              </w:tc>
            </w:tr>
            <w:tr w:rsidR="00036F0C" w14:paraId="2DF6059E" w14:textId="77777777">
              <w:tc>
                <w:tcPr>
                  <w:tcW w:w="226" w:type="pct"/>
                  <w:shd w:val="clear" w:color="auto" w:fill="D9D9D9" w:themeFill="background1" w:themeFillShade="D9"/>
                </w:tcPr>
                <w:p w14:paraId="2DF6058D" w14:textId="77777777" w:rsidR="00036F0C" w:rsidRDefault="00036F0C"/>
              </w:tc>
              <w:tc>
                <w:tcPr>
                  <w:tcW w:w="299" w:type="pct"/>
                  <w:shd w:val="clear" w:color="auto" w:fill="D9D9D9" w:themeFill="background1" w:themeFillShade="D9"/>
                </w:tcPr>
                <w:p w14:paraId="2DF6058E"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8F"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0"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1"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2"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3"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4"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5"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6"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7"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8"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9"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DF6059A"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DF6059B"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DF6059C"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DF6059D"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B0" w14:textId="77777777">
              <w:tc>
                <w:tcPr>
                  <w:tcW w:w="226" w:type="pct"/>
                </w:tcPr>
                <w:p w14:paraId="2DF6059F" w14:textId="77777777" w:rsidR="00036F0C" w:rsidRDefault="004C0FE7">
                  <w:r>
                    <w:rPr>
                      <w:rFonts w:hint="eastAsia"/>
                    </w:rPr>
                    <w:t>v</w:t>
                  </w:r>
                  <w:r>
                    <w:t>ivo</w:t>
                  </w:r>
                </w:p>
              </w:tc>
              <w:tc>
                <w:tcPr>
                  <w:tcW w:w="299" w:type="pct"/>
                </w:tcPr>
                <w:p w14:paraId="2DF605A0" w14:textId="77777777" w:rsidR="00036F0C" w:rsidRDefault="004C0FE7">
                  <w:r>
                    <w:rPr>
                      <w:rFonts w:hint="eastAsia"/>
                    </w:rPr>
                    <w:t>2</w:t>
                  </w:r>
                </w:p>
              </w:tc>
              <w:tc>
                <w:tcPr>
                  <w:tcW w:w="298" w:type="pct"/>
                </w:tcPr>
                <w:p w14:paraId="2DF605A1" w14:textId="77777777" w:rsidR="00036F0C" w:rsidRDefault="004C0FE7">
                  <w:r>
                    <w:t>4</w:t>
                  </w:r>
                </w:p>
              </w:tc>
              <w:tc>
                <w:tcPr>
                  <w:tcW w:w="298" w:type="pct"/>
                </w:tcPr>
                <w:p w14:paraId="2DF605A2" w14:textId="77777777" w:rsidR="00036F0C" w:rsidRDefault="004C0FE7">
                  <w:r>
                    <w:rPr>
                      <w:rFonts w:hint="eastAsia"/>
                    </w:rPr>
                    <w:t>5</w:t>
                  </w:r>
                </w:p>
              </w:tc>
              <w:tc>
                <w:tcPr>
                  <w:tcW w:w="298" w:type="pct"/>
                </w:tcPr>
                <w:p w14:paraId="2DF605A3" w14:textId="77777777" w:rsidR="00036F0C" w:rsidRDefault="004C0FE7">
                  <w:r>
                    <w:rPr>
                      <w:rFonts w:hint="eastAsia"/>
                    </w:rPr>
                    <w:t>6</w:t>
                  </w:r>
                </w:p>
              </w:tc>
              <w:tc>
                <w:tcPr>
                  <w:tcW w:w="298" w:type="pct"/>
                </w:tcPr>
                <w:p w14:paraId="2DF605A4" w14:textId="77777777" w:rsidR="00036F0C" w:rsidRDefault="004C0FE7">
                  <w:r>
                    <w:rPr>
                      <w:rFonts w:hint="eastAsia"/>
                    </w:rPr>
                    <w:t>2</w:t>
                  </w:r>
                </w:p>
              </w:tc>
              <w:tc>
                <w:tcPr>
                  <w:tcW w:w="298" w:type="pct"/>
                </w:tcPr>
                <w:p w14:paraId="2DF605A5" w14:textId="77777777" w:rsidR="00036F0C" w:rsidRDefault="004C0FE7">
                  <w:r>
                    <w:rPr>
                      <w:rFonts w:hint="eastAsia"/>
                    </w:rPr>
                    <w:t>4</w:t>
                  </w:r>
                </w:p>
              </w:tc>
              <w:tc>
                <w:tcPr>
                  <w:tcW w:w="298" w:type="pct"/>
                </w:tcPr>
                <w:p w14:paraId="2DF605A6" w14:textId="77777777" w:rsidR="00036F0C" w:rsidRDefault="004C0FE7">
                  <w:r>
                    <w:rPr>
                      <w:rFonts w:hint="eastAsia"/>
                    </w:rPr>
                    <w:t>6</w:t>
                  </w:r>
                </w:p>
              </w:tc>
              <w:tc>
                <w:tcPr>
                  <w:tcW w:w="298" w:type="pct"/>
                </w:tcPr>
                <w:p w14:paraId="2DF605A7" w14:textId="77777777" w:rsidR="00036F0C" w:rsidRDefault="004C0FE7">
                  <w:r>
                    <w:rPr>
                      <w:rFonts w:hint="eastAsia"/>
                    </w:rPr>
                    <w:t>7</w:t>
                  </w:r>
                </w:p>
              </w:tc>
              <w:tc>
                <w:tcPr>
                  <w:tcW w:w="298" w:type="pct"/>
                </w:tcPr>
                <w:p w14:paraId="2DF605A8" w14:textId="77777777" w:rsidR="00036F0C" w:rsidRDefault="004C0FE7">
                  <w:r>
                    <w:rPr>
                      <w:rFonts w:hint="eastAsia"/>
                    </w:rPr>
                    <w:t>2</w:t>
                  </w:r>
                </w:p>
              </w:tc>
              <w:tc>
                <w:tcPr>
                  <w:tcW w:w="298" w:type="pct"/>
                </w:tcPr>
                <w:p w14:paraId="2DF605A9" w14:textId="77777777" w:rsidR="00036F0C" w:rsidRDefault="004C0FE7">
                  <w:r>
                    <w:rPr>
                      <w:rFonts w:hint="eastAsia"/>
                    </w:rPr>
                    <w:t>4</w:t>
                  </w:r>
                </w:p>
              </w:tc>
              <w:tc>
                <w:tcPr>
                  <w:tcW w:w="298" w:type="pct"/>
                </w:tcPr>
                <w:p w14:paraId="2DF605AA" w14:textId="77777777" w:rsidR="00036F0C" w:rsidRDefault="004C0FE7">
                  <w:r>
                    <w:rPr>
                      <w:rFonts w:hint="eastAsia"/>
                    </w:rPr>
                    <w:t>6</w:t>
                  </w:r>
                </w:p>
              </w:tc>
              <w:tc>
                <w:tcPr>
                  <w:tcW w:w="298" w:type="pct"/>
                </w:tcPr>
                <w:p w14:paraId="2DF605AB" w14:textId="77777777" w:rsidR="00036F0C" w:rsidRDefault="004C0FE7">
                  <w:r>
                    <w:rPr>
                      <w:rFonts w:hint="eastAsia"/>
                    </w:rPr>
                    <w:t>8</w:t>
                  </w:r>
                </w:p>
              </w:tc>
              <w:tc>
                <w:tcPr>
                  <w:tcW w:w="298" w:type="pct"/>
                </w:tcPr>
                <w:p w14:paraId="2DF605AC" w14:textId="77777777" w:rsidR="00036F0C" w:rsidRDefault="004C0FE7">
                  <w:r>
                    <w:rPr>
                      <w:rFonts w:hint="eastAsia"/>
                    </w:rPr>
                    <w:t>2</w:t>
                  </w:r>
                </w:p>
              </w:tc>
              <w:tc>
                <w:tcPr>
                  <w:tcW w:w="298" w:type="pct"/>
                </w:tcPr>
                <w:p w14:paraId="2DF605AD" w14:textId="77777777" w:rsidR="00036F0C" w:rsidRDefault="004C0FE7">
                  <w:r>
                    <w:rPr>
                      <w:rFonts w:hint="eastAsia"/>
                    </w:rPr>
                    <w:t>4</w:t>
                  </w:r>
                </w:p>
              </w:tc>
              <w:tc>
                <w:tcPr>
                  <w:tcW w:w="298" w:type="pct"/>
                </w:tcPr>
                <w:p w14:paraId="2DF605AE" w14:textId="77777777" w:rsidR="00036F0C" w:rsidRDefault="004C0FE7">
                  <w:r>
                    <w:rPr>
                      <w:rFonts w:hint="eastAsia"/>
                    </w:rPr>
                    <w:t>6</w:t>
                  </w:r>
                </w:p>
              </w:tc>
              <w:tc>
                <w:tcPr>
                  <w:tcW w:w="298" w:type="pct"/>
                </w:tcPr>
                <w:p w14:paraId="2DF605AF" w14:textId="77777777" w:rsidR="00036F0C" w:rsidRDefault="004C0FE7">
                  <w:r>
                    <w:rPr>
                      <w:rFonts w:hint="eastAsia"/>
                    </w:rPr>
                    <w:t>8</w:t>
                  </w:r>
                </w:p>
              </w:tc>
            </w:tr>
            <w:tr w:rsidR="00036F0C" w14:paraId="2DF605C2" w14:textId="77777777">
              <w:tc>
                <w:tcPr>
                  <w:tcW w:w="226" w:type="pct"/>
                </w:tcPr>
                <w:p w14:paraId="2DF605B1" w14:textId="77777777" w:rsidR="00036F0C" w:rsidRDefault="00036F0C"/>
              </w:tc>
              <w:tc>
                <w:tcPr>
                  <w:tcW w:w="299" w:type="pct"/>
                </w:tcPr>
                <w:p w14:paraId="2DF605B2" w14:textId="77777777" w:rsidR="00036F0C" w:rsidRDefault="00036F0C"/>
              </w:tc>
              <w:tc>
                <w:tcPr>
                  <w:tcW w:w="298" w:type="pct"/>
                </w:tcPr>
                <w:p w14:paraId="2DF605B3" w14:textId="77777777" w:rsidR="00036F0C" w:rsidRDefault="00036F0C"/>
              </w:tc>
              <w:tc>
                <w:tcPr>
                  <w:tcW w:w="298" w:type="pct"/>
                </w:tcPr>
                <w:p w14:paraId="2DF605B4" w14:textId="77777777" w:rsidR="00036F0C" w:rsidRDefault="00036F0C"/>
              </w:tc>
              <w:tc>
                <w:tcPr>
                  <w:tcW w:w="298" w:type="pct"/>
                </w:tcPr>
                <w:p w14:paraId="2DF605B5" w14:textId="77777777" w:rsidR="00036F0C" w:rsidRDefault="00036F0C"/>
              </w:tc>
              <w:tc>
                <w:tcPr>
                  <w:tcW w:w="298" w:type="pct"/>
                </w:tcPr>
                <w:p w14:paraId="2DF605B6" w14:textId="77777777" w:rsidR="00036F0C" w:rsidRDefault="00036F0C"/>
              </w:tc>
              <w:tc>
                <w:tcPr>
                  <w:tcW w:w="298" w:type="pct"/>
                </w:tcPr>
                <w:p w14:paraId="2DF605B7" w14:textId="77777777" w:rsidR="00036F0C" w:rsidRDefault="00036F0C"/>
              </w:tc>
              <w:tc>
                <w:tcPr>
                  <w:tcW w:w="298" w:type="pct"/>
                </w:tcPr>
                <w:p w14:paraId="2DF605B8" w14:textId="77777777" w:rsidR="00036F0C" w:rsidRDefault="00036F0C"/>
              </w:tc>
              <w:tc>
                <w:tcPr>
                  <w:tcW w:w="298" w:type="pct"/>
                </w:tcPr>
                <w:p w14:paraId="2DF605B9" w14:textId="77777777" w:rsidR="00036F0C" w:rsidRDefault="00036F0C"/>
              </w:tc>
              <w:tc>
                <w:tcPr>
                  <w:tcW w:w="298" w:type="pct"/>
                </w:tcPr>
                <w:p w14:paraId="2DF605BA" w14:textId="77777777" w:rsidR="00036F0C" w:rsidRDefault="00036F0C"/>
              </w:tc>
              <w:tc>
                <w:tcPr>
                  <w:tcW w:w="298" w:type="pct"/>
                </w:tcPr>
                <w:p w14:paraId="2DF605BB" w14:textId="77777777" w:rsidR="00036F0C" w:rsidRDefault="00036F0C"/>
              </w:tc>
              <w:tc>
                <w:tcPr>
                  <w:tcW w:w="298" w:type="pct"/>
                </w:tcPr>
                <w:p w14:paraId="2DF605BC" w14:textId="77777777" w:rsidR="00036F0C" w:rsidRDefault="00036F0C"/>
              </w:tc>
              <w:tc>
                <w:tcPr>
                  <w:tcW w:w="298" w:type="pct"/>
                </w:tcPr>
                <w:p w14:paraId="2DF605BD" w14:textId="77777777" w:rsidR="00036F0C" w:rsidRDefault="00036F0C"/>
              </w:tc>
              <w:tc>
                <w:tcPr>
                  <w:tcW w:w="298" w:type="pct"/>
                </w:tcPr>
                <w:p w14:paraId="2DF605BE" w14:textId="77777777" w:rsidR="00036F0C" w:rsidRDefault="00036F0C"/>
              </w:tc>
              <w:tc>
                <w:tcPr>
                  <w:tcW w:w="298" w:type="pct"/>
                </w:tcPr>
                <w:p w14:paraId="2DF605BF" w14:textId="77777777" w:rsidR="00036F0C" w:rsidRDefault="00036F0C"/>
              </w:tc>
              <w:tc>
                <w:tcPr>
                  <w:tcW w:w="298" w:type="pct"/>
                </w:tcPr>
                <w:p w14:paraId="2DF605C0" w14:textId="77777777" w:rsidR="00036F0C" w:rsidRDefault="00036F0C"/>
              </w:tc>
              <w:tc>
                <w:tcPr>
                  <w:tcW w:w="298" w:type="pct"/>
                </w:tcPr>
                <w:p w14:paraId="2DF605C1" w14:textId="77777777" w:rsidR="00036F0C" w:rsidRDefault="00036F0C"/>
              </w:tc>
            </w:tr>
          </w:tbl>
          <w:p w14:paraId="2DF605C3"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5CE" w14:textId="77777777">
        <w:tc>
          <w:tcPr>
            <w:tcW w:w="2122" w:type="dxa"/>
          </w:tcPr>
          <w:p w14:paraId="2DF605C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5C6"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2DF605C7"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2DF605C8"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宋体" w:hAnsi="Times New Roman" w:hint="eastAsia"/>
                <w:color w:val="3B3838" w:themeColor="background2" w:themeShade="40"/>
                <w:sz w:val="18"/>
                <w:szCs w:val="18"/>
              </w:rPr>
              <w:t>entries</w:t>
            </w:r>
            <w:proofErr w:type="gramEnd"/>
            <w:r>
              <w:rPr>
                <w:rFonts w:ascii="Times New Roman" w:eastAsia="宋体" w:hAnsi="Times New Roman" w:hint="eastAsia"/>
                <w:color w:val="3B3838" w:themeColor="background2" w:themeShade="40"/>
                <w:sz w:val="18"/>
                <w:szCs w:val="18"/>
              </w:rPr>
              <w:t xml:space="preserve">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hint="eastAsia"/>
                <w:color w:val="3B3838" w:themeColor="background2" w:themeShade="40"/>
                <w:sz w:val="18"/>
                <w:szCs w:val="18"/>
              </w:rPr>
              <w:t>based</w:t>
            </w:r>
            <w:proofErr w:type="spellEnd"/>
            <w:r>
              <w:rPr>
                <w:rFonts w:ascii="Times New Roman" w:eastAsia="宋体" w:hAnsi="Times New Roman" w:hint="eastAsia"/>
                <w:color w:val="3B3838" w:themeColor="background2" w:themeShade="40"/>
                <w:sz w:val="18"/>
                <w:szCs w:val="18"/>
              </w:rPr>
              <w:t xml:space="preserve"> on Rel-16 for minimizing DCI overhead. </w:t>
            </w:r>
          </w:p>
          <w:p w14:paraId="2DF605C9"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DF605CA"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2DF605CB"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2DF605CC"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2DF605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 xml:space="preserve">effort as </w:t>
            </w:r>
            <w:proofErr w:type="spellStart"/>
            <w:r>
              <w:rPr>
                <w:rFonts w:ascii="Times New Roman" w:hAnsi="Times New Roman" w:hint="eastAsia"/>
                <w:sz w:val="18"/>
                <w:szCs w:val="18"/>
              </w:rPr>
              <w:t>ease</w:t>
            </w:r>
            <w:proofErr w:type="spellEnd"/>
            <w:r>
              <w:rPr>
                <w:rFonts w:ascii="Times New Roman" w:hAnsi="Times New Roman" w:hint="eastAsia"/>
                <w:sz w:val="18"/>
                <w:szCs w:val="18"/>
              </w:rPr>
              <w:t xml:space="preserve"> as possible.</w:t>
            </w:r>
            <w:r>
              <w:rPr>
                <w:rFonts w:ascii="Times New Roman" w:eastAsia="宋体" w:hAnsi="Times New Roman" w:hint="eastAsia"/>
                <w:sz w:val="18"/>
                <w:szCs w:val="18"/>
              </w:rPr>
              <w:t xml:space="preserve"> </w:t>
            </w:r>
          </w:p>
        </w:tc>
      </w:tr>
      <w:tr w:rsidR="00036F0C" w14:paraId="2DF605D4" w14:textId="77777777">
        <w:tc>
          <w:tcPr>
            <w:tcW w:w="2122" w:type="dxa"/>
          </w:tcPr>
          <w:p w14:paraId="2DF605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2DF605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2DF605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2DF605D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 xml:space="preserve">Table 7.3.1.1.2-32/32A/32B in 38.212, new tables to replace Table 7.3.1.1.2-28/29/30/31 in 38.212, </w:t>
            </w:r>
            <w:proofErr w:type="spellStart"/>
            <w:r>
              <w:rPr>
                <w:rFonts w:ascii="Times New Roman" w:hAnsi="Times New Roman"/>
                <w:sz w:val="18"/>
                <w:szCs w:val="18"/>
              </w:rPr>
              <w:t>etc</w:t>
            </w:r>
            <w:proofErr w:type="spellEnd"/>
            <w:r>
              <w:rPr>
                <w:rFonts w:ascii="Times New Roman" w:hAnsi="Times New Roman"/>
                <w:sz w:val="18"/>
                <w:szCs w:val="18"/>
              </w:rPr>
              <w:t>).</w:t>
            </w:r>
          </w:p>
          <w:p w14:paraId="2DF605D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5DD" w14:textId="77777777">
        <w:tc>
          <w:tcPr>
            <w:tcW w:w="2122" w:type="dxa"/>
          </w:tcPr>
          <w:p w14:paraId="2DF605D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DF605D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DF605D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5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codebook based transmission.</w:t>
            </w:r>
          </w:p>
          <w:p w14:paraId="2DF605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DF605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2DF605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So in our opinion, introducing two SRI fields seems quite straightforward and simple, just to select SRS resource in the corresponding SRS resource set.</w:t>
            </w:r>
          </w:p>
          <w:p w14:paraId="2DF605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036F0C" w14:paraId="2DF605E1" w14:textId="77777777">
        <w:tc>
          <w:tcPr>
            <w:tcW w:w="2122" w:type="dxa"/>
          </w:tcPr>
          <w:p w14:paraId="2DF605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roofErr w:type="spellEnd"/>
          </w:p>
        </w:tc>
        <w:tc>
          <w:tcPr>
            <w:tcW w:w="7512" w:type="dxa"/>
          </w:tcPr>
          <w:p w14:paraId="2DF605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2DF605E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036F0C" w14:paraId="2DF60606" w14:textId="77777777">
        <w:tc>
          <w:tcPr>
            <w:tcW w:w="2122" w:type="dxa"/>
          </w:tcPr>
          <w:p w14:paraId="2DF605E2"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E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2DF605E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olor w:val="3B3838" w:themeColor="background2" w:themeShade="40"/>
                <w:sz w:val="18"/>
                <w:szCs w:val="18"/>
              </w:rPr>
              <w:t>sTRP</w:t>
            </w:r>
            <w:proofErr w:type="spellEnd"/>
            <w:r>
              <w:rPr>
                <w:rFonts w:ascii="Times New Roman" w:hAnsi="Times New Roman"/>
                <w:color w:val="3B3838" w:themeColor="background2" w:themeShade="40"/>
                <w:sz w:val="18"/>
                <w:szCs w:val="18"/>
              </w:rPr>
              <w:t xml:space="preserve"> PUSCH and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Therefore, we want to suggest the Option 1 – Alt3 for dynamic switching. And also, we suggest the editorial changes for Proposal 3.1-A and B as follows:</w:t>
            </w:r>
          </w:p>
          <w:p w14:paraId="2DF605E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E6"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E7"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2DF605E8"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2DF605E9"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EA"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EB"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5EC"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E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w:t>
            </w:r>
            <w:proofErr w:type="gramStart"/>
            <w:r>
              <w:rPr>
                <w:rFonts w:ascii="Times New Roman" w:hAnsi="Times New Roman"/>
                <w:b/>
                <w:bCs/>
                <w:sz w:val="18"/>
                <w:szCs w:val="18"/>
              </w:rPr>
              <w:t>Alt2 :</w:t>
            </w:r>
            <w:proofErr w:type="gramEnd"/>
            <w:r>
              <w:rPr>
                <w:rFonts w:ascii="Times New Roman" w:hAnsi="Times New Roman"/>
                <w:sz w:val="18"/>
                <w:szCs w:val="18"/>
              </w:rPr>
              <w:t xml:space="preserve"> by using two SRI fields or TPMI field(s).</w:t>
            </w:r>
          </w:p>
          <w:p w14:paraId="2DF605EE" w14:textId="77777777" w:rsidR="00036F0C" w:rsidRDefault="004C0FE7">
            <w:pPr>
              <w:pStyle w:val="af7"/>
              <w:numPr>
                <w:ilvl w:val="2"/>
                <w:numId w:val="14"/>
              </w:numPr>
              <w:rPr>
                <w:sz w:val="18"/>
                <w:szCs w:val="18"/>
              </w:rPr>
            </w:pPr>
            <w:r>
              <w:rPr>
                <w:rFonts w:ascii="Times New Roman" w:hAnsi="Times New Roman"/>
                <w:sz w:val="18"/>
                <w:szCs w:val="18"/>
              </w:rPr>
              <w:t>FFS: Additional details of SRI/TPMI field interpretations</w:t>
            </w:r>
          </w:p>
          <w:p w14:paraId="2DF605EF" w14:textId="77777777" w:rsidR="00036F0C" w:rsidRDefault="004C0FE7">
            <w:pPr>
              <w:pStyle w:val="af7"/>
              <w:numPr>
                <w:ilvl w:val="1"/>
                <w:numId w:val="14"/>
              </w:numPr>
              <w:rPr>
                <w:rFonts w:ascii="Times New Roman" w:hAnsi="Times New Roman"/>
                <w:b/>
                <w:bCs/>
                <w:color w:val="FF0000"/>
                <w:sz w:val="18"/>
                <w:szCs w:val="18"/>
              </w:rPr>
            </w:pPr>
            <w:r>
              <w:rPr>
                <w:rFonts w:ascii="Times New Roman" w:hAnsi="Times New Roman"/>
                <w:b/>
                <w:bCs/>
                <w:color w:val="FF0000"/>
                <w:sz w:val="18"/>
                <w:szCs w:val="18"/>
              </w:rPr>
              <w:t xml:space="preserve">For Option 1 - </w:t>
            </w:r>
            <w:proofErr w:type="gramStart"/>
            <w:r>
              <w:rPr>
                <w:rFonts w:ascii="Times New Roman" w:hAnsi="Times New Roman"/>
                <w:b/>
                <w:bCs/>
                <w:color w:val="FF0000"/>
                <w:sz w:val="18"/>
                <w:szCs w:val="18"/>
              </w:rPr>
              <w:t>Alt3 :</w:t>
            </w:r>
            <w:proofErr w:type="gramEnd"/>
            <w:r>
              <w:rPr>
                <w:rFonts w:ascii="Times New Roman" w:hAnsi="Times New Roman"/>
                <w:color w:val="FF0000"/>
                <w:sz w:val="18"/>
                <w:szCs w:val="18"/>
              </w:rPr>
              <w:t xml:space="preserve"> whether the number of SRI fields in a DCI is 1 or 2.</w:t>
            </w:r>
          </w:p>
          <w:p w14:paraId="2DF605F0"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5F1"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 xml:space="preserve">FFS: how to decide the number of SRI fields </w:t>
            </w:r>
            <w:proofErr w:type="gramStart"/>
            <w:r>
              <w:rPr>
                <w:rFonts w:ascii="Times New Roman" w:hAnsi="Times New Roman"/>
                <w:color w:val="FF0000"/>
                <w:sz w:val="18"/>
                <w:szCs w:val="18"/>
              </w:rPr>
              <w:t>in  DCI</w:t>
            </w:r>
            <w:proofErr w:type="gramEnd"/>
            <w:r>
              <w:rPr>
                <w:rFonts w:ascii="Times New Roman" w:hAnsi="Times New Roman"/>
                <w:color w:val="FF0000"/>
                <w:sz w:val="18"/>
                <w:szCs w:val="18"/>
              </w:rPr>
              <w:t xml:space="preserve">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2DF605F2"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5F3"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2DF605F4" w14:textId="77777777" w:rsidR="00036F0C" w:rsidRDefault="00036F0C">
            <w:pPr>
              <w:adjustRightInd w:val="0"/>
              <w:snapToGrid w:val="0"/>
              <w:spacing w:before="60"/>
              <w:rPr>
                <w:rFonts w:ascii="Times New Roman" w:hAnsi="Times New Roman"/>
                <w:color w:val="3B3838" w:themeColor="background2" w:themeShade="40"/>
                <w:sz w:val="18"/>
                <w:szCs w:val="18"/>
              </w:rPr>
            </w:pPr>
          </w:p>
          <w:p w14:paraId="2DF605F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F6"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F7"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2DF605F8"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2DF605F9"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FA"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FB"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FC"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F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FE"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FF"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2DF60600"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2DF60601" w14:textId="77777777" w:rsidR="00036F0C" w:rsidRDefault="004C0FE7">
            <w:pPr>
              <w:pStyle w:val="af7"/>
              <w:numPr>
                <w:ilvl w:val="1"/>
                <w:numId w:val="14"/>
              </w:numPr>
              <w:rPr>
                <w:rFonts w:ascii="Times New Roman" w:hAnsi="Times New Roman"/>
                <w:b/>
                <w:bCs/>
                <w:color w:val="FF0000"/>
                <w:sz w:val="18"/>
                <w:szCs w:val="18"/>
              </w:rPr>
            </w:pPr>
            <w:r>
              <w:rPr>
                <w:rFonts w:ascii="Times New Roman" w:hAnsi="Times New Roman"/>
                <w:b/>
                <w:bCs/>
                <w:color w:val="FF0000"/>
                <w:sz w:val="18"/>
                <w:szCs w:val="18"/>
              </w:rPr>
              <w:t xml:space="preserve">For Option 1 - </w:t>
            </w:r>
            <w:proofErr w:type="gramStart"/>
            <w:r>
              <w:rPr>
                <w:rFonts w:ascii="Times New Roman" w:hAnsi="Times New Roman"/>
                <w:b/>
                <w:bCs/>
                <w:color w:val="FF0000"/>
                <w:sz w:val="18"/>
                <w:szCs w:val="18"/>
              </w:rPr>
              <w:t>Alt3 :</w:t>
            </w:r>
            <w:proofErr w:type="gramEnd"/>
            <w:r>
              <w:rPr>
                <w:rFonts w:ascii="Times New Roman" w:hAnsi="Times New Roman"/>
                <w:color w:val="FF0000"/>
                <w:sz w:val="18"/>
                <w:szCs w:val="18"/>
              </w:rPr>
              <w:t xml:space="preserve"> whether the number of SRI fields in a DCI is 1 or 2.</w:t>
            </w:r>
          </w:p>
          <w:p w14:paraId="2DF60602"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603" w14:textId="77777777" w:rsidR="00036F0C" w:rsidRDefault="004C0FE7">
            <w:pPr>
              <w:pStyle w:val="af7"/>
              <w:numPr>
                <w:ilvl w:val="2"/>
                <w:numId w:val="14"/>
              </w:numPr>
              <w:rPr>
                <w:color w:val="FF0000"/>
                <w:sz w:val="18"/>
                <w:szCs w:val="18"/>
              </w:rPr>
            </w:pPr>
            <w:r>
              <w:rPr>
                <w:rFonts w:ascii="Times New Roman" w:hAnsi="Times New Roman"/>
                <w:color w:val="FF0000"/>
                <w:sz w:val="18"/>
                <w:szCs w:val="18"/>
              </w:rPr>
              <w:t>FFS: how to decide the number of SRI fields in DCI formats 0_1/0_2 (e.g. MAC CE</w:t>
            </w:r>
            <w:proofErr w:type="gramStart"/>
            <w:r>
              <w:rPr>
                <w:rFonts w:ascii="Times New Roman" w:hAnsi="Times New Roman"/>
                <w:color w:val="FF0000"/>
                <w:sz w:val="18"/>
                <w:szCs w:val="18"/>
              </w:rPr>
              <w:t>,…</w:t>
            </w:r>
            <w:proofErr w:type="gramEnd"/>
            <w:r>
              <w:rPr>
                <w:rFonts w:ascii="Times New Roman" w:hAnsi="Times New Roman"/>
                <w:color w:val="FF0000"/>
                <w:sz w:val="18"/>
                <w:szCs w:val="18"/>
              </w:rPr>
              <w:t>)</w:t>
            </w:r>
          </w:p>
          <w:p w14:paraId="2DF60604"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2DF60605"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tc>
      </w:tr>
      <w:tr w:rsidR="00036F0C" w14:paraId="2DF6060B" w14:textId="77777777">
        <w:tc>
          <w:tcPr>
            <w:tcW w:w="2122" w:type="dxa"/>
          </w:tcPr>
          <w:p w14:paraId="2DF6060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2DF606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2DF6060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2DF6060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36F0C" w14:paraId="2DF6063A" w14:textId="77777777">
        <w:tc>
          <w:tcPr>
            <w:tcW w:w="2122" w:type="dxa"/>
          </w:tcPr>
          <w:p w14:paraId="2DF606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2DF606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2DF6060E" w14:textId="77777777" w:rsidR="00036F0C" w:rsidRDefault="004C0FE7">
            <w:pPr>
              <w:pStyle w:val="af7"/>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2DF6060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DF60610" w14:textId="77777777" w:rsidR="00036F0C" w:rsidRDefault="004C0FE7">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2DF60611" w14:textId="77777777" w:rsidR="00036F0C" w:rsidRDefault="004C0FE7">
            <w:pPr>
              <w:adjustRightInd w:val="0"/>
              <w:snapToGrid w:val="0"/>
              <w:spacing w:before="60"/>
              <w:rPr>
                <w:rFonts w:ascii="Times New Roman" w:hAnsi="Times New Roman"/>
                <w:sz w:val="18"/>
                <w:szCs w:val="18"/>
              </w:rPr>
            </w:pPr>
            <w:r>
              <w:object w:dxaOrig="4150" w:dyaOrig="2220" w14:anchorId="2DF6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11pt" o:ole="">
                  <v:imagedata r:id="rId16" o:title=""/>
                </v:shape>
                <o:OLEObject Type="Embed" ProgID="Visio.Drawing.15" ShapeID="_x0000_i1025" DrawAspect="Content" ObjectID="_1673770027" r:id="rId17"/>
              </w:object>
            </w:r>
          </w:p>
          <w:p w14:paraId="2DF6061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to receive certain PUSCH repetitions from UE1 and UE2. In a), RX beam1 of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cannot </w:t>
            </w:r>
            <w:r>
              <w:rPr>
                <w:rFonts w:ascii="Times New Roman" w:eastAsia="宋体" w:hAnsi="Times New Roman"/>
                <w:color w:val="3B3838" w:themeColor="background2" w:themeShade="40"/>
                <w:sz w:val="18"/>
                <w:szCs w:val="18"/>
              </w:rPr>
              <w:lastRenderedPageBreak/>
              <w:t xml:space="preserve">schedule a third UE with other Rx beams in any slots from n to n+3. If the scheduling DCI of UE2 dynamically indicates that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available to schedule other UEs at slot n+1 and n+3, which is shown in b).  </w:t>
            </w:r>
          </w:p>
          <w:p w14:paraId="2DF60613"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350" w:dyaOrig="1420" w14:anchorId="2DF60942">
                <v:shape id="_x0000_i1026" type="#_x0000_t75" style="width:367.5pt;height:70.5pt" o:ole="">
                  <v:imagedata r:id="rId18" o:title=""/>
                </v:shape>
                <o:OLEObject Type="Embed" ProgID="Visio.Drawing.15" ShapeID="_x0000_i1026" DrawAspect="Content" ObjectID="_1673770028" r:id="rId19"/>
              </w:object>
            </w:r>
          </w:p>
          <w:p w14:paraId="2DF60614"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2DF60615"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270" w:dyaOrig="1260" w14:anchorId="2DF60943">
                <v:shape id="_x0000_i1027" type="#_x0000_t75" style="width:363.75pt;height:63pt" o:ole="">
                  <v:imagedata r:id="rId20" o:title=""/>
                </v:shape>
                <o:OLEObject Type="Embed" ProgID="Visio.Drawing.15" ShapeID="_x0000_i1027" DrawAspect="Content" ObjectID="_1673770029" r:id="rId21"/>
              </w:object>
            </w:r>
          </w:p>
          <w:p w14:paraId="2DF60616"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DF6061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DF6061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9" w14:textId="77777777" w:rsidR="00036F0C" w:rsidRDefault="004C0FE7">
            <w:pPr>
              <w:pStyle w:val="af7"/>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2DF6061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DF6061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C" w14:textId="77777777" w:rsidR="00036F0C" w:rsidRDefault="004C0FE7">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DF606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1E"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1F"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0"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621"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622"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23"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24"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25"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w:t>
            </w:r>
            <w:proofErr w:type="gramStart"/>
            <w:r>
              <w:rPr>
                <w:rFonts w:ascii="Times New Roman" w:hAnsi="Times New Roman"/>
                <w:b/>
                <w:bCs/>
                <w:sz w:val="18"/>
                <w:szCs w:val="18"/>
              </w:rPr>
              <w:t>Alt2 :</w:t>
            </w:r>
            <w:proofErr w:type="gramEnd"/>
            <w:r>
              <w:rPr>
                <w:rFonts w:ascii="Times New Roman" w:hAnsi="Times New Roman"/>
                <w:sz w:val="18"/>
                <w:szCs w:val="18"/>
              </w:rPr>
              <w:t xml:space="preserve"> by using two SRI fields or TPMI field(s).</w:t>
            </w:r>
          </w:p>
          <w:p w14:paraId="2DF60626" w14:textId="77777777" w:rsidR="00036F0C" w:rsidRDefault="004C0FE7">
            <w:pPr>
              <w:pStyle w:val="af7"/>
              <w:numPr>
                <w:ilvl w:val="2"/>
                <w:numId w:val="14"/>
              </w:numPr>
              <w:rPr>
                <w:sz w:val="18"/>
                <w:szCs w:val="18"/>
              </w:rPr>
            </w:pPr>
            <w:r>
              <w:rPr>
                <w:rFonts w:ascii="Times New Roman" w:hAnsi="Times New Roman"/>
                <w:sz w:val="18"/>
                <w:szCs w:val="18"/>
              </w:rPr>
              <w:t>FFS: Additional details of SRI/TPMI field interpretations</w:t>
            </w:r>
          </w:p>
          <w:p w14:paraId="2DF60627"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628"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2DF60629" w14:textId="77777777" w:rsidR="00036F0C" w:rsidRDefault="004C0FE7">
            <w:pPr>
              <w:pStyle w:val="af7"/>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2DF6062A" w14:textId="77777777" w:rsidR="00036F0C" w:rsidRDefault="00036F0C">
            <w:pPr>
              <w:pStyle w:val="af7"/>
            </w:pPr>
          </w:p>
          <w:p w14:paraId="2DF6062B"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2C"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2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E"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2DF6062F"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30"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31"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32"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33"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34"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35"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lastRenderedPageBreak/>
              <w:t>For Option 2:</w:t>
            </w:r>
            <w:r>
              <w:rPr>
                <w:rFonts w:ascii="Times New Roman" w:hAnsi="Times New Roman"/>
                <w:sz w:val="18"/>
                <w:szCs w:val="18"/>
              </w:rPr>
              <w:t xml:space="preserve"> by using two SRI fields </w:t>
            </w:r>
          </w:p>
          <w:p w14:paraId="2DF60636"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2DF60637"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38"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 interpretations</w:t>
            </w:r>
          </w:p>
          <w:p w14:paraId="2DF60639" w14:textId="77777777" w:rsidR="00036F0C" w:rsidRDefault="004C0FE7">
            <w:pPr>
              <w:pStyle w:val="af7"/>
              <w:numPr>
                <w:ilvl w:val="0"/>
                <w:numId w:val="14"/>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036F0C" w14:paraId="2DF6063E" w14:textId="77777777">
        <w:tc>
          <w:tcPr>
            <w:tcW w:w="2122" w:type="dxa"/>
          </w:tcPr>
          <w:p w14:paraId="2DF606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6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2DF6063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036F0C" w14:paraId="2DF60646" w14:textId="77777777">
        <w:tc>
          <w:tcPr>
            <w:tcW w:w="2122" w:type="dxa"/>
            <w:tcBorders>
              <w:top w:val="single" w:sz="4" w:space="0" w:color="auto"/>
              <w:left w:val="single" w:sz="4" w:space="0" w:color="auto"/>
              <w:bottom w:val="single" w:sz="4" w:space="0" w:color="auto"/>
              <w:right w:val="single" w:sz="4" w:space="0" w:color="auto"/>
            </w:tcBorders>
          </w:tcPr>
          <w:p w14:paraId="2DF6063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64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2DF60641" w14:textId="77777777" w:rsidR="00036F0C" w:rsidRDefault="004C0FE7">
            <w:pPr>
              <w:pStyle w:val="af7"/>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2DF60642" w14:textId="77777777" w:rsidR="00036F0C" w:rsidRDefault="004C0FE7">
            <w:pPr>
              <w:pStyle w:val="af7"/>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2DF6064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2DF60644" w14:textId="77777777" w:rsidR="00036F0C" w:rsidRDefault="004C0FE7">
            <w:pPr>
              <w:pStyle w:val="af7"/>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2DF60645" w14:textId="77777777" w:rsidR="00036F0C" w:rsidRDefault="004C0FE7">
            <w:pPr>
              <w:pStyle w:val="af7"/>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36F0C" w14:paraId="2DF60654" w14:textId="77777777">
        <w:tc>
          <w:tcPr>
            <w:tcW w:w="2122" w:type="dxa"/>
          </w:tcPr>
          <w:p w14:paraId="2DF6064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64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2DF6064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2DF6064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2DF6064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4C" w14:textId="77777777" w:rsidR="00036F0C" w:rsidRDefault="004C0FE7">
            <w:pPr>
              <w:pStyle w:val="af7"/>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4D" w14:textId="77777777" w:rsidR="00036F0C" w:rsidRDefault="004C0FE7">
            <w:pPr>
              <w:pStyle w:val="af7"/>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4E" w14:textId="77777777" w:rsidR="00036F0C" w:rsidRDefault="004C0FE7">
            <w:pPr>
              <w:pStyle w:val="af7"/>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4F" w14:textId="77777777" w:rsidR="00036F0C" w:rsidRDefault="004C0FE7">
            <w:pPr>
              <w:pStyle w:val="af7"/>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olor w:val="3B3838" w:themeColor="background2" w:themeShade="40"/>
                <w:sz w:val="18"/>
                <w:szCs w:val="18"/>
              </w:rPr>
              <w:t>bitwidth</w:t>
            </w:r>
            <w:proofErr w:type="spellEnd"/>
            <w:r>
              <w:rPr>
                <w:rFonts w:ascii="Times New Roman" w:eastAsia="宋体" w:hAnsi="Times New Roman"/>
                <w:color w:val="3B3838" w:themeColor="background2" w:themeShade="40"/>
                <w:sz w:val="18"/>
                <w:szCs w:val="18"/>
              </w:rPr>
              <w:t>)</w:t>
            </w:r>
          </w:p>
          <w:p w14:paraId="2DF60650" w14:textId="77777777" w:rsidR="00036F0C" w:rsidRDefault="004C0FE7">
            <w:pPr>
              <w:pStyle w:val="af7"/>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51" w14:textId="77777777" w:rsidR="00036F0C" w:rsidRDefault="004C0FE7">
            <w:pPr>
              <w:pStyle w:val="af7"/>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5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2DF6065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036F0C" w14:paraId="2DF6065C" w14:textId="77777777">
        <w:tc>
          <w:tcPr>
            <w:tcW w:w="2122" w:type="dxa"/>
          </w:tcPr>
          <w:p w14:paraId="2DF6065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65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2DF60657" w14:textId="77777777" w:rsidR="00036F0C" w:rsidRDefault="004C0FE7">
            <w:pPr>
              <w:pStyle w:val="af7"/>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2DF60658" w14:textId="77777777" w:rsidR="00036F0C" w:rsidRDefault="004C0FE7">
            <w:pPr>
              <w:pStyle w:val="af7"/>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 xml:space="preserve">whether or not the SRI </w:t>
            </w:r>
            <w:proofErr w:type="gramStart"/>
            <w:r>
              <w:rPr>
                <w:rFonts w:ascii="Times New Roman" w:hAnsi="Times New Roman"/>
                <w:sz w:val="18"/>
                <w:szCs w:val="18"/>
              </w:rPr>
              <w:t>fields</w:t>
            </w:r>
            <w:proofErr w:type="gramEnd"/>
            <w:r>
              <w:rPr>
                <w:rFonts w:ascii="Times New Roman" w:hAnsi="Times New Roman"/>
                <w:sz w:val="18"/>
                <w:szCs w:val="18"/>
              </w:rPr>
              <w:t xml:space="preserve"> have a reserved entry. It’s both fine to enhance or reinterpret the two SRI or TPMI field(s) for Alt 2.</w:t>
            </w:r>
          </w:p>
          <w:p w14:paraId="2DF60659"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2DF6065A" w14:textId="77777777" w:rsidR="00036F0C" w:rsidRDefault="004C0FE7">
            <w:pPr>
              <w:pStyle w:val="af7"/>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2DF6065B" w14:textId="77777777" w:rsidR="00036F0C" w:rsidRDefault="004C0FE7">
            <w:pPr>
              <w:pStyle w:val="af7"/>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36F0C" w14:paraId="2DF60660" w14:textId="77777777">
        <w:tc>
          <w:tcPr>
            <w:tcW w:w="2122" w:type="dxa"/>
          </w:tcPr>
          <w:p w14:paraId="2DF6065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65E"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DF6065F"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036F0C" w14:paraId="2DF60674" w14:textId="77777777">
        <w:tc>
          <w:tcPr>
            <w:tcW w:w="2122" w:type="dxa"/>
          </w:tcPr>
          <w:p w14:paraId="2DF6066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662" w14:textId="77777777" w:rsidR="00036F0C" w:rsidRDefault="004C0FE7">
            <w:pPr>
              <w:pStyle w:val="af7"/>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2DF60663" w14:textId="77777777" w:rsidR="00036F0C" w:rsidRDefault="00036F0C">
            <w:pPr>
              <w:pStyle w:val="af7"/>
              <w:adjustRightInd w:val="0"/>
              <w:snapToGrid w:val="0"/>
              <w:spacing w:before="60"/>
              <w:ind w:left="0"/>
              <w:rPr>
                <w:rFonts w:ascii="Times New Roman" w:eastAsia="宋体" w:hAnsi="Times New Roman"/>
                <w:bCs/>
                <w:color w:val="3B3838" w:themeColor="background2" w:themeShade="40"/>
                <w:sz w:val="18"/>
                <w:szCs w:val="18"/>
              </w:rPr>
            </w:pPr>
          </w:p>
          <w:p w14:paraId="2DF60664" w14:textId="77777777" w:rsidR="00036F0C" w:rsidRDefault="004C0FE7">
            <w:pPr>
              <w:pStyle w:val="af7"/>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xml:space="preserve">. Although some companies </w:t>
            </w:r>
            <w:r>
              <w:rPr>
                <w:rFonts w:ascii="Times New Roman" w:eastAsia="宋体" w:hAnsi="Times New Roman" w:hint="eastAsia"/>
                <w:bCs/>
                <w:color w:val="3B3838" w:themeColor="background2" w:themeShade="40"/>
                <w:sz w:val="18"/>
                <w:szCs w:val="18"/>
              </w:rPr>
              <w:lastRenderedPageBreak/>
              <w:t xml:space="preserve">have concern of spec effort, Option 2 can be easily captured in specs compared with Option 3. Generally speaking, 3GPP aims to solve every issue technically even if </w:t>
            </w:r>
            <w:proofErr w:type="gramStart"/>
            <w:r>
              <w:rPr>
                <w:rFonts w:ascii="Times New Roman" w:eastAsia="宋体" w:hAnsi="Times New Roman" w:hint="eastAsia"/>
                <w:bCs/>
                <w:color w:val="3B3838" w:themeColor="background2" w:themeShade="40"/>
                <w:sz w:val="18"/>
                <w:szCs w:val="18"/>
              </w:rPr>
              <w:t>few spec effort</w:t>
            </w:r>
            <w:proofErr w:type="gramEnd"/>
            <w:r>
              <w:rPr>
                <w:rFonts w:ascii="Times New Roman" w:eastAsia="宋体" w:hAnsi="Times New Roman" w:hint="eastAsia"/>
                <w:bCs/>
                <w:color w:val="3B3838" w:themeColor="background2" w:themeShade="40"/>
                <w:sz w:val="18"/>
                <w:szCs w:val="18"/>
              </w:rPr>
              <w:t xml:space="preserve"> needed. Here, some corrections should be made as follows for clarification of Option 2.</w:t>
            </w:r>
          </w:p>
          <w:p w14:paraId="2DF60665" w14:textId="77777777" w:rsidR="00036F0C" w:rsidRDefault="00036F0C">
            <w:pPr>
              <w:pStyle w:val="af7"/>
              <w:adjustRightInd w:val="0"/>
              <w:snapToGrid w:val="0"/>
              <w:spacing w:before="60"/>
              <w:ind w:left="0"/>
              <w:rPr>
                <w:rFonts w:ascii="Times New Roman" w:eastAsia="宋体" w:hAnsi="Times New Roman"/>
                <w:bCs/>
                <w:color w:val="3B3838" w:themeColor="background2" w:themeShade="40"/>
                <w:sz w:val="18"/>
                <w:szCs w:val="18"/>
              </w:rPr>
            </w:pPr>
          </w:p>
          <w:p w14:paraId="2DF60666"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67"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68"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69"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2"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3" w:author="ZTE" w:date="2021-01-28T20:20:00Z">
              <w:r>
                <w:rPr>
                  <w:rFonts w:ascii="Times New Roman" w:eastAsia="宋体" w:hAnsi="Times New Roman" w:hint="eastAsia"/>
                  <w:sz w:val="18"/>
                  <w:szCs w:val="18"/>
                </w:rPr>
                <w:t xml:space="preserve">dose not </w:t>
              </w:r>
            </w:ins>
            <w:ins w:id="14" w:author="ZTE" w:date="2021-01-28T20:17:00Z">
              <w:r>
                <w:rPr>
                  <w:rFonts w:ascii="Times New Roman" w:hAnsi="Times New Roman"/>
                  <w:sz w:val="18"/>
                  <w:szCs w:val="18"/>
                </w:rPr>
                <w:t xml:space="preserve">indicates the </w:t>
              </w:r>
            </w:ins>
            <w:ins w:id="15" w:author="ZTE" w:date="2021-01-28T20:20:00Z">
              <w:r>
                <w:rPr>
                  <w:rFonts w:ascii="Times New Roman" w:eastAsia="宋体" w:hAnsi="Times New Roman" w:hint="eastAsia"/>
                  <w:sz w:val="18"/>
                  <w:szCs w:val="18"/>
                </w:rPr>
                <w:t>number of layers</w:t>
              </w:r>
            </w:ins>
            <w:ins w:id="16" w:author="ZTE" w:date="2021-01-28T20:17:00Z">
              <w:r>
                <w:rPr>
                  <w:rFonts w:ascii="Times New Roman" w:hAnsi="Times New Roman"/>
                  <w:sz w:val="18"/>
                  <w:szCs w:val="18"/>
                </w:rPr>
                <w:t>.</w:t>
              </w:r>
            </w:ins>
          </w:p>
          <w:p w14:paraId="2DF6066A"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6B" w14:textId="77777777" w:rsidR="00036F0C" w:rsidRDefault="004C0FE7">
            <w:pPr>
              <w:pStyle w:val="af7"/>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6C"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6D"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6E"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6F"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70"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7"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8" w:author="ZTE" w:date="2021-01-28T20:43:00Z">
              <w:r>
                <w:rPr>
                  <w:rFonts w:ascii="Times New Roman" w:eastAsia="宋体" w:hAnsi="Times New Roman" w:hint="eastAsia"/>
                  <w:sz w:val="18"/>
                  <w:szCs w:val="18"/>
                </w:rPr>
                <w:t>(</w:t>
              </w:r>
            </w:ins>
            <w:r>
              <w:rPr>
                <w:rFonts w:ascii="Times New Roman" w:hAnsi="Times New Roman"/>
                <w:sz w:val="18"/>
                <w:szCs w:val="18"/>
              </w:rPr>
              <w:t>s</w:t>
            </w:r>
            <w:ins w:id="19"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2DF60671"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w:t>
            </w:r>
            <w:ins w:id="20"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2DF60672"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73" w14:textId="77777777" w:rsidR="00036F0C" w:rsidRDefault="004C0FE7">
            <w:pPr>
              <w:pStyle w:val="af7"/>
              <w:numPr>
                <w:ilvl w:val="2"/>
                <w:numId w:val="14"/>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036F0C" w14:paraId="2DF60679" w14:textId="77777777">
        <w:tc>
          <w:tcPr>
            <w:tcW w:w="2122" w:type="dxa"/>
          </w:tcPr>
          <w:p w14:paraId="2DF6067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67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DF60677"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2DF60678" w14:textId="77777777" w:rsidR="00036F0C" w:rsidRDefault="00036F0C">
            <w:pPr>
              <w:adjustRightInd w:val="0"/>
              <w:snapToGrid w:val="0"/>
              <w:spacing w:before="60"/>
              <w:rPr>
                <w:rFonts w:ascii="Times New Roman" w:eastAsia="宋体" w:hAnsi="Times New Roman"/>
                <w:bCs/>
                <w:color w:val="3B3838" w:themeColor="background2" w:themeShade="40"/>
                <w:sz w:val="18"/>
                <w:szCs w:val="18"/>
              </w:rPr>
            </w:pPr>
          </w:p>
        </w:tc>
      </w:tr>
      <w:tr w:rsidR="00036F0C" w14:paraId="2DF6067D" w14:textId="77777777">
        <w:tc>
          <w:tcPr>
            <w:tcW w:w="2122" w:type="dxa"/>
          </w:tcPr>
          <w:p w14:paraId="2DF6067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67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2DF6067C" w14:textId="77777777" w:rsidR="00036F0C" w:rsidRDefault="004C0FE7">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036F0C" w14:paraId="2DF6069D" w14:textId="77777777">
        <w:tc>
          <w:tcPr>
            <w:tcW w:w="2122" w:type="dxa"/>
          </w:tcPr>
          <w:p w14:paraId="2DF6067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67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2DF6068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2DF606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2DF6068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&gt;</w:t>
            </w:r>
            <w:proofErr w:type="gramStart"/>
            <w:r>
              <w:rPr>
                <w:rFonts w:ascii="Times New Roman" w:eastAsia="宋体" w:hAnsi="Times New Roman"/>
                <w:color w:val="3B3838" w:themeColor="background2" w:themeShade="40"/>
                <w:sz w:val="18"/>
                <w:szCs w:val="18"/>
              </w:rPr>
              <w:t>&gt;  I</w:t>
            </w:r>
            <w:proofErr w:type="gramEnd"/>
            <w:r>
              <w:rPr>
                <w:rFonts w:ascii="Times New Roman" w:eastAsia="宋体" w:hAnsi="Times New Roman"/>
                <w:color w:val="3B3838" w:themeColor="background2" w:themeShade="40"/>
                <w:sz w:val="18"/>
                <w:szCs w:val="18"/>
              </w:rPr>
              <w:t xml:space="preserve"> would not generalize option 1 in proposal 3.1 – A as that is majority view. I do not think the proposal you have below is accurate. </w:t>
            </w:r>
          </w:p>
          <w:p w14:paraId="2DF60683" w14:textId="77777777" w:rsidR="00036F0C" w:rsidRDefault="004C0FE7">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 xml:space="preserve">For Option 1 - </w:t>
            </w:r>
            <w:proofErr w:type="gramStart"/>
            <w:r>
              <w:rPr>
                <w:rFonts w:ascii="Times New Roman" w:hAnsi="Times New Roman"/>
                <w:b/>
                <w:bCs/>
                <w:i/>
                <w:iCs/>
                <w:color w:val="FF0000"/>
                <w:sz w:val="18"/>
                <w:szCs w:val="18"/>
              </w:rPr>
              <w:t>Alt3 :</w:t>
            </w:r>
            <w:proofErr w:type="gramEnd"/>
            <w:r>
              <w:rPr>
                <w:rFonts w:ascii="Times New Roman" w:hAnsi="Times New Roman"/>
                <w:i/>
                <w:iCs/>
                <w:color w:val="FF0000"/>
                <w:sz w:val="18"/>
                <w:szCs w:val="18"/>
              </w:rPr>
              <w:t xml:space="preserve"> whether the number of SRI fields in a DCI is 1 or 2.</w:t>
            </w:r>
          </w:p>
          <w:p w14:paraId="2DF60684" w14:textId="77777777" w:rsidR="00036F0C" w:rsidRDefault="004C0FE7">
            <w:pPr>
              <w:pStyle w:val="af7"/>
              <w:numPr>
                <w:ilvl w:val="0"/>
                <w:numId w:val="14"/>
              </w:numPr>
              <w:rPr>
                <w:i/>
                <w:iCs/>
                <w:color w:val="FF0000"/>
                <w:sz w:val="18"/>
                <w:szCs w:val="18"/>
              </w:rPr>
            </w:pPr>
            <w:r>
              <w:rPr>
                <w:rFonts w:ascii="Times New Roman" w:hAnsi="Times New Roman"/>
                <w:i/>
                <w:iCs/>
                <w:color w:val="FF0000"/>
                <w:sz w:val="18"/>
                <w:szCs w:val="18"/>
              </w:rPr>
              <w:t xml:space="preserve">If one SRI field is indicated in DCI, UE transmits PUSCH into </w:t>
            </w:r>
            <w:proofErr w:type="spellStart"/>
            <w:r>
              <w:rPr>
                <w:rFonts w:ascii="Times New Roman" w:hAnsi="Times New Roman"/>
                <w:i/>
                <w:iCs/>
                <w:color w:val="FF0000"/>
                <w:sz w:val="18"/>
                <w:szCs w:val="18"/>
              </w:rPr>
              <w:t>sTRP</w:t>
            </w:r>
            <w:proofErr w:type="spellEnd"/>
            <w:r>
              <w:rPr>
                <w:rFonts w:ascii="Times New Roman" w:hAnsi="Times New Roman"/>
                <w:i/>
                <w:iCs/>
                <w:color w:val="FF0000"/>
                <w:sz w:val="18"/>
                <w:szCs w:val="18"/>
              </w:rPr>
              <w:t xml:space="preserve">. If two SRI fields are indicated in DCI, UE transmits PUSCH into </w:t>
            </w:r>
            <w:proofErr w:type="spellStart"/>
            <w:r>
              <w:rPr>
                <w:rFonts w:ascii="Times New Roman" w:hAnsi="Times New Roman"/>
                <w:i/>
                <w:iCs/>
                <w:color w:val="FF0000"/>
                <w:sz w:val="18"/>
                <w:szCs w:val="18"/>
              </w:rPr>
              <w:t>mTRP</w:t>
            </w:r>
            <w:proofErr w:type="spellEnd"/>
          </w:p>
          <w:p w14:paraId="2DF60685" w14:textId="77777777" w:rsidR="00036F0C" w:rsidRDefault="004C0FE7">
            <w:pPr>
              <w:pStyle w:val="af7"/>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w:t>
            </w:r>
            <w:proofErr w:type="gramStart"/>
            <w:r>
              <w:rPr>
                <w:rFonts w:ascii="Times New Roman" w:hAnsi="Times New Roman"/>
                <w:i/>
                <w:iCs/>
                <w:color w:val="FF0000"/>
                <w:sz w:val="18"/>
                <w:szCs w:val="18"/>
              </w:rPr>
              <w:t>in  DCI</w:t>
            </w:r>
            <w:proofErr w:type="gramEnd"/>
            <w:r>
              <w:rPr>
                <w:rFonts w:ascii="Times New Roman" w:hAnsi="Times New Roman"/>
                <w:i/>
                <w:iCs/>
                <w:color w:val="FF0000"/>
                <w:sz w:val="18"/>
                <w:szCs w:val="18"/>
              </w:rPr>
              <w:t xml:space="preserve">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2DF6068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w:t>
            </w:r>
            <w:proofErr w:type="gramStart"/>
            <w:r>
              <w:rPr>
                <w:rFonts w:ascii="Times New Roman" w:eastAsia="宋体" w:hAnsi="Times New Roman"/>
                <w:color w:val="3B3838" w:themeColor="background2" w:themeShade="40"/>
                <w:sz w:val="18"/>
                <w:szCs w:val="18"/>
              </w:rPr>
              <w:t>this actually work</w:t>
            </w:r>
            <w:proofErr w:type="gramEnd"/>
            <w:r>
              <w:rPr>
                <w:rFonts w:ascii="Times New Roman" w:eastAsia="宋体" w:hAnsi="Times New Roman"/>
                <w:color w:val="3B3838" w:themeColor="background2" w:themeShade="40"/>
                <w:sz w:val="18"/>
                <w:szCs w:val="18"/>
              </w:rPr>
              <w:t xml:space="preserve"> if that is to include as alternative. A similar comment is valid for the option suggested in Proposal 3.1-B. </w:t>
            </w:r>
          </w:p>
          <w:p w14:paraId="2DF606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w:t>
            </w:r>
            <w:proofErr w:type="spellStart"/>
            <w:r>
              <w:rPr>
                <w:rFonts w:ascii="Times New Roman" w:eastAsia="宋体" w:hAnsi="Times New Roman"/>
                <w:color w:val="3B3838" w:themeColor="background2" w:themeShade="40"/>
                <w:sz w:val="18"/>
                <w:szCs w:val="18"/>
              </w:rPr>
              <w:t>can not</w:t>
            </w:r>
            <w:proofErr w:type="spellEnd"/>
            <w:r>
              <w:rPr>
                <w:rFonts w:ascii="Times New Roman" w:eastAsia="宋体" w:hAnsi="Times New Roman"/>
                <w:color w:val="3B3838" w:themeColor="background2" w:themeShade="40"/>
                <w:sz w:val="18"/>
                <w:szCs w:val="18"/>
              </w:rPr>
              <w:t xml:space="preserve"> be in the main bullet as that is not the majority view. It could be addressed within option 2 that you support where lot of details are FFS. </w:t>
            </w:r>
          </w:p>
          <w:p w14:paraId="2DF606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proofErr w:type="spellStart"/>
            <w:r>
              <w:rPr>
                <w:rFonts w:ascii="Times New Roman" w:eastAsia="宋体" w:hAnsi="Times New Roman"/>
                <w:b/>
                <w:bCs/>
                <w:color w:val="3B3838" w:themeColor="background2" w:themeShade="40"/>
                <w:sz w:val="18"/>
                <w:szCs w:val="18"/>
              </w:rPr>
              <w:t>Spreadtrum</w:t>
            </w:r>
            <w:proofErr w:type="spellEnd"/>
            <w:r>
              <w:rPr>
                <w:rFonts w:ascii="Times New Roman" w:eastAsia="宋体" w:hAnsi="Times New Roman"/>
                <w:b/>
                <w:bCs/>
                <w:color w:val="3B3838" w:themeColor="background2" w:themeShade="40"/>
                <w:sz w:val="18"/>
                <w:szCs w:val="18"/>
              </w:rPr>
              <w:t>,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w:t>
            </w:r>
            <w:proofErr w:type="gramStart"/>
            <w:r>
              <w:rPr>
                <w:rFonts w:ascii="Times New Roman" w:eastAsia="宋体" w:hAnsi="Times New Roman"/>
                <w:color w:val="3B3838" w:themeColor="background2" w:themeShade="40"/>
                <w:sz w:val="18"/>
                <w:szCs w:val="18"/>
              </w:rPr>
              <w:t>1.</w:t>
            </w:r>
            <w:proofErr w:type="gramEnd"/>
          </w:p>
          <w:p w14:paraId="2DF6068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2DF606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DF606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2DF6068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2DF6068D"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8E"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lastRenderedPageBreak/>
              <w:t>Support two SRIs corresponding to two SRS resource sets are included in DCI formats 0_1/0_2.</w:t>
            </w:r>
          </w:p>
          <w:p w14:paraId="2DF6068F"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90"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1"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92"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9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9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95"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96"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697"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98"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9"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69A"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69B" w14:textId="77777777" w:rsidR="00036F0C" w:rsidRDefault="004C0FE7">
            <w:pPr>
              <w:pStyle w:val="af7"/>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21"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2DF6069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A0" w14:textId="77777777">
        <w:tc>
          <w:tcPr>
            <w:tcW w:w="2122" w:type="dxa"/>
          </w:tcPr>
          <w:p w14:paraId="2DF606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lastRenderedPageBreak/>
              <w:t>InterDigital</w:t>
            </w:r>
            <w:proofErr w:type="spellEnd"/>
          </w:p>
        </w:tc>
        <w:tc>
          <w:tcPr>
            <w:tcW w:w="7512" w:type="dxa"/>
          </w:tcPr>
          <w:p w14:paraId="2DF606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036F0C" w14:paraId="2DF606A4" w14:textId="77777777">
        <w:tc>
          <w:tcPr>
            <w:tcW w:w="2122" w:type="dxa"/>
          </w:tcPr>
          <w:p w14:paraId="2DF606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6A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2DF606A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036F0C" w14:paraId="2DF606AB" w14:textId="77777777">
        <w:tc>
          <w:tcPr>
            <w:tcW w:w="2122" w:type="dxa"/>
          </w:tcPr>
          <w:p w14:paraId="2DF606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6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2DF606A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2DF606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eastAsia="宋体" w:hAnsi="Times New Roman"/>
                <w:color w:val="3B3838" w:themeColor="background2" w:themeShade="40"/>
                <w:sz w:val="18"/>
                <w:szCs w:val="18"/>
              </w:rPr>
              <w:t>option-1-</w:t>
            </w:r>
            <w:proofErr w:type="gramEnd"/>
            <w:r>
              <w:rPr>
                <w:rFonts w:ascii="Times New Roman" w:eastAsia="宋体" w:hAnsi="Times New Roman"/>
                <w:color w:val="3B3838" w:themeColor="background2" w:themeShade="40"/>
                <w:sz w:val="18"/>
                <w:szCs w:val="18"/>
              </w:rPr>
              <w:t xml:space="preserve"> alt-2 and option 2 – we need to check further details in order to consider specification impact.</w:t>
            </w:r>
          </w:p>
          <w:p w14:paraId="2DF606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2DF606A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036F0C" w14:paraId="2DF606B7" w14:textId="77777777">
        <w:tc>
          <w:tcPr>
            <w:tcW w:w="2122" w:type="dxa"/>
          </w:tcPr>
          <w:p w14:paraId="2DF606A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2DF606A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DF606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2DF606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w:t>
            </w:r>
            <w:proofErr w:type="spellStart"/>
            <w:r>
              <w:rPr>
                <w:rFonts w:ascii="Times New Roman" w:eastAsia="宋体" w:hAnsi="Times New Roman" w:hint="eastAsia"/>
                <w:b/>
                <w:bCs/>
                <w:color w:val="3B3838" w:themeColor="background2" w:themeShade="40"/>
                <w:sz w:val="18"/>
                <w:szCs w:val="18"/>
              </w:rPr>
              <w:t>based</w:t>
            </w:r>
            <w:proofErr w:type="spellEnd"/>
            <w:r>
              <w:rPr>
                <w:rFonts w:ascii="Times New Roman" w:eastAsia="宋体" w:hAnsi="Times New Roman" w:hint="eastAsia"/>
                <w:b/>
                <w:bCs/>
                <w:color w:val="3B3838" w:themeColor="background2" w:themeShade="40"/>
                <w:sz w:val="18"/>
                <w:szCs w:val="18"/>
              </w:rPr>
              <w:t xml:space="preserve">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DF606B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2DF606B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B2"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B3"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B4"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B5" w14:textId="77777777" w:rsidR="00036F0C" w:rsidRDefault="004C0FE7">
            <w:pPr>
              <w:pStyle w:val="af7"/>
              <w:numPr>
                <w:ilvl w:val="1"/>
                <w:numId w:val="14"/>
              </w:numPr>
              <w:rPr>
                <w:rFonts w:ascii="Times New Roman" w:hAnsi="Times New Roman"/>
                <w:sz w:val="18"/>
                <w:szCs w:val="18"/>
              </w:rPr>
            </w:pPr>
            <w:ins w:id="22" w:author="ZTE" w:date="2021-01-29T09:21:00Z">
              <w:r>
                <w:rPr>
                  <w:rFonts w:ascii="Times New Roman" w:eastAsia="宋体" w:hAnsi="Times New Roman" w:hint="eastAsia"/>
                  <w:sz w:val="18"/>
                  <w:szCs w:val="18"/>
                </w:rPr>
                <w:t xml:space="preserve">FFS: </w:t>
              </w:r>
            </w:ins>
            <w:del w:id="23"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4" w:author="ZTE" w:date="2021-01-29T09:21:00Z">
              <w:r>
                <w:rPr>
                  <w:rFonts w:ascii="Times New Roman" w:eastAsia="宋体" w:hAnsi="Times New Roman" w:hint="eastAsia"/>
                  <w:sz w:val="18"/>
                  <w:szCs w:val="18"/>
                </w:rPr>
                <w:t xml:space="preserve"> or TPMI field</w:t>
              </w:r>
            </w:ins>
            <w:ins w:id="25"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6"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7" w:author="ZTE" w:date="2021-01-29T09:22:00Z">
              <w:r>
                <w:rPr>
                  <w:rFonts w:ascii="Times New Roman" w:eastAsia="宋体" w:hAnsi="Times New Roman" w:hint="eastAsia"/>
                  <w:sz w:val="18"/>
                  <w:szCs w:val="18"/>
                </w:rPr>
                <w:t>, further discuss</w:t>
              </w:r>
            </w:ins>
            <w:ins w:id="28"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9" w:author="ZTE" w:date="2021-01-29T09:22:00Z">
              <w:r>
                <w:rPr>
                  <w:rFonts w:ascii="Times New Roman" w:eastAsia="宋体" w:hAnsi="Times New Roman" w:hint="eastAsia"/>
                  <w:sz w:val="18"/>
                  <w:szCs w:val="18"/>
                </w:rPr>
                <w:t xml:space="preserve"> </w:t>
              </w:r>
            </w:ins>
            <w:ins w:id="30" w:author="ZTE" w:date="2021-01-29T09:24:00Z">
              <w:r>
                <w:rPr>
                  <w:rFonts w:ascii="Times New Roman" w:eastAsia="宋体" w:hAnsi="Times New Roman" w:hint="eastAsia"/>
                  <w:sz w:val="18"/>
                  <w:szCs w:val="18"/>
                </w:rPr>
                <w:t xml:space="preserve">and </w:t>
              </w:r>
            </w:ins>
            <w:ins w:id="31" w:author="ZTE" w:date="2021-01-29T09:22:00Z">
              <w:r>
                <w:rPr>
                  <w:rFonts w:ascii="Times New Roman" w:eastAsia="宋体" w:hAnsi="Times New Roman" w:hint="eastAsia"/>
                  <w:sz w:val="18"/>
                  <w:szCs w:val="18"/>
                </w:rPr>
                <w:t xml:space="preserve">the addition </w:t>
              </w:r>
            </w:ins>
            <w:ins w:id="32"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2DF606B6" w14:textId="77777777" w:rsidR="00036F0C" w:rsidRDefault="004C0FE7">
            <w:pPr>
              <w:pStyle w:val="af7"/>
              <w:numPr>
                <w:ilvl w:val="2"/>
                <w:numId w:val="14"/>
              </w:numPr>
              <w:rPr>
                <w:rFonts w:ascii="Times New Roman" w:eastAsia="宋体" w:hAnsi="Times New Roman"/>
                <w:color w:val="3B3838" w:themeColor="background2" w:themeShade="40"/>
                <w:sz w:val="18"/>
                <w:szCs w:val="18"/>
              </w:rPr>
            </w:pPr>
            <w:del w:id="33" w:author="ZTE" w:date="2021-01-29T09:24:00Z">
              <w:r>
                <w:rPr>
                  <w:rFonts w:ascii="Times New Roman" w:hAnsi="Times New Roman"/>
                  <w:sz w:val="18"/>
                  <w:szCs w:val="18"/>
                </w:rPr>
                <w:delText>FFS: whether to support dynamic switching if the SRI fields does not have a reserved entry</w:delText>
              </w:r>
            </w:del>
          </w:p>
        </w:tc>
      </w:tr>
      <w:tr w:rsidR="00036F0C" w14:paraId="2DF606BB" w14:textId="77777777">
        <w:tc>
          <w:tcPr>
            <w:tcW w:w="2122" w:type="dxa"/>
          </w:tcPr>
          <w:p w14:paraId="2DF606B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NTT</w:t>
            </w:r>
            <w:r>
              <w:rPr>
                <w:rFonts w:ascii="Times New Roman" w:eastAsia="宋体" w:hAnsi="Times New Roman"/>
                <w:color w:val="3B3838" w:themeColor="background2" w:themeShade="40"/>
                <w:sz w:val="18"/>
                <w:szCs w:val="18"/>
              </w:rPr>
              <w:t xml:space="preserve"> Docomo2</w:t>
            </w:r>
          </w:p>
        </w:tc>
        <w:tc>
          <w:tcPr>
            <w:tcW w:w="7512" w:type="dxa"/>
          </w:tcPr>
          <w:p w14:paraId="2DF606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2DF606B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36F0C" w14:paraId="2DF606BF" w14:textId="77777777">
        <w:tc>
          <w:tcPr>
            <w:tcW w:w="2122" w:type="dxa"/>
          </w:tcPr>
          <w:p w14:paraId="2DF606B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6B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2DF606B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036F0C" w14:paraId="2DF606D6" w14:textId="77777777">
        <w:tc>
          <w:tcPr>
            <w:tcW w:w="2122" w:type="dxa"/>
          </w:tcPr>
          <w:p w14:paraId="2DF606C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6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2DF606C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2DF606C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DF606C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6C5"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6"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C7"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C8"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C9" w14:textId="77777777" w:rsidR="00036F0C" w:rsidRDefault="004C0FE7">
            <w:pPr>
              <w:pStyle w:val="af7"/>
              <w:numPr>
                <w:ilvl w:val="2"/>
                <w:numId w:val="14"/>
              </w:numPr>
              <w:rPr>
                <w:rFonts w:ascii="Times New Roman" w:hAnsi="Times New Roman"/>
                <w:sz w:val="18"/>
                <w:szCs w:val="18"/>
              </w:rPr>
            </w:pPr>
            <w:r>
              <w:rPr>
                <w:rFonts w:ascii="Times New Roman" w:hAnsi="Times New Roman"/>
                <w:color w:val="FF0000"/>
                <w:sz w:val="18"/>
                <w:szCs w:val="18"/>
              </w:rPr>
              <w:t xml:space="preserve">When the SRI </w:t>
            </w:r>
            <w:proofErr w:type="gramStart"/>
            <w:r>
              <w:rPr>
                <w:rFonts w:ascii="Times New Roman" w:hAnsi="Times New Roman"/>
                <w:color w:val="FF0000"/>
                <w:sz w:val="18"/>
                <w:szCs w:val="18"/>
              </w:rPr>
              <w:t>fields</w:t>
            </w:r>
            <w:proofErr w:type="gramEnd"/>
            <w:r>
              <w:rPr>
                <w:rFonts w:ascii="Times New Roman" w:hAnsi="Times New Roman"/>
                <w:color w:val="FF0000"/>
                <w:sz w:val="18"/>
                <w:szCs w:val="18"/>
              </w:rPr>
              <w:t xml:space="preserve"> does not have a reserved entry, the dynamic switching cannot be supported. </w:t>
            </w:r>
          </w:p>
          <w:p w14:paraId="2DF606CA"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CB"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6CC"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6CD"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E"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DF606CF"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D0"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D1"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D2"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field(s) interpretations</w:t>
            </w:r>
          </w:p>
          <w:p w14:paraId="2DF606D3"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6D4"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2DF606D5"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D9" w14:textId="77777777">
        <w:tc>
          <w:tcPr>
            <w:tcW w:w="2122" w:type="dxa"/>
          </w:tcPr>
          <w:p w14:paraId="2DF606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2DF606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36F0C" w14:paraId="2DF606E7" w14:textId="77777777">
        <w:trPr>
          <w:trHeight w:val="1800"/>
        </w:trPr>
        <w:tc>
          <w:tcPr>
            <w:tcW w:w="2122" w:type="dxa"/>
          </w:tcPr>
          <w:p w14:paraId="2DF606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2DF606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DF606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2DF606D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2DF606D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2DF606DF"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2DF606E0"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two SRIs corresponding to two SRS resource sets are included in DCI formats </w:t>
            </w:r>
            <w:r>
              <w:rPr>
                <w:rFonts w:ascii="Times New Roman" w:hAnsi="Times New Roman"/>
                <w:sz w:val="18"/>
                <w:szCs w:val="18"/>
              </w:rPr>
              <w:lastRenderedPageBreak/>
              <w:t>0_1/0_2.</w:t>
            </w:r>
          </w:p>
          <w:p w14:paraId="2DF606E1"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E2"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E3"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z w:val="18"/>
                <w:szCs w:val="18"/>
              </w:rPr>
              <w:t>For Option 1</w:t>
            </w:r>
            <w:del w:id="34"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5" w:author="ZTE" w:date="2021-02-01T09:32:00Z">
              <w:r>
                <w:rPr>
                  <w:rFonts w:ascii="Times New Roman" w:hAnsi="Times New Roman" w:hint="eastAsia"/>
                  <w:sz w:val="18"/>
                  <w:szCs w:val="18"/>
                </w:rPr>
                <w:t>, or by using TPMI filed</w:t>
              </w:r>
            </w:ins>
            <w:ins w:id="36" w:author="ZTE" w:date="2021-02-01T09:38:00Z">
              <w:r>
                <w:rPr>
                  <w:rFonts w:ascii="Times New Roman" w:hAnsi="Times New Roman" w:hint="eastAsia"/>
                  <w:sz w:val="18"/>
                  <w:szCs w:val="18"/>
                </w:rPr>
                <w:t>(s)</w:t>
              </w:r>
            </w:ins>
            <w:r>
              <w:rPr>
                <w:rFonts w:ascii="Times New Roman" w:hAnsi="Times New Roman"/>
                <w:sz w:val="18"/>
                <w:szCs w:val="18"/>
              </w:rPr>
              <w:t xml:space="preserve">. </w:t>
            </w:r>
          </w:p>
          <w:p w14:paraId="2DF606E4" w14:textId="77777777" w:rsidR="00036F0C" w:rsidRDefault="004C0FE7">
            <w:pPr>
              <w:pStyle w:val="af7"/>
              <w:numPr>
                <w:ilvl w:val="255"/>
                <w:numId w:val="0"/>
              </w:numPr>
              <w:ind w:left="1800"/>
              <w:rPr>
                <w:del w:id="37" w:author="ZTE" w:date="2021-02-01T09:51:00Z"/>
                <w:rFonts w:ascii="Times New Roman" w:eastAsia="宋体" w:hAnsi="Times New Roman"/>
                <w:color w:val="FF0000"/>
                <w:sz w:val="18"/>
                <w:szCs w:val="18"/>
              </w:rPr>
            </w:pPr>
            <w:ins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t xml:space="preserve">FFS: </w:t>
              </w:r>
            </w:ins>
            <w:del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delText>W</w:delText>
              </w:r>
            </w:del>
            <w:ins w:id="42" w:author="ZTE" w:date="2021-02-01T09:39:00Z">
              <w:r>
                <w:rPr>
                  <w:rFonts w:ascii="Times New Roman" w:eastAsia="宋体" w:hAnsi="Times New Roman"/>
                  <w:sz w:val="18"/>
                  <w:szCs w:val="18"/>
                  <w:rPrChange w:id="43"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t>hen the SRI fields does not have a reserved entry, the dynamic switching cannot be supported</w:t>
            </w:r>
            <w:del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delText>.</w:delText>
              </w:r>
            </w:del>
            <w:ins w:id="47" w:author="ZTE" w:date="2021-02-01T09:39:00Z">
              <w:r>
                <w:rPr>
                  <w:rFonts w:ascii="Times New Roman" w:eastAsia="宋体" w:hAnsi="Times New Roman"/>
                  <w:sz w:val="18"/>
                  <w:szCs w:val="18"/>
                  <w:rPrChange w:id="48"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2DF606E5" w14:textId="77777777" w:rsidR="00036F0C" w:rsidRDefault="004C0FE7">
            <w:pPr>
              <w:pStyle w:val="af7"/>
              <w:numPr>
                <w:ilvl w:val="255"/>
                <w:numId w:val="0"/>
              </w:numPr>
              <w:ind w:left="1800"/>
              <w:rPr>
                <w:rFonts w:ascii="Times New Roman" w:eastAsia="宋体" w:hAnsi="Times New Roman"/>
                <w:sz w:val="18"/>
                <w:szCs w:val="18"/>
              </w:rPr>
            </w:pPr>
            <w:del w:id="49" w:author="ZTE" w:date="2021-02-01T09:39:00Z">
              <w:r>
                <w:rPr>
                  <w:rFonts w:ascii="Times New Roman" w:hAnsi="Times New Roman"/>
                  <w:sz w:val="18"/>
                  <w:szCs w:val="18"/>
                </w:rPr>
                <w:delText xml:space="preserve">FFS: </w:delText>
              </w:r>
            </w:del>
            <w:ins w:id="50"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51" w:author="ZTE" w:date="2021-02-01T09:51:00Z">
              <w:r>
                <w:rPr>
                  <w:rFonts w:ascii="Times New Roman" w:eastAsia="宋体" w:hAnsi="Times New Roman" w:hint="eastAsia"/>
                  <w:sz w:val="18"/>
                  <w:szCs w:val="18"/>
                </w:rPr>
                <w:t>.</w:t>
              </w:r>
            </w:ins>
          </w:p>
          <w:p w14:paraId="2DF606E6" w14:textId="77777777" w:rsidR="00036F0C" w:rsidRDefault="004C0FE7">
            <w:pPr>
              <w:pStyle w:val="af7"/>
              <w:numPr>
                <w:ilvl w:val="255"/>
                <w:numId w:val="0"/>
              </w:numPr>
              <w:ind w:left="1800"/>
              <w:rPr>
                <w:rFonts w:ascii="Times New Roman" w:hAnsi="Times New Roman"/>
                <w:sz w:val="18"/>
                <w:szCs w:val="18"/>
              </w:rPr>
            </w:pPr>
            <w:ins w:id="52" w:author="ZTE" w:date="2021-02-01T09:34:00Z">
              <w:r>
                <w:rPr>
                  <w:rFonts w:ascii="Times New Roman" w:hAnsi="Times New Roman"/>
                  <w:sz w:val="18"/>
                  <w:szCs w:val="18"/>
                </w:rPr>
                <w:t>FFS: Additional details of TPMI field</w:t>
              </w:r>
            </w:ins>
            <w:ins w:id="53" w:author="ZTE" w:date="2021-02-01T09:38:00Z">
              <w:r>
                <w:rPr>
                  <w:rFonts w:ascii="Times New Roman" w:eastAsia="宋体" w:hAnsi="Times New Roman" w:hint="eastAsia"/>
                  <w:sz w:val="18"/>
                  <w:szCs w:val="18"/>
                </w:rPr>
                <w:t>(s)</w:t>
              </w:r>
            </w:ins>
            <w:ins w:id="54" w:author="ZTE" w:date="2021-02-01T09:34:00Z">
              <w:r>
                <w:rPr>
                  <w:rFonts w:ascii="Times New Roman" w:hAnsi="Times New Roman"/>
                  <w:sz w:val="18"/>
                  <w:szCs w:val="18"/>
                </w:rPr>
                <w:t xml:space="preserve"> interpretations</w:t>
              </w:r>
            </w:ins>
            <w:ins w:id="55" w:author="ZTE" w:date="2021-02-01T09:35:00Z">
              <w:r>
                <w:rPr>
                  <w:rFonts w:ascii="Times New Roman" w:eastAsia="宋体" w:hAnsi="Times New Roman" w:hint="eastAsia"/>
                  <w:sz w:val="18"/>
                  <w:szCs w:val="18"/>
                </w:rPr>
                <w:t xml:space="preserve"> when </w:t>
              </w:r>
            </w:ins>
            <w:ins w:id="56" w:author="ZTE" w:date="2021-02-01T09:38:00Z">
              <w:r>
                <w:rPr>
                  <w:rFonts w:ascii="Times New Roman" w:eastAsia="宋体" w:hAnsi="Times New Roman" w:hint="eastAsia"/>
                  <w:sz w:val="18"/>
                  <w:szCs w:val="18"/>
                </w:rPr>
                <w:t xml:space="preserve">using the </w:t>
              </w:r>
            </w:ins>
            <w:ins w:id="57" w:author="ZTE" w:date="2021-02-01T09:35:00Z">
              <w:r>
                <w:rPr>
                  <w:rFonts w:ascii="Times New Roman" w:eastAsia="宋体" w:hAnsi="Times New Roman" w:hint="eastAsia"/>
                  <w:sz w:val="18"/>
                  <w:szCs w:val="18"/>
                </w:rPr>
                <w:t>TPMI field</w:t>
              </w:r>
            </w:ins>
            <w:ins w:id="58" w:author="ZTE" w:date="2021-02-01T09:38:00Z">
              <w:r>
                <w:rPr>
                  <w:rFonts w:ascii="Times New Roman" w:eastAsia="宋体" w:hAnsi="Times New Roman" w:hint="eastAsia"/>
                  <w:sz w:val="18"/>
                  <w:szCs w:val="18"/>
                </w:rPr>
                <w:t>(s)</w:t>
              </w:r>
            </w:ins>
            <w:ins w:id="59" w:author="ZTE" w:date="2021-02-01T09:35:00Z">
              <w:r>
                <w:rPr>
                  <w:rFonts w:ascii="Times New Roman" w:eastAsia="宋体" w:hAnsi="Times New Roman" w:hint="eastAsia"/>
                  <w:sz w:val="18"/>
                  <w:szCs w:val="18"/>
                </w:rPr>
                <w:t xml:space="preserve"> for indicating STRP/MTRP dynamic switching.</w:t>
              </w:r>
            </w:ins>
          </w:p>
        </w:tc>
      </w:tr>
      <w:tr w:rsidR="00036F0C" w14:paraId="2DF606EA" w14:textId="77777777">
        <w:trPr>
          <w:trHeight w:val="448"/>
        </w:trPr>
        <w:tc>
          <w:tcPr>
            <w:tcW w:w="2122" w:type="dxa"/>
          </w:tcPr>
          <w:p w14:paraId="2DF606E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6E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6F8" w14:textId="77777777">
        <w:trPr>
          <w:trHeight w:val="1800"/>
        </w:trPr>
        <w:tc>
          <w:tcPr>
            <w:tcW w:w="2122" w:type="dxa"/>
          </w:tcPr>
          <w:p w14:paraId="2DF606E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2DF606E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2DF606ED"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14:paraId="2DF606E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2DF606E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F0" w14:textId="77777777" w:rsidR="00036F0C" w:rsidRDefault="004C0FE7">
            <w:pPr>
              <w:pStyle w:val="af7"/>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F1" w14:textId="77777777" w:rsidR="00036F0C" w:rsidRDefault="004C0FE7">
            <w:pPr>
              <w:pStyle w:val="af7"/>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F2" w14:textId="77777777" w:rsidR="00036F0C" w:rsidRDefault="004C0FE7">
            <w:pPr>
              <w:pStyle w:val="af7"/>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F3" w14:textId="77777777" w:rsidR="00036F0C" w:rsidRDefault="004C0FE7">
            <w:pPr>
              <w:pStyle w:val="af7"/>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olor w:val="3B3838" w:themeColor="background2" w:themeShade="40"/>
                <w:sz w:val="18"/>
                <w:szCs w:val="18"/>
              </w:rPr>
              <w:t>bitwidth</w:t>
            </w:r>
            <w:proofErr w:type="spellEnd"/>
            <w:r>
              <w:rPr>
                <w:rFonts w:ascii="Times New Roman" w:eastAsia="宋体" w:hAnsi="Times New Roman"/>
                <w:color w:val="3B3838" w:themeColor="background2" w:themeShade="40"/>
                <w:sz w:val="18"/>
                <w:szCs w:val="18"/>
              </w:rPr>
              <w:t>)</w:t>
            </w:r>
          </w:p>
          <w:p w14:paraId="2DF606F4" w14:textId="77777777" w:rsidR="00036F0C" w:rsidRDefault="004C0FE7">
            <w:pPr>
              <w:pStyle w:val="af7"/>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F5" w14:textId="77777777" w:rsidR="00036F0C" w:rsidRDefault="004C0FE7">
            <w:pPr>
              <w:pStyle w:val="af7"/>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F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2DF606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36F0C" w14:paraId="2DF606FE" w14:textId="77777777">
        <w:trPr>
          <w:trHeight w:val="983"/>
        </w:trPr>
        <w:tc>
          <w:tcPr>
            <w:tcW w:w="2122" w:type="dxa"/>
          </w:tcPr>
          <w:p w14:paraId="2DF606F9"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2DF606FA"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2DF606FB"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F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w:t>
            </w:r>
            <w:proofErr w:type="spellStart"/>
            <w:r>
              <w:rPr>
                <w:rFonts w:ascii="Times New Roman" w:hAnsi="Times New Roman"/>
                <w:color w:val="3B3838" w:themeColor="background2" w:themeShade="40"/>
                <w:sz w:val="18"/>
                <w:szCs w:val="18"/>
              </w:rPr>
              <w:t>rathe</w:t>
            </w:r>
            <w:proofErr w:type="spellEnd"/>
            <w:r>
              <w:rPr>
                <w:rFonts w:ascii="Times New Roman" w:hAnsi="Times New Roman"/>
                <w:color w:val="3B3838" w:themeColor="background2" w:themeShade="40"/>
                <w:sz w:val="18"/>
                <w:szCs w:val="18"/>
              </w:rPr>
              <w:t xml:space="preserve"> than based on the number of SRI filed? If the above understanding is correct, we prefer to add some description to avoid potential confusion, e.g.,  </w:t>
            </w:r>
          </w:p>
          <w:p w14:paraId="2DF606FD"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Pr>
                <w:rFonts w:ascii="Times New Roman" w:hAnsi="Times New Roman"/>
                <w:sz w:val="18"/>
                <w:szCs w:val="18"/>
                <w:highlight w:val="yellow"/>
              </w:rPr>
              <w:t>(The number of SRI fields is not affected here)</w:t>
            </w:r>
          </w:p>
        </w:tc>
      </w:tr>
      <w:tr w:rsidR="00036F0C" w14:paraId="2DF60701" w14:textId="77777777">
        <w:trPr>
          <w:trHeight w:val="449"/>
        </w:trPr>
        <w:tc>
          <w:tcPr>
            <w:tcW w:w="2122" w:type="dxa"/>
          </w:tcPr>
          <w:p w14:paraId="2DF606F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2DF6070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036F0C" w14:paraId="2DF60709" w14:textId="77777777">
        <w:tc>
          <w:tcPr>
            <w:tcW w:w="2122" w:type="dxa"/>
          </w:tcPr>
          <w:p w14:paraId="2DF6070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2DF60703"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don’t support the updated proposal.</w:t>
            </w:r>
          </w:p>
          <w:p w14:paraId="2DF60704"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14:paraId="2DF6070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eastAsia="宋体" w:hAnsi="Times New Roman"/>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2DF60706"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In our mind, an enhanced SRI field for both CB and NCB is a clear, neat design with minimal DCI overhead. Some companies have noticed this. </w:t>
            </w:r>
          </w:p>
          <w:p w14:paraId="2DF60707"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Besides, some companies have also raised their preference on dynamic SRI ordering switching. And we don’t think the flexibility of SRI order switching can be achieved by RV and beam pattern, etc.</w:t>
            </w:r>
          </w:p>
          <w:p w14:paraId="2DF60708"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As we have commented, we should first agree on the basic requirement and principle in DCI design </w:t>
            </w:r>
            <w:r>
              <w:rPr>
                <w:rFonts w:ascii="Times New Roman" w:eastAsia="宋体" w:hAnsi="Times New Roman"/>
                <w:sz w:val="18"/>
                <w:szCs w:val="18"/>
              </w:rPr>
              <w:lastRenderedPageBreak/>
              <w:t>first.</w:t>
            </w:r>
          </w:p>
        </w:tc>
      </w:tr>
      <w:tr w:rsidR="00036F0C" w14:paraId="2DF6070D" w14:textId="77777777">
        <w:tc>
          <w:tcPr>
            <w:tcW w:w="2122" w:type="dxa"/>
          </w:tcPr>
          <w:p w14:paraId="2DF6070A" w14:textId="77777777" w:rsidR="00036F0C" w:rsidRDefault="004C0FE7">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lastRenderedPageBreak/>
              <w:t>C</w:t>
            </w:r>
            <w:r>
              <w:rPr>
                <w:rFonts w:ascii="Times New Roman" w:eastAsia="等线" w:hAnsi="Times New Roman"/>
                <w:color w:val="3B3838" w:themeColor="background2" w:themeShade="40"/>
                <w:sz w:val="18"/>
                <w:szCs w:val="18"/>
              </w:rPr>
              <w:t>MCC</w:t>
            </w:r>
          </w:p>
        </w:tc>
        <w:tc>
          <w:tcPr>
            <w:tcW w:w="7512" w:type="dxa"/>
          </w:tcPr>
          <w:p w14:paraId="2DF6070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2DF6070C" w14:textId="77777777" w:rsidR="00036F0C" w:rsidRDefault="004C0FE7">
            <w:pPr>
              <w:adjustRightInd w:val="0"/>
              <w:snapToGrid w:val="0"/>
              <w:spacing w:before="60"/>
              <w:rPr>
                <w:rFonts w:ascii="Times New Roman" w:eastAsia="宋体" w:hAnsi="Times New Roman"/>
                <w:sz w:val="18"/>
                <w:szCs w:val="18"/>
              </w:rPr>
            </w:pPr>
            <w:r>
              <w:rPr>
                <w:rFonts w:ascii="Times New Roman" w:eastAsia="等线" w:hAnsi="Times New Roman" w:hint="eastAsia"/>
                <w:color w:val="3B3838" w:themeColor="background2" w:themeShade="40"/>
                <w:sz w:val="18"/>
                <w:szCs w:val="18"/>
              </w:rPr>
              <w:t>F</w:t>
            </w:r>
            <w:r>
              <w:rPr>
                <w:rFonts w:ascii="Times New Roman" w:eastAsia="等线"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36F0C" w14:paraId="2DF6071A" w14:textId="77777777">
        <w:tc>
          <w:tcPr>
            <w:tcW w:w="2122" w:type="dxa"/>
          </w:tcPr>
          <w:p w14:paraId="2DF6070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w:t>
            </w:r>
            <w:r>
              <w:rPr>
                <w:rFonts w:ascii="Times New Roman" w:eastAsia="等线" w:hAnsi="Times New Roman"/>
                <w:color w:val="3B3838" w:themeColor="background2" w:themeShade="40"/>
                <w:sz w:val="18"/>
                <w:szCs w:val="18"/>
              </w:rPr>
              <w:t>TT Docomo</w:t>
            </w:r>
          </w:p>
        </w:tc>
        <w:tc>
          <w:tcPr>
            <w:tcW w:w="7512" w:type="dxa"/>
          </w:tcPr>
          <w:p w14:paraId="2DF6070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DF60710"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11"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12"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13"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14"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15" w14:textId="77777777" w:rsidR="00036F0C" w:rsidRDefault="004C0FE7">
            <w:pPr>
              <w:pStyle w:val="af7"/>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w:t>
            </w:r>
            <w:proofErr w:type="gramStart"/>
            <w:r>
              <w:rPr>
                <w:rFonts w:ascii="Times New Roman" w:hAnsi="Times New Roman"/>
                <w:strike/>
                <w:color w:val="FF0000"/>
                <w:sz w:val="18"/>
                <w:szCs w:val="18"/>
              </w:rPr>
              <w:t>fields</w:t>
            </w:r>
            <w:proofErr w:type="gramEnd"/>
            <w:r>
              <w:rPr>
                <w:rFonts w:ascii="Times New Roman" w:hAnsi="Times New Roman"/>
                <w:strike/>
                <w:color w:val="FF0000"/>
                <w:sz w:val="18"/>
                <w:szCs w:val="18"/>
              </w:rPr>
              <w:t xml:space="preserve"> does not have a reserved entry, the dynamic switching cannot be supported. </w:t>
            </w:r>
          </w:p>
          <w:p w14:paraId="2DF60716"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717" w14:textId="77777777" w:rsidR="00036F0C" w:rsidRDefault="004C0FE7">
            <w:pPr>
              <w:pStyle w:val="af7"/>
              <w:numPr>
                <w:ilvl w:val="2"/>
                <w:numId w:val="14"/>
              </w:numPr>
              <w:rPr>
                <w:rFonts w:ascii="Times New Roman" w:hAnsi="Times New Roman"/>
                <w:color w:val="FF0000"/>
                <w:sz w:val="18"/>
                <w:szCs w:val="18"/>
              </w:rPr>
            </w:pPr>
            <w:r>
              <w:rPr>
                <w:rFonts w:ascii="Times New Roman" w:eastAsia="等线" w:hAnsi="Times New Roman" w:hint="eastAsia"/>
                <w:color w:val="FF0000"/>
                <w:sz w:val="18"/>
                <w:szCs w:val="18"/>
              </w:rPr>
              <w:t>F</w:t>
            </w:r>
            <w:r>
              <w:rPr>
                <w:rFonts w:ascii="Times New Roman" w:eastAsia="等线" w:hAnsi="Times New Roman"/>
                <w:color w:val="FF0000"/>
                <w:sz w:val="18"/>
                <w:szCs w:val="18"/>
              </w:rPr>
              <w:t>FS: whether new entries of SRI fields are introduced on top of Rel-15/16 framework to support dynamic switching if the SRI fields does not have a reserved entry</w:t>
            </w:r>
          </w:p>
          <w:p w14:paraId="2DF60718"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p w14:paraId="2DF60719" w14:textId="77777777" w:rsidR="00036F0C" w:rsidRDefault="004C0FE7">
            <w:pPr>
              <w:adjustRightInd w:val="0"/>
              <w:snapToGrid w:val="0"/>
              <w:spacing w:before="60"/>
              <w:rPr>
                <w:rFonts w:ascii="Times New Roman" w:hAnsi="Times New Roman"/>
                <w:bCs/>
                <w:sz w:val="18"/>
                <w:szCs w:val="18"/>
              </w:rPr>
            </w:pPr>
            <w:r>
              <w:rPr>
                <w:rFonts w:ascii="Times New Roman" w:eastAsia="等线" w:hAnsi="Times New Roman"/>
                <w:color w:val="3B3838" w:themeColor="background2" w:themeShade="40"/>
                <w:sz w:val="18"/>
                <w:szCs w:val="18"/>
              </w:rPr>
              <w:t>Fine to support proposal 3.1-B</w:t>
            </w:r>
          </w:p>
        </w:tc>
      </w:tr>
      <w:tr w:rsidR="00036F0C" w14:paraId="2DF60720" w14:textId="77777777">
        <w:tc>
          <w:tcPr>
            <w:tcW w:w="2122" w:type="dxa"/>
          </w:tcPr>
          <w:p w14:paraId="2DF6071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hAnsi="Times New Roman" w:hint="eastAsia"/>
                <w:bCs/>
                <w:sz w:val="18"/>
                <w:szCs w:val="18"/>
              </w:rPr>
              <w:t>Samsung</w:t>
            </w:r>
          </w:p>
        </w:tc>
        <w:tc>
          <w:tcPr>
            <w:tcW w:w="7512" w:type="dxa"/>
          </w:tcPr>
          <w:p w14:paraId="2DF6071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2DF6071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2DF6071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14:paraId="2DF6071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36F0C" w14:paraId="2DF60724" w14:textId="77777777">
        <w:tc>
          <w:tcPr>
            <w:tcW w:w="2122" w:type="dxa"/>
          </w:tcPr>
          <w:p w14:paraId="2DF60721" w14:textId="77777777" w:rsidR="00036F0C" w:rsidRDefault="004C0FE7">
            <w:pPr>
              <w:adjustRightInd w:val="0"/>
              <w:snapToGrid w:val="0"/>
              <w:spacing w:before="60"/>
              <w:jc w:val="center"/>
              <w:rPr>
                <w:rFonts w:ascii="Times New Roman" w:hAnsi="Times New Roman"/>
                <w:bCs/>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722"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Regarding Proposal 3.1-A, we share similar view with DoCoMo, and we are fine with DoCoMo’s update.</w:t>
            </w:r>
          </w:p>
          <w:p w14:paraId="2DF6072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rsidR="00036F0C" w14:paraId="2DF60730" w14:textId="77777777">
        <w:tc>
          <w:tcPr>
            <w:tcW w:w="2122" w:type="dxa"/>
          </w:tcPr>
          <w:p w14:paraId="2DF6072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X</w:t>
            </w:r>
            <w:r>
              <w:rPr>
                <w:rFonts w:ascii="Times New Roman" w:eastAsia="等线" w:hAnsi="Times New Roman"/>
                <w:bCs/>
                <w:sz w:val="18"/>
                <w:szCs w:val="18"/>
              </w:rPr>
              <w:t>iaomi</w:t>
            </w:r>
          </w:p>
        </w:tc>
        <w:tc>
          <w:tcPr>
            <w:tcW w:w="7512" w:type="dxa"/>
          </w:tcPr>
          <w:p w14:paraId="2DF60726"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 3.2A, we suggest the following</w:t>
            </w:r>
            <w:ins w:id="60" w:author="Xiaomi" w:date="2021-02-01T17:20:00Z">
              <w:r>
                <w:rPr>
                  <w:rFonts w:ascii="Times New Roman" w:eastAsia="等线" w:hAnsi="Times New Roman"/>
                  <w:bCs/>
                  <w:sz w:val="18"/>
                  <w:szCs w:val="18"/>
                </w:rPr>
                <w:t xml:space="preserve"> </w:t>
              </w:r>
            </w:ins>
            <w:r>
              <w:rPr>
                <w:rFonts w:ascii="Times New Roman" w:eastAsia="等线" w:hAnsi="Times New Roman"/>
                <w:bCs/>
                <w:sz w:val="18"/>
                <w:szCs w:val="18"/>
              </w:rPr>
              <w:t>:</w:t>
            </w:r>
          </w:p>
          <w:p w14:paraId="2DF60727"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28"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29"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2A"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2B" w14:textId="77777777" w:rsidR="00036F0C" w:rsidRDefault="004C0FE7">
            <w:pPr>
              <w:pStyle w:val="af7"/>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2C" w14:textId="77777777" w:rsidR="00036F0C" w:rsidRDefault="004C0FE7">
            <w:pPr>
              <w:pStyle w:val="af7"/>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w:t>
            </w:r>
            <w:proofErr w:type="gramStart"/>
            <w:r>
              <w:rPr>
                <w:rFonts w:ascii="Times New Roman" w:hAnsi="Times New Roman"/>
                <w:strike/>
                <w:color w:val="FF0000"/>
                <w:sz w:val="18"/>
                <w:szCs w:val="18"/>
              </w:rPr>
              <w:t>fields</w:t>
            </w:r>
            <w:proofErr w:type="gramEnd"/>
            <w:r>
              <w:rPr>
                <w:rFonts w:ascii="Times New Roman" w:hAnsi="Times New Roman"/>
                <w:strike/>
                <w:color w:val="FF0000"/>
                <w:sz w:val="18"/>
                <w:szCs w:val="18"/>
              </w:rPr>
              <w:t xml:space="preserve"> does not have a reserved entry, the dynamic switching cannot be supported. </w:t>
            </w:r>
          </w:p>
          <w:p w14:paraId="2DF6072D" w14:textId="77777777" w:rsidR="00036F0C" w:rsidRDefault="004C0FE7">
            <w:pPr>
              <w:pStyle w:val="af7"/>
              <w:numPr>
                <w:ilvl w:val="2"/>
                <w:numId w:val="14"/>
              </w:numPr>
              <w:rPr>
                <w:rFonts w:ascii="Times New Roman" w:hAnsi="Times New Roman"/>
                <w:sz w:val="18"/>
                <w:szCs w:val="18"/>
              </w:rPr>
            </w:pPr>
            <w:r>
              <w:rPr>
                <w:rFonts w:ascii="Times New Roman" w:hAnsi="Times New Roman"/>
                <w:sz w:val="18"/>
                <w:szCs w:val="18"/>
              </w:rPr>
              <w:t>FFS: whether</w:t>
            </w:r>
            <w:ins w:id="61"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does not have a reserved entry</w:t>
            </w:r>
          </w:p>
          <w:p w14:paraId="2DF6072E"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7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3.2B, we still prefer Option.1,a unified solution with CB PUSCH is more preferred for dynamic switching which is the same as revised in 3.1A above</w:t>
            </w:r>
          </w:p>
        </w:tc>
      </w:tr>
      <w:tr w:rsidR="00036F0C" w14:paraId="2DF60734" w14:textId="77777777">
        <w:tc>
          <w:tcPr>
            <w:tcW w:w="2122" w:type="dxa"/>
          </w:tcPr>
          <w:p w14:paraId="2DF60731"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t xml:space="preserve">Huawei, </w:t>
            </w:r>
            <w:proofErr w:type="spellStart"/>
            <w:r>
              <w:rPr>
                <w:rFonts w:ascii="Times New Roman" w:eastAsia="等线" w:hAnsi="Times New Roman" w:hint="eastAsia"/>
                <w:bCs/>
                <w:sz w:val="18"/>
                <w:szCs w:val="18"/>
              </w:rPr>
              <w:t>HiSilicon</w:t>
            </w:r>
            <w:proofErr w:type="spellEnd"/>
          </w:p>
        </w:tc>
        <w:tc>
          <w:tcPr>
            <w:tcW w:w="7512" w:type="dxa"/>
          </w:tcPr>
          <w:p w14:paraId="2DF60732"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2DF60733"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support Proposal 3.1-B.</w:t>
            </w:r>
          </w:p>
        </w:tc>
      </w:tr>
      <w:tr w:rsidR="00036F0C" w14:paraId="2DF60739" w14:textId="77777777">
        <w:tc>
          <w:tcPr>
            <w:tcW w:w="2122" w:type="dxa"/>
          </w:tcPr>
          <w:p w14:paraId="2DF60735"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73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3.1-A, we are fine to keep the FFS point “FFS: whether to support dynamic switching if the SRI fields does not have a reserved entry” and remove </w:t>
            </w:r>
            <w:r>
              <w:rPr>
                <w:rFonts w:ascii="Times New Roman" w:eastAsia="宋体" w:hAnsi="Times New Roman"/>
                <w:sz w:val="18"/>
                <w:szCs w:val="18"/>
              </w:rPr>
              <w:t>“</w:t>
            </w:r>
            <w:r>
              <w:rPr>
                <w:rFonts w:ascii="Times New Roman" w:hAnsi="Times New Roman"/>
                <w:sz w:val="18"/>
                <w:szCs w:val="18"/>
              </w:rPr>
              <w:t xml:space="preserve">When the SRI fields does not have a </w:t>
            </w:r>
            <w:r>
              <w:rPr>
                <w:rFonts w:ascii="Times New Roman" w:hAnsi="Times New Roman"/>
                <w:sz w:val="18"/>
                <w:szCs w:val="18"/>
              </w:rPr>
              <w:lastRenderedPageBreak/>
              <w:t>reserved entry, the dynamic switching cannot be supported</w:t>
            </w:r>
            <w:r>
              <w:rPr>
                <w:rFonts w:ascii="Times New Roman" w:eastAsia="宋体" w:hAnsi="Times New Roman"/>
                <w:sz w:val="18"/>
                <w:szCs w:val="18"/>
              </w:rPr>
              <w:t>”</w:t>
            </w:r>
            <w:r>
              <w:rPr>
                <w:rFonts w:ascii="Times New Roman" w:hAnsi="Times New Roman"/>
                <w:bCs/>
                <w:sz w:val="18"/>
                <w:szCs w:val="18"/>
              </w:rPr>
              <w:t>, as also suggested by other companies.</w:t>
            </w:r>
          </w:p>
          <w:p w14:paraId="2DF60737"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14:paraId="2DF60738"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On the </w:t>
            </w:r>
            <w:r>
              <w:rPr>
                <w:rFonts w:ascii="Times New Roman" w:eastAsia="宋体" w:hAnsi="Times New Roman"/>
                <w:sz w:val="18"/>
                <w:szCs w:val="18"/>
              </w:rPr>
              <w:t>SRS resource set reordering, in principle we are fine to also study whether a dynamic way should be adopted or not.</w:t>
            </w:r>
          </w:p>
        </w:tc>
      </w:tr>
      <w:tr w:rsidR="00036F0C" w14:paraId="2DF60757" w14:textId="77777777">
        <w:tc>
          <w:tcPr>
            <w:tcW w:w="2122" w:type="dxa"/>
          </w:tcPr>
          <w:p w14:paraId="2DF6073A"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lastRenderedPageBreak/>
              <w:t>FL update #3</w:t>
            </w:r>
          </w:p>
        </w:tc>
        <w:tc>
          <w:tcPr>
            <w:tcW w:w="7512" w:type="dxa"/>
          </w:tcPr>
          <w:p w14:paraId="2DF6073B" w14:textId="77777777" w:rsidR="00036F0C" w:rsidRDefault="004C0FE7">
            <w:pPr>
              <w:numPr>
                <w:ilvl w:val="255"/>
                <w:numId w:val="0"/>
              </w:numPr>
              <w:rPr>
                <w:rFonts w:ascii="Times New Roman" w:eastAsia="宋体" w:hAnsi="Times New Roman"/>
                <w:sz w:val="18"/>
                <w:szCs w:val="18"/>
              </w:rPr>
            </w:pPr>
            <w:r>
              <w:rPr>
                <w:rFonts w:ascii="Times New Roman" w:hAnsi="Times New Roman"/>
                <w:bCs/>
                <w:sz w:val="18"/>
                <w:szCs w:val="18"/>
              </w:rPr>
              <w:t xml:space="preserve">@ZTE: Thanks for the further details. In proposal 3.1-A, my thinking that </w:t>
            </w:r>
            <w:proofErr w:type="gramStart"/>
            <w:r>
              <w:rPr>
                <w:rFonts w:ascii="Times New Roman" w:hAnsi="Times New Roman"/>
                <w:bCs/>
                <w:sz w:val="18"/>
                <w:szCs w:val="18"/>
              </w:rPr>
              <w:t>“ FFS</w:t>
            </w:r>
            <w:proofErr w:type="gramEnd"/>
            <w:r>
              <w:rPr>
                <w:rFonts w:ascii="Times New Roman" w:hAnsi="Times New Roman"/>
                <w:bCs/>
                <w:sz w:val="18"/>
                <w:szCs w:val="18"/>
              </w:rPr>
              <w:t xml:space="preserve"> </w:t>
            </w:r>
            <w:r>
              <w:rPr>
                <w:rFonts w:ascii="Times New Roman" w:hAnsi="Times New Roman"/>
                <w:sz w:val="18"/>
                <w:szCs w:val="18"/>
              </w:rPr>
              <w:t>whether to support dynamic switching if the SRI fields does not have a reserved entry</w:t>
            </w:r>
            <w:r>
              <w:rPr>
                <w:rFonts w:ascii="Times New Roman" w:eastAsia="宋体" w:hAnsi="Times New Roman"/>
                <w:sz w:val="18"/>
                <w:szCs w:val="18"/>
              </w:rPr>
              <w:t xml:space="preserve">” already covered whatever you wanted to consider there with TPMI. We could capture the scenario as you mentioned as an example.  </w:t>
            </w:r>
          </w:p>
          <w:p w14:paraId="2DF6073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@QC</w:t>
            </w:r>
            <w:r>
              <w:rPr>
                <w:rFonts w:ascii="Times New Roman" w:eastAsia="宋体" w:hAnsi="Times New Roman"/>
                <w:sz w:val="18"/>
                <w:szCs w:val="18"/>
              </w:rPr>
              <w:t>/NEC/Xiaomi/Nokia</w:t>
            </w:r>
            <w:r>
              <w:rPr>
                <w:rFonts w:ascii="Times New Roman" w:hAnsi="Times New Roman"/>
                <w:bCs/>
                <w:sz w:val="18"/>
                <w:szCs w:val="18"/>
              </w:rPr>
              <w:t xml:space="preserve">: yes, added red text “When the SRI fields does not have a reserved entry, the dynamic switching cannot be supported” is not fully matching with FFS if we are further enhancing the SRI field. Removed that. </w:t>
            </w:r>
          </w:p>
          <w:p w14:paraId="2DF6073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the number of SRI fields can be changed as it is RRC configured. I am not sure that needs further clarification as it is clear from earlier text. Anyways, please check the update below is not acceptable for you. </w:t>
            </w:r>
          </w:p>
          <w:p w14:paraId="2DF6073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2DF6073F" w14:textId="77777777" w:rsidR="00036F0C" w:rsidRDefault="004C0FE7">
            <w:pPr>
              <w:pStyle w:val="af7"/>
              <w:numPr>
                <w:ilvl w:val="0"/>
                <w:numId w:val="23"/>
              </w:numPr>
              <w:adjustRightInd w:val="0"/>
              <w:snapToGrid w:val="0"/>
              <w:spacing w:before="60"/>
              <w:rPr>
                <w:rFonts w:ascii="Times New Roman" w:hAnsi="Times New Roman"/>
                <w:sz w:val="18"/>
                <w:szCs w:val="18"/>
              </w:rPr>
            </w:pPr>
            <w:r>
              <w:rPr>
                <w:rFonts w:ascii="Times New Roman" w:hAnsi="Times New Roman"/>
                <w:bCs/>
                <w:sz w:val="18"/>
                <w:szCs w:val="18"/>
              </w:rPr>
              <w:t>This is removed “</w:t>
            </w:r>
            <w:r>
              <w:rPr>
                <w:rFonts w:ascii="Times New Roman" w:hAnsi="Times New Roman"/>
                <w:color w:val="FF0000"/>
                <w:sz w:val="18"/>
                <w:szCs w:val="18"/>
              </w:rPr>
              <w:t xml:space="preserve">When the SRI fields does not have a reserved entry, the dynamic switching cannot be supported” </w:t>
            </w:r>
            <w:r>
              <w:rPr>
                <w:rFonts w:ascii="Times New Roman" w:hAnsi="Times New Roman"/>
                <w:sz w:val="18"/>
                <w:szCs w:val="18"/>
              </w:rPr>
              <w:t>as also suggested by QC, NEC</w:t>
            </w:r>
            <w:proofErr w:type="gramStart"/>
            <w:r>
              <w:rPr>
                <w:rFonts w:ascii="Times New Roman" w:hAnsi="Times New Roman"/>
                <w:sz w:val="18"/>
                <w:szCs w:val="18"/>
              </w:rPr>
              <w:t>,DCM</w:t>
            </w:r>
            <w:proofErr w:type="gramEnd"/>
            <w:r>
              <w:rPr>
                <w:rFonts w:ascii="Times New Roman" w:hAnsi="Times New Roman"/>
                <w:sz w:val="18"/>
                <w:szCs w:val="18"/>
              </w:rPr>
              <w:t xml:space="preserve">. </w:t>
            </w:r>
          </w:p>
          <w:p w14:paraId="2DF60740" w14:textId="77777777" w:rsidR="00036F0C" w:rsidRDefault="004C0FE7">
            <w:pPr>
              <w:pStyle w:val="af7"/>
              <w:numPr>
                <w:ilvl w:val="0"/>
                <w:numId w:val="23"/>
              </w:numPr>
              <w:adjustRightInd w:val="0"/>
              <w:snapToGrid w:val="0"/>
              <w:spacing w:before="60"/>
              <w:rPr>
                <w:rFonts w:ascii="Times New Roman" w:hAnsi="Times New Roman"/>
                <w:bCs/>
                <w:sz w:val="18"/>
                <w:szCs w:val="18"/>
              </w:rPr>
            </w:pPr>
            <w:r>
              <w:rPr>
                <w:rFonts w:ascii="Times New Roman" w:eastAsia="宋体" w:hAnsi="Times New Roman"/>
                <w:sz w:val="18"/>
                <w:szCs w:val="18"/>
              </w:rPr>
              <w:t xml:space="preserve">Your comment on “an enhanced SRI field for both CB and NCB is a clear, neat design with minimal DCI overhead”, after one week of discussion, others are not convinced to go in this direction. I </w:t>
            </w:r>
            <w:proofErr w:type="spellStart"/>
            <w:r>
              <w:rPr>
                <w:rFonts w:ascii="Times New Roman" w:eastAsia="宋体" w:hAnsi="Times New Roman"/>
                <w:sz w:val="18"/>
                <w:szCs w:val="18"/>
              </w:rPr>
              <w:t>can not</w:t>
            </w:r>
            <w:proofErr w:type="spellEnd"/>
            <w:r>
              <w:rPr>
                <w:rFonts w:ascii="Times New Roman" w:eastAsia="宋体" w:hAnsi="Times New Roman"/>
                <w:sz w:val="18"/>
                <w:szCs w:val="18"/>
              </w:rPr>
              <w:t xml:space="preserve"> do much as FL. </w:t>
            </w:r>
          </w:p>
          <w:p w14:paraId="2DF60741" w14:textId="77777777" w:rsidR="00036F0C" w:rsidRDefault="004C0FE7">
            <w:pPr>
              <w:pStyle w:val="af7"/>
              <w:numPr>
                <w:ilvl w:val="0"/>
                <w:numId w:val="23"/>
              </w:numPr>
              <w:adjustRightInd w:val="0"/>
              <w:snapToGrid w:val="0"/>
              <w:spacing w:before="60"/>
              <w:rPr>
                <w:rFonts w:ascii="Times New Roman" w:eastAsia="宋体" w:hAnsi="Times New Roman"/>
                <w:sz w:val="18"/>
                <w:szCs w:val="18"/>
              </w:rPr>
            </w:pPr>
            <w:r>
              <w:rPr>
                <w:rFonts w:ascii="Times New Roman" w:hAnsi="Times New Roman"/>
                <w:bCs/>
                <w:sz w:val="18"/>
                <w:szCs w:val="18"/>
              </w:rPr>
              <w:t>“</w:t>
            </w:r>
            <w:r>
              <w:rPr>
                <w:rFonts w:ascii="Times New Roman" w:eastAsia="宋体" w:hAnsi="Times New Roman"/>
                <w:sz w:val="18"/>
                <w:szCs w:val="18"/>
              </w:rPr>
              <w:t xml:space="preserve">dynamic SRI ordering switching”: this is not out of the discussion yet. Please feel free to discuss this with the framework we agree with the latest version below. </w:t>
            </w:r>
          </w:p>
          <w:p w14:paraId="2DF60742"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@DCM: Intension of the Proposal 3.1-A is to use SRI fields as in Rel-15/16. Your suggestion of FFS is going away from that. But, I removed the red text as commented before.  </w:t>
            </w:r>
          </w:p>
          <w:p w14:paraId="2DF6074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@SS/Nokia: Yes, with option 2, there is a problem that you mentioned. I tried to solve your concern by the latest update. </w:t>
            </w:r>
          </w:p>
          <w:p w14:paraId="2DF607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2DF6074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2DF60746"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47"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48"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49"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4A"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DF6074B" w14:textId="77777777" w:rsidR="00036F0C" w:rsidRDefault="004C0FE7">
            <w:pPr>
              <w:pStyle w:val="af7"/>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w:t>
            </w:r>
            <w:proofErr w:type="gramStart"/>
            <w:r>
              <w:rPr>
                <w:rFonts w:ascii="Times New Roman" w:hAnsi="Times New Roman"/>
                <w:strike/>
                <w:color w:val="4472C4" w:themeColor="accent1"/>
                <w:sz w:val="18"/>
                <w:szCs w:val="18"/>
              </w:rPr>
              <w:t>fields</w:t>
            </w:r>
            <w:proofErr w:type="gramEnd"/>
            <w:r>
              <w:rPr>
                <w:rFonts w:ascii="Times New Roman" w:hAnsi="Times New Roman"/>
                <w:strike/>
                <w:color w:val="4472C4" w:themeColor="accent1"/>
                <w:sz w:val="18"/>
                <w:szCs w:val="18"/>
              </w:rPr>
              <w:t xml:space="preserve"> does not have a reserved entry, the dynamic switching cannot be supported. </w:t>
            </w:r>
          </w:p>
          <w:p w14:paraId="2DF6074C" w14:textId="77777777" w:rsidR="00036F0C" w:rsidRDefault="004C0FE7">
            <w:pPr>
              <w:pStyle w:val="af7"/>
              <w:numPr>
                <w:ilvl w:val="2"/>
                <w:numId w:val="14"/>
              </w:numPr>
              <w:rPr>
                <w:rFonts w:ascii="Times New Roman" w:eastAsia="宋体" w:hAnsi="Times New Roman"/>
                <w:sz w:val="18"/>
                <w:szCs w:val="18"/>
              </w:rPr>
            </w:pPr>
            <w:r>
              <w:rPr>
                <w:rFonts w:ascii="Times New Roman" w:hAnsi="Times New Roman"/>
                <w:sz w:val="18"/>
                <w:szCs w:val="18"/>
              </w:rPr>
              <w:t>FFS: whether to support dynamic switching if the SRI fields does not have a reserved entry</w:t>
            </w:r>
            <w:r>
              <w:rPr>
                <w:rFonts w:ascii="Times New Roman" w:eastAsia="宋体" w:hAnsi="Times New Roman"/>
                <w:sz w:val="18"/>
                <w:szCs w:val="18"/>
              </w:rPr>
              <w:t xml:space="preserve"> </w:t>
            </w:r>
            <w:r>
              <w:rPr>
                <w:rFonts w:ascii="Times New Roman" w:eastAsia="宋体" w:hAnsi="Times New Roman"/>
                <w:color w:val="4472C4" w:themeColor="accent1"/>
                <w:sz w:val="18"/>
                <w:szCs w:val="18"/>
              </w:rPr>
              <w:t>(e.g. by using TPMI field(s))</w:t>
            </w:r>
          </w:p>
          <w:p w14:paraId="2DF6074D" w14:textId="77777777" w:rsidR="00036F0C" w:rsidRDefault="00036F0C">
            <w:pPr>
              <w:adjustRightInd w:val="0"/>
              <w:snapToGrid w:val="0"/>
              <w:rPr>
                <w:rFonts w:ascii="Times New Roman" w:hAnsi="Times New Roman"/>
                <w:bCs/>
                <w:sz w:val="18"/>
                <w:szCs w:val="18"/>
              </w:rPr>
            </w:pPr>
          </w:p>
          <w:p w14:paraId="2DF6074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4F"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50" w14:textId="77777777" w:rsidR="00036F0C" w:rsidRDefault="004C0FE7">
            <w:pPr>
              <w:pStyle w:val="af7"/>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strike/>
                <w:color w:val="4472C4" w:themeColor="accent1"/>
                <w:sz w:val="18"/>
                <w:szCs w:val="18"/>
              </w:rPr>
              <w:t>the second SRI field does not indicate the number of layers</w:t>
            </w:r>
          </w:p>
          <w:p w14:paraId="2DF60751"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52"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53" w14:textId="77777777" w:rsidR="00036F0C" w:rsidRDefault="004C0FE7">
            <w:pPr>
              <w:pStyle w:val="af7"/>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54"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field(s) interpretations</w:t>
            </w:r>
          </w:p>
          <w:p w14:paraId="2DF60755"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756" w14:textId="77777777" w:rsidR="00036F0C" w:rsidRDefault="00036F0C">
            <w:pPr>
              <w:adjustRightInd w:val="0"/>
              <w:snapToGrid w:val="0"/>
              <w:spacing w:before="60"/>
              <w:rPr>
                <w:rFonts w:ascii="Times New Roman" w:hAnsi="Times New Roman"/>
                <w:bCs/>
                <w:sz w:val="18"/>
                <w:szCs w:val="18"/>
              </w:rPr>
            </w:pPr>
          </w:p>
        </w:tc>
      </w:tr>
      <w:tr w:rsidR="00036F0C" w14:paraId="2DF6075A" w14:textId="77777777">
        <w:tc>
          <w:tcPr>
            <w:tcW w:w="2122" w:type="dxa"/>
          </w:tcPr>
          <w:p w14:paraId="2DF6075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75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75D" w14:textId="77777777">
        <w:tc>
          <w:tcPr>
            <w:tcW w:w="2122" w:type="dxa"/>
          </w:tcPr>
          <w:p w14:paraId="2DF6075B"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75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r w:rsidR="00036F0C" w14:paraId="2DF60776" w14:textId="77777777">
        <w:tc>
          <w:tcPr>
            <w:tcW w:w="2122" w:type="dxa"/>
          </w:tcPr>
          <w:p w14:paraId="2DF6075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ZTE5</w:t>
            </w:r>
          </w:p>
        </w:tc>
        <w:tc>
          <w:tcPr>
            <w:tcW w:w="7512" w:type="dxa"/>
          </w:tcPr>
          <w:p w14:paraId="2DF6075F"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CB-related Proposal 3.1-A for indicating STRP/MTRP dynamic switching, we have strong concerns with two main technical considerations:</w:t>
            </w:r>
          </w:p>
          <w:p w14:paraId="2DF60760"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lastRenderedPageBreak/>
              <w:t>DCI overhead for CB PUSCH takes both TPMI fields and SRI fields into account.</w:t>
            </w:r>
          </w:p>
          <w:p w14:paraId="2DF60761"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As we elaborated times in the previous discussion that the DCI overhead of using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TPMI field is always equal to or smaller than using SRI field(s), especially up to 2 bits can be saved in some cases (e.g., only one SRS resource in each SRS resource set when STRP operation).</w:t>
            </w:r>
          </w:p>
          <w:p w14:paraId="2DF60762"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Unified design of indicating STRP/MTRP dynamic switching for CB PUSCH and NCB PUSCH based on the consistency of technical interpretation.</w:t>
            </w:r>
          </w:p>
          <w:p w14:paraId="2DF60763"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For NCB-related Proposal 3.1-B, STRP/MTRP dynamic switching is indicated by SRI field(s), which is used for rank indication in Rel-15/16 NCB PUSCH. Correspondingly, due to rank for CB PUSCH is indicated by TPMI, using TPMI field to indicate STRP/MTRP dynamic switching for CB PUSCH is unified with NCB-related Proposal 3.1-B.</w:t>
            </w:r>
          </w:p>
          <w:p w14:paraId="2DF60764"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Based on the elaboration above, it makes no reason to prioritize two SRI fields based indicating than TPMI field, such as those described in the current Proposal 3.1-A. On the contrary, using TPMI field to indicate STRP/MTRP dynamic switching for MTRP CB PUSCH is the technical and unified design. With these strong technical concerns in mind, the following update Proposal 3.1-A can be used to compromise to make progress.</w:t>
            </w:r>
          </w:p>
          <w:p w14:paraId="2DF60765"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66"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67"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68"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69" w14:textId="77777777" w:rsidR="00036F0C" w:rsidRDefault="004C0FE7">
            <w:pPr>
              <w:pStyle w:val="af7"/>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 xml:space="preserve">by using two SRI fields </w:t>
            </w:r>
            <w:ins w:id="62" w:author="ZTE" w:date="2021-02-02T07:34:00Z">
              <w:r>
                <w:rPr>
                  <w:rFonts w:ascii="Times New Roman" w:eastAsia="宋体" w:hAnsi="Times New Roman" w:hint="eastAsia"/>
                  <w:sz w:val="18"/>
                  <w:szCs w:val="18"/>
                </w:rPr>
                <w:t>or TPMI field(s)</w:t>
              </w:r>
            </w:ins>
            <w:del w:id="6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6A" w14:textId="77777777" w:rsidR="00036F0C" w:rsidRDefault="004C0FE7">
            <w:pPr>
              <w:pStyle w:val="af7"/>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w:t>
            </w:r>
            <w:proofErr w:type="gramStart"/>
            <w:r>
              <w:rPr>
                <w:rFonts w:ascii="Times New Roman" w:hAnsi="Times New Roman"/>
                <w:strike/>
                <w:color w:val="4472C4" w:themeColor="accent1"/>
                <w:sz w:val="18"/>
                <w:szCs w:val="18"/>
              </w:rPr>
              <w:t>fields</w:t>
            </w:r>
            <w:proofErr w:type="gramEnd"/>
            <w:r>
              <w:rPr>
                <w:rFonts w:ascii="Times New Roman" w:hAnsi="Times New Roman"/>
                <w:strike/>
                <w:color w:val="4472C4" w:themeColor="accent1"/>
                <w:sz w:val="18"/>
                <w:szCs w:val="18"/>
              </w:rPr>
              <w:t xml:space="preserve"> does not have a reserved entry, the dynamic switching cannot be supported. </w:t>
            </w:r>
          </w:p>
          <w:p w14:paraId="2DF6076B" w14:textId="77777777" w:rsidR="00036F0C" w:rsidRDefault="004C0FE7">
            <w:pPr>
              <w:pStyle w:val="af7"/>
              <w:numPr>
                <w:ilvl w:val="2"/>
                <w:numId w:val="14"/>
              </w:numPr>
              <w:rPr>
                <w:rFonts w:ascii="Times New Roman" w:eastAsia="宋体" w:hAnsi="Times New Roman"/>
                <w:sz w:val="18"/>
                <w:szCs w:val="18"/>
              </w:rPr>
            </w:pPr>
            <w:r>
              <w:rPr>
                <w:rFonts w:ascii="Times New Roman" w:hAnsi="Times New Roman"/>
                <w:sz w:val="18"/>
                <w:szCs w:val="18"/>
              </w:rPr>
              <w:t xml:space="preserve">FFS: </w:t>
            </w:r>
            <w:ins w:id="64" w:author="ZTE" w:date="2021-02-02T07:35:00Z">
              <w:r>
                <w:rPr>
                  <w:rFonts w:ascii="Times New Roman" w:eastAsia="宋体" w:hAnsi="Times New Roman" w:hint="eastAsia"/>
                  <w:sz w:val="18"/>
                  <w:szCs w:val="18"/>
                </w:rPr>
                <w:t xml:space="preserve">details of </w:t>
              </w:r>
            </w:ins>
            <w:ins w:id="65" w:author="ZTE" w:date="2021-02-02T07:36:00Z">
              <w:r>
                <w:rPr>
                  <w:rFonts w:ascii="Times New Roman" w:eastAsia="宋体" w:hAnsi="Times New Roman" w:hint="eastAsia"/>
                  <w:sz w:val="18"/>
                  <w:szCs w:val="18"/>
                </w:rPr>
                <w:t xml:space="preserve">two </w:t>
              </w:r>
            </w:ins>
            <w:ins w:id="66" w:author="ZTE" w:date="2021-02-02T07:35:00Z">
              <w:r>
                <w:rPr>
                  <w:rFonts w:ascii="Times New Roman" w:eastAsia="宋体" w:hAnsi="Times New Roman" w:hint="eastAsia"/>
                  <w:sz w:val="18"/>
                  <w:szCs w:val="18"/>
                </w:rPr>
                <w:t xml:space="preserve">SRI </w:t>
              </w:r>
              <w:proofErr w:type="gramStart"/>
              <w:r>
                <w:rPr>
                  <w:rFonts w:ascii="Times New Roman" w:eastAsia="宋体" w:hAnsi="Times New Roman" w:hint="eastAsia"/>
                  <w:sz w:val="18"/>
                  <w:szCs w:val="18"/>
                </w:rPr>
                <w:t>field</w:t>
              </w:r>
              <w:proofErr w:type="gramEnd"/>
              <w:r>
                <w:rPr>
                  <w:rFonts w:ascii="Times New Roman" w:eastAsia="宋体" w:hAnsi="Times New Roman" w:hint="eastAsia"/>
                  <w:sz w:val="18"/>
                  <w:szCs w:val="18"/>
                </w:rPr>
                <w:t xml:space="preserve"> or TPMI field(s) in</w:t>
              </w:r>
            </w:ins>
            <w:ins w:id="67" w:author="ZTE" w:date="2021-02-02T07:36:00Z">
              <w:r>
                <w:rPr>
                  <w:rFonts w:ascii="Times New Roman" w:eastAsia="宋体" w:hAnsi="Times New Roman" w:hint="eastAsia"/>
                  <w:sz w:val="18"/>
                  <w:szCs w:val="18"/>
                </w:rPr>
                <w:t xml:space="preserve">terpretations </w:t>
              </w:r>
            </w:ins>
            <w:ins w:id="6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6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6C" w14:textId="77777777" w:rsidR="00036F0C" w:rsidRDefault="00036F0C">
            <w:pPr>
              <w:adjustRightInd w:val="0"/>
              <w:snapToGrid w:val="0"/>
              <w:spacing w:before="60"/>
              <w:rPr>
                <w:rFonts w:ascii="Times New Roman" w:eastAsia="宋体" w:hAnsi="Times New Roman"/>
                <w:bCs/>
                <w:sz w:val="18"/>
                <w:szCs w:val="18"/>
              </w:rPr>
            </w:pPr>
          </w:p>
          <w:p w14:paraId="2DF6076D"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NCB-related Proposal 3.1-B, OPPO</w:t>
            </w:r>
            <w:r>
              <w:rPr>
                <w:rFonts w:ascii="Times New Roman" w:eastAsia="宋体" w:hAnsi="Times New Roman"/>
                <w:bCs/>
                <w:sz w:val="18"/>
                <w:szCs w:val="18"/>
              </w:rPr>
              <w:t>’</w:t>
            </w:r>
            <w:r>
              <w:rPr>
                <w:rFonts w:ascii="Times New Roman" w:eastAsia="宋体" w:hAnsi="Times New Roman" w:hint="eastAsia"/>
                <w:bCs/>
                <w:sz w:val="18"/>
                <w:szCs w:val="18"/>
              </w:rPr>
              <w:t>s previous comments are related to whether the number of SRI fields can impact the indication of STRP/MTRP dynamic switching, rather than whether rank value needs to be indicated by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Based on our previous discussions, it is clear that the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is not needed to indicate rank value due to which can be indicated by 1</w:t>
            </w:r>
            <w:r>
              <w:rPr>
                <w:rFonts w:ascii="Times New Roman" w:eastAsia="宋体" w:hAnsi="Times New Roman" w:hint="eastAsia"/>
                <w:bCs/>
                <w:sz w:val="18"/>
                <w:szCs w:val="18"/>
                <w:vertAlign w:val="superscript"/>
              </w:rPr>
              <w:t>st</w:t>
            </w:r>
            <w:r>
              <w:rPr>
                <w:rFonts w:ascii="Times New Roman" w:eastAsia="宋体" w:hAnsi="Times New Roman" w:hint="eastAsia"/>
                <w:bCs/>
                <w:sz w:val="18"/>
                <w:szCs w:val="18"/>
              </w:rPr>
              <w:t xml:space="preserve"> SRI field. Only for the sake of our understanding, due to there is only one assessment from FL in last week Phase 1 that the number of layers for NCB PUS</w:t>
            </w:r>
            <w:r>
              <w:rPr>
                <w:rFonts w:ascii="Times New Roman" w:eastAsia="宋体" w:hAnsi="Times New Roman" w:cs="Times New Roman" w:hint="eastAsia"/>
                <w:kern w:val="32"/>
                <w:sz w:val="18"/>
                <w:szCs w:val="18"/>
              </w:rPr>
              <w:t xml:space="preserve">CH repetition between two TRPs are same, the wording </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the second SRI field does not indicate the number of layers</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 xml:space="preserve"> should be remained here for avoiding any ambiguities and circular discussions.</w:t>
            </w:r>
          </w:p>
          <w:p w14:paraId="2DF6076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6F"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0" w14:textId="77777777" w:rsidR="00036F0C" w:rsidRDefault="004C0FE7">
            <w:pPr>
              <w:pStyle w:val="af7"/>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4472C4" w:themeColor="accent1"/>
                <w:sz w:val="18"/>
                <w:szCs w:val="18"/>
                <w:rPrChange w:id="70" w:author="ZTE" w:date="2021-02-02T08:06:00Z">
                  <w:rPr>
                    <w:rFonts w:ascii="Times New Roman" w:hAnsi="Times New Roman"/>
                    <w:strike/>
                    <w:color w:val="4472C4" w:themeColor="accent1"/>
                    <w:sz w:val="18"/>
                    <w:szCs w:val="18"/>
                  </w:rPr>
                </w:rPrChange>
              </w:rPr>
              <w:t>the second SRI field does not indicate the number of layers</w:t>
            </w:r>
          </w:p>
          <w:p w14:paraId="2DF60771" w14:textId="77777777" w:rsidR="00036F0C" w:rsidRDefault="004C0FE7">
            <w:pPr>
              <w:pStyle w:val="af7"/>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72" w14:textId="77777777" w:rsidR="00036F0C" w:rsidRDefault="004C0FE7">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73" w14:textId="77777777" w:rsidR="00036F0C" w:rsidRDefault="004C0FE7">
            <w:pPr>
              <w:pStyle w:val="af7"/>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74" w14:textId="77777777" w:rsidR="00036F0C" w:rsidRDefault="004C0FE7">
            <w:pPr>
              <w:pStyle w:val="af7"/>
              <w:numPr>
                <w:ilvl w:val="2"/>
                <w:numId w:val="14"/>
              </w:numPr>
              <w:rPr>
                <w:sz w:val="18"/>
                <w:szCs w:val="18"/>
              </w:rPr>
            </w:pPr>
            <w:r>
              <w:rPr>
                <w:rFonts w:ascii="Times New Roman" w:hAnsi="Times New Roman"/>
                <w:sz w:val="18"/>
                <w:szCs w:val="18"/>
              </w:rPr>
              <w:t>FFS: Additional details of SRI field(s) interpretations</w:t>
            </w:r>
          </w:p>
          <w:p w14:paraId="2DF60775" w14:textId="77777777" w:rsidR="00036F0C" w:rsidRDefault="004C0FE7">
            <w:pPr>
              <w:pStyle w:val="af7"/>
              <w:numPr>
                <w:ilvl w:val="0"/>
                <w:numId w:val="14"/>
              </w:numPr>
              <w:rPr>
                <w:rFonts w:ascii="Times New Roman" w:eastAsia="宋体" w:hAnsi="Times New Roman"/>
                <w:bCs/>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tc>
      </w:tr>
      <w:tr w:rsidR="00492B90" w14:paraId="2DF60779" w14:textId="77777777">
        <w:tc>
          <w:tcPr>
            <w:tcW w:w="2122" w:type="dxa"/>
          </w:tcPr>
          <w:p w14:paraId="2DF60777" w14:textId="77777777" w:rsidR="00492B90" w:rsidRPr="00492B90" w:rsidRDefault="00492B90" w:rsidP="00492B90">
            <w:pPr>
              <w:adjustRightInd w:val="0"/>
              <w:snapToGrid w:val="0"/>
              <w:spacing w:before="60"/>
              <w:jc w:val="center"/>
              <w:rPr>
                <w:rFonts w:ascii="Times New Roman" w:eastAsia="宋体" w:hAnsi="Times New Roman"/>
                <w:color w:val="3B3838" w:themeColor="background2" w:themeShade="40"/>
                <w:sz w:val="18"/>
                <w:szCs w:val="18"/>
              </w:rPr>
            </w:pPr>
            <w:r w:rsidRPr="00022247">
              <w:rPr>
                <w:rFonts w:ascii="Times New Roman" w:eastAsia="等线" w:hAnsi="Times New Roman" w:hint="eastAsia"/>
                <w:bCs/>
                <w:sz w:val="18"/>
                <w:szCs w:val="18"/>
              </w:rPr>
              <w:lastRenderedPageBreak/>
              <w:t>Samsung</w:t>
            </w:r>
          </w:p>
        </w:tc>
        <w:tc>
          <w:tcPr>
            <w:tcW w:w="7512" w:type="dxa"/>
          </w:tcPr>
          <w:p w14:paraId="2DF60778" w14:textId="77777777" w:rsidR="00492B90" w:rsidRDefault="00492B90" w:rsidP="00492B90">
            <w:pPr>
              <w:adjustRightInd w:val="0"/>
              <w:snapToGrid w:val="0"/>
              <w:spacing w:before="60"/>
              <w:rPr>
                <w:rFonts w:ascii="Times New Roman" w:eastAsia="宋体"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4448F9" w14:paraId="2DF60788" w14:textId="77777777" w:rsidTr="00E80327">
        <w:tc>
          <w:tcPr>
            <w:tcW w:w="2122" w:type="dxa"/>
          </w:tcPr>
          <w:p w14:paraId="2DF6077A" w14:textId="77777777" w:rsidR="00E80327" w:rsidRDefault="00E80327" w:rsidP="00AC5AD6">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LG</w:t>
            </w:r>
          </w:p>
        </w:tc>
        <w:tc>
          <w:tcPr>
            <w:tcW w:w="7512" w:type="dxa"/>
          </w:tcPr>
          <w:p w14:paraId="2DF6077B"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3.1-A:</w:t>
            </w:r>
          </w:p>
          <w:p w14:paraId="2DF6077C"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Rather than mixing up TPMI and SRI for dynamic switching, we prefer to keep using either SRI or TPMI by adding some codepoint if there is no reserved entry. Our suggestion (in red) is shown below on top of ZTE’s proposal.</w:t>
            </w:r>
          </w:p>
          <w:p w14:paraId="2DF6077D" w14:textId="77777777" w:rsidR="00E80327" w:rsidRDefault="00E80327" w:rsidP="00AC5AD6">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7E" w14:textId="77777777" w:rsidR="00E80327" w:rsidRDefault="00E80327" w:rsidP="00E80327">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F" w14:textId="77777777" w:rsidR="00E80327" w:rsidRDefault="00E80327" w:rsidP="00E80327">
            <w:pPr>
              <w:pStyle w:val="af7"/>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80" w14:textId="77777777" w:rsidR="00E80327" w:rsidRDefault="00E80327" w:rsidP="00E80327">
            <w:pPr>
              <w:pStyle w:val="af7"/>
              <w:numPr>
                <w:ilvl w:val="0"/>
                <w:numId w:val="14"/>
              </w:numPr>
              <w:rPr>
                <w:rFonts w:ascii="Times New Roman" w:hAnsi="Times New Roman"/>
                <w:sz w:val="18"/>
                <w:szCs w:val="18"/>
              </w:rPr>
            </w:pPr>
            <w:r>
              <w:rPr>
                <w:rFonts w:ascii="Times New Roman" w:hAnsi="Times New Roman"/>
                <w:sz w:val="18"/>
                <w:szCs w:val="18"/>
              </w:rPr>
              <w:lastRenderedPageBreak/>
              <w:t xml:space="preserve">Support dynamic switching between multi-TRP and single-TRP operation </w:t>
            </w:r>
          </w:p>
          <w:p w14:paraId="2DF60781" w14:textId="77777777" w:rsidR="00E80327" w:rsidRPr="00B13847" w:rsidRDefault="00E80327" w:rsidP="00E80327">
            <w:pPr>
              <w:pStyle w:val="af7"/>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sidRPr="00B13847">
              <w:rPr>
                <w:rFonts w:ascii="Times New Roman" w:hAnsi="Times New Roman"/>
                <w:b/>
                <w:bCs/>
                <w:color w:val="FF0000"/>
                <w:sz w:val="18"/>
                <w:szCs w:val="18"/>
              </w:rPr>
              <w:t xml:space="preserve">Alt 1: </w:t>
            </w:r>
            <w:r>
              <w:rPr>
                <w:rFonts w:ascii="Times New Roman" w:hAnsi="Times New Roman"/>
                <w:sz w:val="18"/>
                <w:szCs w:val="18"/>
              </w:rPr>
              <w:t xml:space="preserve">by using two SRI fields </w:t>
            </w:r>
          </w:p>
          <w:p w14:paraId="2DF60782" w14:textId="77777777" w:rsidR="00E80327" w:rsidRDefault="00E80327" w:rsidP="00E80327">
            <w:pPr>
              <w:pStyle w:val="af7"/>
              <w:numPr>
                <w:ilvl w:val="1"/>
                <w:numId w:val="14"/>
              </w:numPr>
              <w:rPr>
                <w:rFonts w:ascii="Times New Roman" w:hAnsi="Times New Roman"/>
                <w:b/>
                <w:bCs/>
                <w:sz w:val="18"/>
                <w:szCs w:val="18"/>
              </w:rPr>
            </w:pPr>
            <w:r w:rsidRPr="00B13847">
              <w:rPr>
                <w:rFonts w:ascii="Times New Roman" w:hAnsi="Times New Roman"/>
                <w:b/>
                <w:bCs/>
                <w:color w:val="FF0000"/>
                <w:sz w:val="18"/>
                <w:szCs w:val="18"/>
              </w:rPr>
              <w:t>Alt 2:</w:t>
            </w:r>
            <w:r w:rsidRPr="00B13847">
              <w:rPr>
                <w:rFonts w:ascii="Times New Roman" w:eastAsia="宋体" w:hAnsi="Times New Roman"/>
                <w:color w:val="FF0000"/>
                <w:sz w:val="18"/>
                <w:szCs w:val="18"/>
              </w:rPr>
              <w:t xml:space="preserve"> </w:t>
            </w:r>
            <w:ins w:id="71" w:author="ZTE" w:date="2021-02-02T07:34:00Z">
              <w:r w:rsidRPr="00B13847">
                <w:rPr>
                  <w:rFonts w:ascii="Times New Roman" w:eastAsia="宋体" w:hAnsi="Times New Roman" w:hint="eastAsia"/>
                  <w:strike/>
                  <w:color w:val="FF0000"/>
                  <w:sz w:val="18"/>
                  <w:szCs w:val="18"/>
                </w:rPr>
                <w:t xml:space="preserve">or </w:t>
              </w:r>
            </w:ins>
            <w:r w:rsidRPr="00B13847">
              <w:rPr>
                <w:rFonts w:ascii="Times New Roman" w:eastAsia="宋体" w:hAnsi="Times New Roman"/>
                <w:color w:val="FF0000"/>
                <w:sz w:val="18"/>
                <w:szCs w:val="18"/>
              </w:rPr>
              <w:t xml:space="preserve">by using </w:t>
            </w:r>
            <w:ins w:id="72" w:author="ZTE" w:date="2021-02-02T07:34:00Z">
              <w:r>
                <w:rPr>
                  <w:rFonts w:ascii="Times New Roman" w:eastAsia="宋体" w:hAnsi="Times New Roman" w:hint="eastAsia"/>
                  <w:sz w:val="18"/>
                  <w:szCs w:val="18"/>
                </w:rPr>
                <w:t>TPMI field(s)</w:t>
              </w:r>
            </w:ins>
            <w:del w:id="7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83" w14:textId="77777777" w:rsidR="00E80327" w:rsidRDefault="00E80327" w:rsidP="00E80327">
            <w:pPr>
              <w:pStyle w:val="af7"/>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w:t>
            </w:r>
            <w:proofErr w:type="gramStart"/>
            <w:r>
              <w:rPr>
                <w:rFonts w:ascii="Times New Roman" w:hAnsi="Times New Roman"/>
                <w:strike/>
                <w:color w:val="4472C4" w:themeColor="accent1"/>
                <w:sz w:val="18"/>
                <w:szCs w:val="18"/>
              </w:rPr>
              <w:t>fields</w:t>
            </w:r>
            <w:proofErr w:type="gramEnd"/>
            <w:r>
              <w:rPr>
                <w:rFonts w:ascii="Times New Roman" w:hAnsi="Times New Roman"/>
                <w:strike/>
                <w:color w:val="4472C4" w:themeColor="accent1"/>
                <w:sz w:val="18"/>
                <w:szCs w:val="18"/>
              </w:rPr>
              <w:t xml:space="preserve"> does not have a reserved entry, the dynamic switching cannot be supported. </w:t>
            </w:r>
          </w:p>
          <w:p w14:paraId="2DF60784" w14:textId="77777777" w:rsidR="00E80327" w:rsidRDefault="00E80327" w:rsidP="00E80327">
            <w:pPr>
              <w:pStyle w:val="af7"/>
              <w:numPr>
                <w:ilvl w:val="2"/>
                <w:numId w:val="14"/>
              </w:numPr>
              <w:rPr>
                <w:rFonts w:ascii="Times New Roman" w:eastAsia="宋体" w:hAnsi="Times New Roman"/>
                <w:sz w:val="18"/>
                <w:szCs w:val="18"/>
              </w:rPr>
            </w:pPr>
            <w:r>
              <w:rPr>
                <w:rFonts w:ascii="Times New Roman" w:hAnsi="Times New Roman"/>
                <w:sz w:val="18"/>
                <w:szCs w:val="18"/>
              </w:rPr>
              <w:t xml:space="preserve">FFS: </w:t>
            </w:r>
            <w:ins w:id="74" w:author="ZTE" w:date="2021-02-02T07:35:00Z">
              <w:r>
                <w:rPr>
                  <w:rFonts w:ascii="Times New Roman" w:eastAsia="宋体" w:hAnsi="Times New Roman" w:hint="eastAsia"/>
                  <w:sz w:val="18"/>
                  <w:szCs w:val="18"/>
                </w:rPr>
                <w:t xml:space="preserve">details of </w:t>
              </w:r>
            </w:ins>
            <w:ins w:id="75" w:author="ZTE" w:date="2021-02-02T07:36:00Z">
              <w:r>
                <w:rPr>
                  <w:rFonts w:ascii="Times New Roman" w:eastAsia="宋体" w:hAnsi="Times New Roman" w:hint="eastAsia"/>
                  <w:sz w:val="18"/>
                  <w:szCs w:val="18"/>
                </w:rPr>
                <w:t xml:space="preserve">two </w:t>
              </w:r>
            </w:ins>
            <w:ins w:id="76" w:author="ZTE" w:date="2021-02-02T07:35:00Z">
              <w:r>
                <w:rPr>
                  <w:rFonts w:ascii="Times New Roman" w:eastAsia="宋体" w:hAnsi="Times New Roman" w:hint="eastAsia"/>
                  <w:sz w:val="18"/>
                  <w:szCs w:val="18"/>
                </w:rPr>
                <w:t xml:space="preserve">SRI </w:t>
              </w:r>
              <w:proofErr w:type="gramStart"/>
              <w:r>
                <w:rPr>
                  <w:rFonts w:ascii="Times New Roman" w:eastAsia="宋体" w:hAnsi="Times New Roman" w:hint="eastAsia"/>
                  <w:sz w:val="18"/>
                  <w:szCs w:val="18"/>
                </w:rPr>
                <w:t>field</w:t>
              </w:r>
              <w:proofErr w:type="gramEnd"/>
              <w:r>
                <w:rPr>
                  <w:rFonts w:ascii="Times New Roman" w:eastAsia="宋体" w:hAnsi="Times New Roman" w:hint="eastAsia"/>
                  <w:sz w:val="18"/>
                  <w:szCs w:val="18"/>
                </w:rPr>
                <w:t xml:space="preserve"> or TPMI field(s) in</w:t>
              </w:r>
            </w:ins>
            <w:ins w:id="77" w:author="ZTE" w:date="2021-02-02T07:36:00Z">
              <w:r>
                <w:rPr>
                  <w:rFonts w:ascii="Times New Roman" w:eastAsia="宋体" w:hAnsi="Times New Roman" w:hint="eastAsia"/>
                  <w:sz w:val="18"/>
                  <w:szCs w:val="18"/>
                </w:rPr>
                <w:t xml:space="preserve">terpretations </w:t>
              </w:r>
            </w:ins>
            <w:ins w:id="7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7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85" w14:textId="77777777" w:rsidR="00E80327" w:rsidRPr="004448F9" w:rsidRDefault="00E80327" w:rsidP="00AC5AD6">
            <w:pPr>
              <w:rPr>
                <w:rFonts w:ascii="Times New Roman" w:hAnsi="Times New Roman"/>
                <w:sz w:val="18"/>
                <w:szCs w:val="18"/>
              </w:rPr>
            </w:pPr>
          </w:p>
          <w:p w14:paraId="2DF60786"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w:t>
            </w:r>
            <w:r>
              <w:rPr>
                <w:rFonts w:ascii="Times New Roman" w:hAnsi="Times New Roman"/>
                <w:bCs/>
                <w:sz w:val="18"/>
                <w:szCs w:val="18"/>
              </w:rPr>
              <w:t>B</w:t>
            </w:r>
            <w:r>
              <w:rPr>
                <w:rFonts w:ascii="Times New Roman" w:hAnsi="Times New Roman" w:hint="eastAsia"/>
                <w:bCs/>
                <w:sz w:val="18"/>
                <w:szCs w:val="18"/>
              </w:rPr>
              <w:t>:</w:t>
            </w:r>
          </w:p>
          <w:p w14:paraId="2DF60787" w14:textId="77777777" w:rsidR="00E80327" w:rsidRPr="004448F9"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W</w:t>
            </w:r>
            <w:r>
              <w:rPr>
                <w:rFonts w:ascii="Times New Roman" w:hAnsi="Times New Roman" w:hint="eastAsia"/>
                <w:bCs/>
                <w:sz w:val="18"/>
                <w:szCs w:val="18"/>
              </w:rPr>
              <w:t xml:space="preserve">e </w:t>
            </w:r>
            <w:r>
              <w:rPr>
                <w:rFonts w:ascii="Times New Roman" w:hAnsi="Times New Roman"/>
                <w:bCs/>
                <w:sz w:val="18"/>
                <w:szCs w:val="18"/>
              </w:rPr>
              <w:t xml:space="preserve">understand that it is good to have unified design for CB and NCB. However, more importantly, minimizing DCI payload should be taken into account with priority. Considering majority support 2 TPC fields, both SRI and TPC field size will be increased almost double. Therefore, 1 or 2 bits save with single SRI field is precious. Another direction for progress in this meeting, </w:t>
            </w:r>
            <w:r w:rsidRPr="00BC2D3D">
              <w:rPr>
                <w:rFonts w:ascii="Times New Roman" w:eastAsia="宋体" w:hAnsi="Times New Roman"/>
                <w:sz w:val="18"/>
                <w:szCs w:val="18"/>
              </w:rPr>
              <w:t>basic requirement and principle in DCI design</w:t>
            </w:r>
            <w:r>
              <w:rPr>
                <w:rFonts w:ascii="Times New Roman" w:eastAsia="宋体" w:hAnsi="Times New Roman"/>
                <w:sz w:val="18"/>
                <w:szCs w:val="18"/>
              </w:rPr>
              <w:t xml:space="preserve"> is agreed first, as vivo suggested.</w:t>
            </w:r>
          </w:p>
        </w:tc>
      </w:tr>
      <w:tr w:rsidR="00CB0FC6" w:rsidRPr="004448F9" w14:paraId="6B54C356" w14:textId="77777777" w:rsidTr="00E80327">
        <w:tc>
          <w:tcPr>
            <w:tcW w:w="2122" w:type="dxa"/>
          </w:tcPr>
          <w:p w14:paraId="59F333C2" w14:textId="397462B6" w:rsidR="00CB0FC6" w:rsidRDefault="00CB0FC6" w:rsidP="00AC5AD6">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lastRenderedPageBreak/>
              <w:t>Intel</w:t>
            </w:r>
          </w:p>
        </w:tc>
        <w:tc>
          <w:tcPr>
            <w:tcW w:w="7512" w:type="dxa"/>
          </w:tcPr>
          <w:p w14:paraId="6972C85C" w14:textId="0965AA29" w:rsidR="00F64901" w:rsidRDefault="00F64901" w:rsidP="00AC5AD6">
            <w:pPr>
              <w:adjustRightInd w:val="0"/>
              <w:snapToGrid w:val="0"/>
              <w:spacing w:before="60"/>
              <w:rPr>
                <w:rFonts w:ascii="Times New Roman" w:hAnsi="Times New Roman"/>
                <w:bCs/>
                <w:sz w:val="18"/>
                <w:szCs w:val="18"/>
              </w:rPr>
            </w:pPr>
            <w:r>
              <w:rPr>
                <w:rFonts w:ascii="Times New Roman" w:hAnsi="Times New Roman"/>
                <w:bCs/>
                <w:sz w:val="18"/>
                <w:szCs w:val="18"/>
              </w:rPr>
              <w:t>3.1-A: suggest:</w:t>
            </w:r>
          </w:p>
          <w:p w14:paraId="1C3D93B4" w14:textId="24C04C54" w:rsidR="00F64901" w:rsidRDefault="00F64901" w:rsidP="00AC5AD6">
            <w:pPr>
              <w:adjustRightInd w:val="0"/>
              <w:snapToGrid w:val="0"/>
              <w:spacing w:before="60"/>
              <w:rPr>
                <w:rFonts w:ascii="Times New Roman" w:hAnsi="Times New Roman"/>
                <w:sz w:val="18"/>
                <w:szCs w:val="18"/>
              </w:rPr>
            </w:pPr>
            <w:r>
              <w:rPr>
                <w:rFonts w:ascii="Times New Roman" w:hAnsi="Times New Roman"/>
                <w:sz w:val="18"/>
                <w:szCs w:val="18"/>
              </w:rPr>
              <w:t xml:space="preserve">FFS: </w:t>
            </w:r>
            <w:r w:rsidRPr="00F64901">
              <w:rPr>
                <w:rFonts w:ascii="Times New Roman" w:hAnsi="Times New Roman"/>
                <w:strike/>
                <w:sz w:val="18"/>
                <w:szCs w:val="18"/>
              </w:rPr>
              <w:t>whether</w:t>
            </w:r>
            <w:r>
              <w:rPr>
                <w:rFonts w:ascii="Times New Roman" w:hAnsi="Times New Roman"/>
                <w:sz w:val="18"/>
                <w:szCs w:val="18"/>
              </w:rPr>
              <w:t xml:space="preserve"> </w:t>
            </w:r>
            <w:r w:rsidRPr="00F64901">
              <w:rPr>
                <w:rFonts w:ascii="Times New Roman" w:hAnsi="Times New Roman"/>
                <w:color w:val="FF0000"/>
                <w:sz w:val="18"/>
                <w:szCs w:val="18"/>
              </w:rPr>
              <w:t>how</w:t>
            </w:r>
            <w:r>
              <w:rPr>
                <w:rFonts w:ascii="Times New Roman" w:hAnsi="Times New Roman"/>
                <w:sz w:val="18"/>
                <w:szCs w:val="18"/>
              </w:rPr>
              <w:t xml:space="preserve"> to support dynamic switching if the SRI fields does not have a reserved entry</w:t>
            </w:r>
          </w:p>
          <w:p w14:paraId="003CFBE0" w14:textId="7A814805" w:rsidR="00097715" w:rsidRDefault="00097715" w:rsidP="00AC5AD6">
            <w:pPr>
              <w:adjustRightInd w:val="0"/>
              <w:snapToGrid w:val="0"/>
              <w:spacing w:before="60"/>
              <w:rPr>
                <w:rFonts w:ascii="Times New Roman" w:hAnsi="Times New Roman"/>
                <w:sz w:val="18"/>
                <w:szCs w:val="18"/>
              </w:rPr>
            </w:pPr>
            <w:r>
              <w:rPr>
                <w:rFonts w:ascii="Times New Roman" w:hAnsi="Times New Roman"/>
                <w:sz w:val="18"/>
                <w:szCs w:val="18"/>
              </w:rPr>
              <w:t xml:space="preserve">Q: what if a single SRS </w:t>
            </w:r>
            <w:r w:rsidR="00D053AE">
              <w:rPr>
                <w:rFonts w:ascii="Times New Roman" w:hAnsi="Times New Roman"/>
                <w:sz w:val="18"/>
                <w:szCs w:val="18"/>
              </w:rPr>
              <w:t xml:space="preserve">resource is </w:t>
            </w:r>
            <w:r>
              <w:rPr>
                <w:rFonts w:ascii="Times New Roman" w:hAnsi="Times New Roman"/>
                <w:sz w:val="18"/>
                <w:szCs w:val="18"/>
              </w:rPr>
              <w:t xml:space="preserve">configured per TRP and SRI is not needed to indicate SRS </w:t>
            </w:r>
            <w:proofErr w:type="gramStart"/>
            <w:r>
              <w:rPr>
                <w:rFonts w:ascii="Times New Roman" w:hAnsi="Times New Roman"/>
                <w:sz w:val="18"/>
                <w:szCs w:val="18"/>
              </w:rPr>
              <w:t>resource</w:t>
            </w:r>
            <w:r w:rsidR="00D053AE">
              <w:rPr>
                <w:rFonts w:ascii="Times New Roman" w:hAnsi="Times New Roman"/>
                <w:sz w:val="18"/>
                <w:szCs w:val="18"/>
              </w:rPr>
              <w:t xml:space="preserve"> ?</w:t>
            </w:r>
            <w:proofErr w:type="gramEnd"/>
            <w:r w:rsidR="00D053AE">
              <w:rPr>
                <w:rFonts w:ascii="Times New Roman" w:hAnsi="Times New Roman"/>
                <w:sz w:val="18"/>
                <w:szCs w:val="18"/>
              </w:rPr>
              <w:t xml:space="preserve"> </w:t>
            </w:r>
            <w:r w:rsidR="00015D6E">
              <w:rPr>
                <w:rFonts w:ascii="Times New Roman" w:hAnsi="Times New Roman"/>
                <w:sz w:val="18"/>
                <w:szCs w:val="18"/>
              </w:rPr>
              <w:t xml:space="preserve">how is </w:t>
            </w:r>
            <w:r w:rsidR="00D053AE">
              <w:rPr>
                <w:rFonts w:ascii="Times New Roman" w:hAnsi="Times New Roman"/>
                <w:sz w:val="18"/>
                <w:szCs w:val="18"/>
              </w:rPr>
              <w:t xml:space="preserve">this case </w:t>
            </w:r>
            <w:r w:rsidR="00015D6E">
              <w:rPr>
                <w:rFonts w:ascii="Times New Roman" w:hAnsi="Times New Roman"/>
                <w:sz w:val="18"/>
                <w:szCs w:val="18"/>
              </w:rPr>
              <w:t xml:space="preserve">handled </w:t>
            </w:r>
            <w:r w:rsidR="00D053AE">
              <w:rPr>
                <w:rFonts w:ascii="Times New Roman" w:hAnsi="Times New Roman"/>
                <w:sz w:val="18"/>
                <w:szCs w:val="18"/>
              </w:rPr>
              <w:t>in the agreement ?</w:t>
            </w:r>
          </w:p>
          <w:p w14:paraId="6126FEC1" w14:textId="26BEFC89" w:rsidR="00D053AE" w:rsidRDefault="00DF010A" w:rsidP="00AC5AD6">
            <w:pPr>
              <w:adjustRightInd w:val="0"/>
              <w:snapToGrid w:val="0"/>
              <w:spacing w:before="60"/>
              <w:rPr>
                <w:rFonts w:ascii="Times New Roman" w:hAnsi="Times New Roman"/>
                <w:bCs/>
                <w:sz w:val="18"/>
                <w:szCs w:val="18"/>
              </w:rPr>
            </w:pPr>
            <w:r>
              <w:rPr>
                <w:rFonts w:ascii="Times New Roman" w:hAnsi="Times New Roman"/>
                <w:sz w:val="18"/>
                <w:szCs w:val="18"/>
              </w:rPr>
              <w:t>For 3.1</w:t>
            </w:r>
            <w:r w:rsidR="005352B5">
              <w:rPr>
                <w:rFonts w:ascii="Times New Roman" w:hAnsi="Times New Roman"/>
                <w:sz w:val="18"/>
                <w:szCs w:val="18"/>
              </w:rPr>
              <w:t xml:space="preserve">-B: </w:t>
            </w:r>
            <w:r w:rsidR="00967AB8">
              <w:rPr>
                <w:rFonts w:ascii="Times New Roman" w:hAnsi="Times New Roman"/>
                <w:sz w:val="18"/>
                <w:szCs w:val="18"/>
              </w:rPr>
              <w:t>we</w:t>
            </w:r>
            <w:r w:rsidR="00EF3881">
              <w:rPr>
                <w:rFonts w:ascii="Times New Roman" w:hAnsi="Times New Roman"/>
                <w:sz w:val="18"/>
                <w:szCs w:val="18"/>
              </w:rPr>
              <w:t xml:space="preserve"> are not sure</w:t>
            </w:r>
            <w:r w:rsidR="00CE111A">
              <w:rPr>
                <w:rFonts w:ascii="Times New Roman" w:hAnsi="Times New Roman"/>
                <w:sz w:val="18"/>
                <w:szCs w:val="18"/>
              </w:rPr>
              <w:t xml:space="preserve"> how</w:t>
            </w:r>
            <w:r w:rsidR="00EF3881">
              <w:rPr>
                <w:rFonts w:ascii="Times New Roman" w:hAnsi="Times New Roman"/>
                <w:sz w:val="18"/>
                <w:szCs w:val="18"/>
              </w:rPr>
              <w:t xml:space="preserve"> the current proposed agreement helps to make progress, it seems everything is open except we decide on 1 SRI fi</w:t>
            </w:r>
            <w:r w:rsidR="009B0429">
              <w:rPr>
                <w:rFonts w:ascii="Times New Roman" w:hAnsi="Times New Roman"/>
                <w:sz w:val="18"/>
                <w:szCs w:val="18"/>
              </w:rPr>
              <w:t>eld</w:t>
            </w:r>
            <w:r w:rsidR="00C76E2B">
              <w:rPr>
                <w:rFonts w:ascii="Times New Roman" w:hAnsi="Times New Roman"/>
                <w:sz w:val="18"/>
                <w:szCs w:val="18"/>
              </w:rPr>
              <w:t xml:space="preserve">. we still have concerns on </w:t>
            </w:r>
          </w:p>
          <w:p w14:paraId="62156F1E" w14:textId="2C9CE799" w:rsidR="00CB0FC6" w:rsidRDefault="00385C8F" w:rsidP="00AC5AD6">
            <w:pPr>
              <w:adjustRightInd w:val="0"/>
              <w:snapToGrid w:val="0"/>
              <w:spacing w:before="60"/>
              <w:rPr>
                <w:rFonts w:ascii="Times New Roman" w:hAnsi="Times New Roman"/>
                <w:bCs/>
                <w:sz w:val="18"/>
                <w:szCs w:val="18"/>
              </w:rPr>
            </w:pPr>
            <w:r>
              <w:rPr>
                <w:rFonts w:ascii="Times New Roman" w:hAnsi="Times New Roman"/>
                <w:bCs/>
                <w:sz w:val="18"/>
                <w:szCs w:val="18"/>
              </w:rPr>
              <w:t>We have similar concerns as Vivo indicated above without repeating them again.</w:t>
            </w:r>
          </w:p>
        </w:tc>
      </w:tr>
      <w:tr w:rsidR="000A2684" w:rsidRPr="004448F9" w14:paraId="1FB91D77" w14:textId="77777777" w:rsidTr="00753362">
        <w:trPr>
          <w:trHeight w:val="874"/>
        </w:trPr>
        <w:tc>
          <w:tcPr>
            <w:tcW w:w="2122" w:type="dxa"/>
          </w:tcPr>
          <w:p w14:paraId="70E475E6" w14:textId="7B48EBD6" w:rsidR="000A2684" w:rsidRDefault="000A2684" w:rsidP="00AC5AD6">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75B25A92" w14:textId="77777777" w:rsidR="001F5425" w:rsidRPr="001F5425"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3.1-A, we share the same view with ZTE that a unified design of STRP/MTRP dynamic switching for CB and NCB based MTRP PUSCH is preferred.</w:t>
            </w:r>
          </w:p>
          <w:p w14:paraId="078BF816" w14:textId="5649957D" w:rsidR="000A2684"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3.1-B, we support FL’s updated version.</w:t>
            </w:r>
          </w:p>
        </w:tc>
      </w:tr>
      <w:tr w:rsidR="00016B70" w:rsidRPr="004448F9" w14:paraId="3121D338" w14:textId="77777777" w:rsidTr="00E80327">
        <w:tc>
          <w:tcPr>
            <w:tcW w:w="2122" w:type="dxa"/>
          </w:tcPr>
          <w:p w14:paraId="4DA45E3F" w14:textId="626A000D" w:rsidR="00016B70" w:rsidRDefault="00016B70" w:rsidP="00016B7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等线" w:hAnsi="Times New Roman" w:hint="eastAsia"/>
                <w:bCs/>
                <w:sz w:val="18"/>
                <w:szCs w:val="18"/>
              </w:rPr>
              <w:t>N</w:t>
            </w:r>
            <w:r>
              <w:rPr>
                <w:rFonts w:ascii="Times New Roman" w:eastAsia="等线" w:hAnsi="Times New Roman"/>
                <w:bCs/>
                <w:sz w:val="18"/>
                <w:szCs w:val="18"/>
              </w:rPr>
              <w:t>TT Docomo</w:t>
            </w:r>
          </w:p>
        </w:tc>
        <w:tc>
          <w:tcPr>
            <w:tcW w:w="7512" w:type="dxa"/>
          </w:tcPr>
          <w:p w14:paraId="1790E1C5"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proposal3.1-B, we also see the problem raised by Samsung/Nokia in last round, we are fine with current proposal3.1-B.</w:t>
            </w:r>
          </w:p>
          <w:p w14:paraId="2C31FD63" w14:textId="77777777" w:rsidR="00016B70" w:rsidRPr="005B7AC1"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proposal3.1-A, in our understanding, the intension of “based on Rel-15/16 framework” is to differentiate from previous proposal3.1-B or proposal3.3. that the 2</w:t>
            </w:r>
            <w:r w:rsidRPr="00112AAE">
              <w:rPr>
                <w:rFonts w:ascii="Times New Roman" w:eastAsia="等线" w:hAnsi="Times New Roman"/>
                <w:bCs/>
                <w:sz w:val="18"/>
                <w:szCs w:val="18"/>
                <w:vertAlign w:val="superscript"/>
              </w:rPr>
              <w:t>nd</w:t>
            </w:r>
            <w:r>
              <w:rPr>
                <w:rFonts w:ascii="Times New Roman" w:eastAsia="等线" w:hAnsi="Times New Roman"/>
                <w:bCs/>
                <w:sz w:val="18"/>
                <w:szCs w:val="18"/>
              </w:rPr>
              <w:t xml:space="preserve"> SRI field/TPMI filed can have different interpretation from Rel-15/16.</w:t>
            </w:r>
            <w:r w:rsidRPr="00A70FD0">
              <w:rPr>
                <w:rFonts w:ascii="Times New Roman" w:eastAsia="等线" w:hAnsi="Times New Roman"/>
                <w:bCs/>
                <w:sz w:val="18"/>
                <w:szCs w:val="18"/>
              </w:rPr>
              <w:t xml:space="preserve"> </w:t>
            </w:r>
          </w:p>
          <w:p w14:paraId="14D288FF"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And we share similar understanding with LG that a unified solution is preferred when there is reserved entry or there is not reserved entry, rather than using different solutions in different cases. By using SRI fields to indicate dynamic switching, in our understanding, new entries will be needed. </w:t>
            </w:r>
            <w:r w:rsidRPr="00A70FD0">
              <w:rPr>
                <w:rFonts w:ascii="Times New Roman" w:eastAsia="等线" w:hAnsi="Times New Roman"/>
                <w:bCs/>
                <w:sz w:val="18"/>
                <w:szCs w:val="18"/>
              </w:rPr>
              <w:t>We suggest not to preclude adding new entries in addition to existing entries in Rel-15/16.</w:t>
            </w:r>
          </w:p>
          <w:p w14:paraId="6BDE63CB"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We suggest following modification on top of LG’s revision. </w:t>
            </w:r>
          </w:p>
          <w:p w14:paraId="4DA755B0" w14:textId="77777777" w:rsidR="00016B70" w:rsidRDefault="00016B70" w:rsidP="00016B70">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78F0CFE" w14:textId="77777777" w:rsidR="00016B70" w:rsidRDefault="00016B70" w:rsidP="00016B70">
            <w:pPr>
              <w:pStyle w:val="af7"/>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5F22DC3" w14:textId="77777777" w:rsidR="00016B70" w:rsidRDefault="00016B70" w:rsidP="00016B70">
            <w:pPr>
              <w:pStyle w:val="af7"/>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6D2623D" w14:textId="77777777" w:rsidR="00016B70" w:rsidRDefault="00016B70" w:rsidP="00016B70">
            <w:pPr>
              <w:pStyle w:val="af7"/>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00F942D" w14:textId="77777777" w:rsidR="00016B70" w:rsidRPr="003908FE" w:rsidRDefault="00016B70" w:rsidP="00016B70">
            <w:pPr>
              <w:pStyle w:val="af7"/>
              <w:numPr>
                <w:ilvl w:val="1"/>
                <w:numId w:val="14"/>
              </w:numPr>
              <w:rPr>
                <w:rFonts w:ascii="Times New Roman" w:hAnsi="Times New Roman"/>
                <w:b/>
                <w:bCs/>
                <w:sz w:val="18"/>
                <w:szCs w:val="18"/>
              </w:rPr>
            </w:pPr>
            <w:r w:rsidRPr="006E2F28">
              <w:rPr>
                <w:rFonts w:ascii="Times New Roman" w:hAnsi="Times New Roman"/>
                <w:b/>
                <w:bCs/>
                <w:sz w:val="18"/>
                <w:szCs w:val="18"/>
              </w:rPr>
              <w:t xml:space="preserve">Alt 1: </w:t>
            </w:r>
            <w:r w:rsidRPr="006E2F28">
              <w:rPr>
                <w:rFonts w:ascii="Times New Roman" w:hAnsi="Times New Roman"/>
                <w:sz w:val="18"/>
                <w:szCs w:val="18"/>
              </w:rPr>
              <w:t>by usin</w:t>
            </w:r>
            <w:r>
              <w:rPr>
                <w:rFonts w:ascii="Times New Roman" w:hAnsi="Times New Roman"/>
                <w:sz w:val="18"/>
                <w:szCs w:val="18"/>
              </w:rPr>
              <w:t xml:space="preserve">g two SRI fields </w:t>
            </w:r>
          </w:p>
          <w:p w14:paraId="20B47045" w14:textId="77777777" w:rsidR="00016B70" w:rsidRPr="003908FE" w:rsidRDefault="00016B70" w:rsidP="00016B70">
            <w:pPr>
              <w:pStyle w:val="af7"/>
              <w:numPr>
                <w:ilvl w:val="2"/>
                <w:numId w:val="14"/>
              </w:numPr>
              <w:rPr>
                <w:rFonts w:ascii="Times New Roman" w:hAnsi="Times New Roman"/>
                <w:color w:val="7030A0"/>
                <w:sz w:val="18"/>
                <w:szCs w:val="18"/>
              </w:rPr>
            </w:pPr>
            <w:r w:rsidRPr="003908FE">
              <w:rPr>
                <w:rFonts w:ascii="Times New Roman" w:hAnsi="Times New Roman"/>
                <w:color w:val="7030A0"/>
                <w:sz w:val="18"/>
                <w:szCs w:val="18"/>
              </w:rPr>
              <w:t xml:space="preserve">FFS: </w:t>
            </w:r>
            <w:r>
              <w:rPr>
                <w:rFonts w:ascii="Times New Roman" w:hAnsi="Times New Roman"/>
                <w:color w:val="7030A0"/>
                <w:sz w:val="18"/>
                <w:szCs w:val="18"/>
              </w:rPr>
              <w:t xml:space="preserve">details </w:t>
            </w:r>
            <w:r w:rsidRPr="003908FE">
              <w:rPr>
                <w:rFonts w:ascii="Times New Roman" w:hAnsi="Times New Roman"/>
                <w:color w:val="7030A0"/>
                <w:sz w:val="18"/>
                <w:szCs w:val="18"/>
              </w:rPr>
              <w:t xml:space="preserve">SRI fields interpretation </w:t>
            </w:r>
            <w:r w:rsidRPr="003908FE">
              <w:rPr>
                <w:rFonts w:ascii="Times New Roman" w:eastAsia="宋体" w:hAnsi="Times New Roman" w:hint="eastAsia"/>
                <w:color w:val="7030A0"/>
                <w:sz w:val="18"/>
                <w:szCs w:val="18"/>
              </w:rPr>
              <w:t xml:space="preserve">which used </w:t>
            </w:r>
            <w:r>
              <w:rPr>
                <w:rFonts w:ascii="Times New Roman" w:eastAsia="宋体" w:hAnsi="Times New Roman"/>
                <w:color w:val="7030A0"/>
                <w:sz w:val="18"/>
                <w:szCs w:val="18"/>
              </w:rPr>
              <w:t xml:space="preserve">to </w:t>
            </w:r>
            <w:r w:rsidRPr="003908FE">
              <w:rPr>
                <w:rFonts w:ascii="Times New Roman" w:eastAsia="宋体" w:hAnsi="Times New Roman" w:hint="eastAsia"/>
                <w:color w:val="7030A0"/>
                <w:sz w:val="18"/>
                <w:szCs w:val="18"/>
              </w:rPr>
              <w:t xml:space="preserve">indicate </w:t>
            </w:r>
            <w:r w:rsidRPr="003908FE">
              <w:rPr>
                <w:rFonts w:ascii="Times New Roman" w:hAnsi="Times New Roman"/>
                <w:color w:val="7030A0"/>
                <w:sz w:val="18"/>
                <w:szCs w:val="18"/>
              </w:rPr>
              <w:t>dynamic switching between multi-TRP and single-TRP operation</w:t>
            </w:r>
            <w:r w:rsidRPr="003908FE">
              <w:rPr>
                <w:rFonts w:ascii="Times New Roman" w:eastAsia="宋体" w:hAnsi="Times New Roman" w:hint="eastAsia"/>
                <w:color w:val="7030A0"/>
                <w:sz w:val="18"/>
                <w:szCs w:val="18"/>
              </w:rPr>
              <w:t>.</w:t>
            </w:r>
          </w:p>
          <w:p w14:paraId="4543CC86" w14:textId="77777777" w:rsidR="00016B70" w:rsidRPr="003908FE" w:rsidRDefault="00016B70" w:rsidP="00016B70">
            <w:pPr>
              <w:pStyle w:val="af7"/>
              <w:numPr>
                <w:ilvl w:val="2"/>
                <w:numId w:val="14"/>
              </w:numPr>
              <w:rPr>
                <w:rFonts w:ascii="Times New Roman" w:hAnsi="Times New Roman"/>
                <w:color w:val="7030A0"/>
                <w:sz w:val="18"/>
                <w:szCs w:val="18"/>
              </w:rPr>
            </w:pPr>
            <w:r w:rsidRPr="003908FE">
              <w:rPr>
                <w:rFonts w:ascii="Times New Roman" w:hAnsi="Times New Roman"/>
                <w:color w:val="7030A0"/>
                <w:sz w:val="18"/>
                <w:szCs w:val="18"/>
              </w:rPr>
              <w:t>FFS: whether new entries are needed in addition to existing entries in Rel-15/16</w:t>
            </w:r>
          </w:p>
          <w:p w14:paraId="550A1921" w14:textId="77777777" w:rsidR="00016B70" w:rsidRDefault="00016B70" w:rsidP="00016B70">
            <w:pPr>
              <w:pStyle w:val="af7"/>
              <w:numPr>
                <w:ilvl w:val="1"/>
                <w:numId w:val="14"/>
              </w:numPr>
              <w:rPr>
                <w:rFonts w:ascii="Times New Roman" w:hAnsi="Times New Roman"/>
                <w:b/>
                <w:bCs/>
                <w:sz w:val="18"/>
                <w:szCs w:val="18"/>
              </w:rPr>
            </w:pPr>
            <w:r w:rsidRPr="006E2F28">
              <w:rPr>
                <w:rFonts w:ascii="Times New Roman" w:hAnsi="Times New Roman"/>
                <w:b/>
                <w:bCs/>
                <w:sz w:val="18"/>
                <w:szCs w:val="18"/>
              </w:rPr>
              <w:t>Alt 2:</w:t>
            </w:r>
            <w:r w:rsidRPr="006E2F28">
              <w:rPr>
                <w:rFonts w:ascii="Times New Roman" w:eastAsia="宋体" w:hAnsi="Times New Roman"/>
                <w:sz w:val="18"/>
                <w:szCs w:val="18"/>
              </w:rPr>
              <w:t xml:space="preserve"> by using </w:t>
            </w:r>
            <w:r w:rsidRPr="006E2F28">
              <w:rPr>
                <w:rFonts w:ascii="Times New Roman" w:eastAsia="宋体" w:hAnsi="Times New Roman" w:hint="eastAsia"/>
                <w:sz w:val="18"/>
                <w:szCs w:val="18"/>
              </w:rPr>
              <w:t>T</w:t>
            </w:r>
            <w:r>
              <w:rPr>
                <w:rFonts w:ascii="Times New Roman" w:eastAsia="宋体" w:hAnsi="Times New Roman" w:hint="eastAsia"/>
                <w:sz w:val="18"/>
                <w:szCs w:val="18"/>
              </w:rPr>
              <w:t>PMI field(s)</w:t>
            </w:r>
          </w:p>
          <w:p w14:paraId="7F72E8C4" w14:textId="77777777" w:rsidR="00016B70" w:rsidRDefault="00016B70" w:rsidP="00016B70">
            <w:pPr>
              <w:pStyle w:val="af7"/>
              <w:numPr>
                <w:ilvl w:val="2"/>
                <w:numId w:val="14"/>
              </w:numPr>
              <w:rPr>
                <w:rFonts w:ascii="Times New Roman" w:eastAsia="宋体" w:hAnsi="Times New Roman"/>
                <w:sz w:val="18"/>
                <w:szCs w:val="18"/>
              </w:rPr>
            </w:pPr>
            <w:r>
              <w:rPr>
                <w:rFonts w:ascii="Times New Roman" w:hAnsi="Times New Roman"/>
                <w:sz w:val="18"/>
                <w:szCs w:val="18"/>
              </w:rPr>
              <w:t xml:space="preserve">FFS: </w:t>
            </w:r>
            <w:ins w:id="80" w:author="ZTE" w:date="2021-02-02T07:35:00Z">
              <w:r>
                <w:rPr>
                  <w:rFonts w:ascii="Times New Roman" w:eastAsia="宋体" w:hAnsi="Times New Roman" w:hint="eastAsia"/>
                  <w:sz w:val="18"/>
                  <w:szCs w:val="18"/>
                </w:rPr>
                <w:t>details TPMI field(s) in</w:t>
              </w:r>
            </w:ins>
            <w:ins w:id="81" w:author="ZTE" w:date="2021-02-02T07:36:00Z">
              <w:r>
                <w:rPr>
                  <w:rFonts w:ascii="Times New Roman" w:eastAsia="宋体" w:hAnsi="Times New Roman" w:hint="eastAsia"/>
                  <w:sz w:val="18"/>
                  <w:szCs w:val="18"/>
                </w:rPr>
                <w:t xml:space="preserve">terpretations </w:t>
              </w:r>
            </w:ins>
            <w:ins w:id="82"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r>
              <w:rPr>
                <w:rFonts w:ascii="Times New Roman" w:hAnsi="Times New Roman"/>
                <w:sz w:val="18"/>
                <w:szCs w:val="18"/>
              </w:rPr>
              <w:t xml:space="preserve"> </w:t>
            </w:r>
          </w:p>
          <w:p w14:paraId="35C06650" w14:textId="77777777" w:rsidR="00016B70" w:rsidRPr="001F5425" w:rsidRDefault="00016B70" w:rsidP="00016B70">
            <w:pPr>
              <w:adjustRightInd w:val="0"/>
              <w:snapToGrid w:val="0"/>
              <w:spacing w:before="60"/>
              <w:rPr>
                <w:rFonts w:ascii="Times New Roman" w:hAnsi="Times New Roman"/>
                <w:bCs/>
                <w:sz w:val="18"/>
                <w:szCs w:val="18"/>
              </w:rPr>
            </w:pPr>
          </w:p>
        </w:tc>
      </w:tr>
    </w:tbl>
    <w:p w14:paraId="2DF60789" w14:textId="77777777" w:rsidR="00036F0C" w:rsidRDefault="00036F0C"/>
    <w:p w14:paraId="2DF6078A" w14:textId="77777777" w:rsidR="00036F0C" w:rsidRDefault="004C0FE7">
      <w:pPr>
        <w:pStyle w:val="3"/>
        <w:rPr>
          <w:rFonts w:ascii="Arial" w:hAnsi="Arial" w:cs="Arial"/>
          <w:szCs w:val="36"/>
        </w:rPr>
      </w:pPr>
      <w:r>
        <w:rPr>
          <w:rFonts w:ascii="Arial" w:hAnsi="Arial" w:cs="Arial"/>
          <w:szCs w:val="36"/>
        </w:rPr>
        <w:t>Proposal 3.3</w:t>
      </w:r>
    </w:p>
    <w:p w14:paraId="2DF6078B"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8C" w14:textId="77777777" w:rsidR="00036F0C" w:rsidRDefault="004C0FE7">
      <w:pPr>
        <w:pStyle w:val="af7"/>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8D" w14:textId="77777777" w:rsidR="00036F0C" w:rsidRDefault="004C0FE7">
      <w:pPr>
        <w:pStyle w:val="af7"/>
        <w:numPr>
          <w:ilvl w:val="1"/>
          <w:numId w:val="25"/>
        </w:numPr>
        <w:adjustRightInd w:val="0"/>
        <w:snapToGrid w:val="0"/>
        <w:spacing w:before="60"/>
        <w:rPr>
          <w:rFonts w:ascii="Times New Roman" w:eastAsia="宋体" w:hAnsi="Times New Roman"/>
          <w:color w:val="3B3838" w:themeColor="background2" w:themeShade="40"/>
          <w:sz w:val="18"/>
          <w:szCs w:val="18"/>
        </w:rPr>
      </w:pPr>
      <w:commentRangeStart w:id="83"/>
      <w:r>
        <w:rPr>
          <w:rFonts w:ascii="Times New Roman" w:hAnsi="Times New Roman"/>
          <w:b/>
          <w:bCs/>
          <w:sz w:val="18"/>
          <w:szCs w:val="18"/>
        </w:rPr>
        <w:t>Alt.1</w:t>
      </w:r>
      <w:r>
        <w:rPr>
          <w:rFonts w:ascii="Times New Roman" w:hAnsi="Times New Roman"/>
          <w:sz w:val="18"/>
          <w:szCs w:val="18"/>
        </w:rPr>
        <w:t xml:space="preserve"> </w:t>
      </w:r>
      <w:commentRangeEnd w:id="83"/>
      <w:r>
        <w:rPr>
          <w:rStyle w:val="af5"/>
          <w:rFonts w:eastAsia="MS Mincho"/>
        </w:rPr>
        <w:commentReference w:id="83"/>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8E" w14:textId="77777777" w:rsidR="00036F0C" w:rsidRDefault="004C0FE7">
      <w:pPr>
        <w:pStyle w:val="af7"/>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lastRenderedPageBreak/>
        <w:t>FFS: Details of second TPMI field interpretation including changes expected in Tables 7.3.1.1.2-2/2A/2B/3/3A/4/4A/5/5A in 38.212</w:t>
      </w:r>
    </w:p>
    <w:p w14:paraId="2DF6078F" w14:textId="77777777" w:rsidR="00036F0C" w:rsidRDefault="004C0FE7">
      <w:pPr>
        <w:pStyle w:val="af7"/>
        <w:numPr>
          <w:ilvl w:val="1"/>
          <w:numId w:val="14"/>
        </w:numPr>
        <w:rPr>
          <w:rFonts w:ascii="Times New Roman" w:hAnsi="Times New Roman"/>
          <w:sz w:val="18"/>
          <w:szCs w:val="18"/>
        </w:rPr>
      </w:pPr>
      <w:commentRangeStart w:id="84"/>
      <w:proofErr w:type="gramStart"/>
      <w:r>
        <w:rPr>
          <w:rFonts w:ascii="Times New Roman" w:hAnsi="Times New Roman"/>
          <w:b/>
          <w:bCs/>
          <w:sz w:val="18"/>
          <w:szCs w:val="18"/>
        </w:rPr>
        <w:t>Alt.2</w:t>
      </w:r>
      <w:r>
        <w:rPr>
          <w:rFonts w:ascii="Times New Roman" w:hAnsi="Times New Roman"/>
          <w:sz w:val="18"/>
          <w:szCs w:val="18"/>
        </w:rPr>
        <w:t xml:space="preserve"> :</w:t>
      </w:r>
      <w:proofErr w:type="gramEnd"/>
      <w:r>
        <w:rPr>
          <w:rFonts w:ascii="Times New Roman" w:hAnsi="Times New Roman"/>
          <w:sz w:val="18"/>
          <w:szCs w:val="18"/>
        </w:rPr>
        <w:t xml:space="preserve"> </w:t>
      </w:r>
      <w:commentRangeEnd w:id="84"/>
      <w:r>
        <w:rPr>
          <w:rStyle w:val="af5"/>
          <w:rFonts w:eastAsia="MS Mincho"/>
        </w:rPr>
        <w:commentReference w:id="84"/>
      </w:r>
      <w:r>
        <w:rPr>
          <w:rFonts w:ascii="Times New Roman" w:hAnsi="Times New Roman"/>
          <w:sz w:val="18"/>
          <w:szCs w:val="18"/>
        </w:rPr>
        <w:t xml:space="preserve">The first and second TPMI fields use the Rel-15/16 TPMI field design (which includes TPMI index and the number of layers) of DCI format 0_1/0_2. </w:t>
      </w:r>
    </w:p>
    <w:p w14:paraId="2DF60790" w14:textId="77777777" w:rsidR="00036F0C" w:rsidRDefault="004C0FE7">
      <w:pPr>
        <w:pStyle w:val="af7"/>
        <w:numPr>
          <w:ilvl w:val="0"/>
          <w:numId w:val="14"/>
        </w:numPr>
        <w:rPr>
          <w:rFonts w:ascii="Times New Roman" w:hAnsi="Times New Roman"/>
          <w:sz w:val="18"/>
          <w:szCs w:val="18"/>
        </w:rPr>
      </w:pPr>
      <w:commentRangeStart w:id="85"/>
      <w:r>
        <w:rPr>
          <w:rFonts w:ascii="Times New Roman" w:hAnsi="Times New Roman"/>
          <w:b/>
          <w:bCs/>
          <w:sz w:val="18"/>
          <w:szCs w:val="18"/>
        </w:rPr>
        <w:t xml:space="preserve">Option </w:t>
      </w:r>
      <w:commentRangeEnd w:id="85"/>
      <w:r>
        <w:rPr>
          <w:rStyle w:val="af5"/>
          <w:rFonts w:eastAsia="MS Mincho"/>
        </w:rPr>
        <w:commentReference w:id="85"/>
      </w:r>
      <w:r>
        <w:rPr>
          <w:rFonts w:ascii="Times New Roman" w:hAnsi="Times New Roman"/>
          <w:b/>
          <w:bCs/>
          <w:sz w:val="18"/>
          <w:szCs w:val="18"/>
        </w:rPr>
        <w:t>2</w:t>
      </w:r>
      <w:r>
        <w:rPr>
          <w:rFonts w:ascii="Times New Roman" w:hAnsi="Times New Roman"/>
          <w:sz w:val="18"/>
          <w:szCs w:val="18"/>
        </w:rPr>
        <w:t>: enhanced TPMI field is indicated in DCI formats 0_1/0_2.</w:t>
      </w:r>
    </w:p>
    <w:p w14:paraId="2DF60791" w14:textId="77777777" w:rsidR="00036F0C" w:rsidRDefault="004C0FE7">
      <w:pPr>
        <w:pStyle w:val="af7"/>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92" w14:textId="77777777" w:rsidR="00036F0C" w:rsidRDefault="004C0FE7">
      <w:pPr>
        <w:pStyle w:val="af7"/>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93" w14:textId="77777777" w:rsidR="00036F0C" w:rsidRDefault="00036F0C">
      <w:pPr>
        <w:pStyle w:val="af7"/>
        <w:ind w:left="1440"/>
        <w:rPr>
          <w:rFonts w:ascii="Times New Roman" w:hAnsi="Times New Roman"/>
          <w:sz w:val="18"/>
          <w:szCs w:val="18"/>
        </w:rPr>
      </w:pPr>
    </w:p>
    <w:p w14:paraId="2DF607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0"/>
        <w:tblW w:w="9634" w:type="dxa"/>
        <w:tblLayout w:type="fixed"/>
        <w:tblLook w:val="04A0" w:firstRow="1" w:lastRow="0" w:firstColumn="1" w:lastColumn="0" w:noHBand="0" w:noVBand="1"/>
      </w:tblPr>
      <w:tblGrid>
        <w:gridCol w:w="2122"/>
        <w:gridCol w:w="7512"/>
      </w:tblGrid>
      <w:tr w:rsidR="00036F0C" w14:paraId="2DF60797" w14:textId="77777777">
        <w:tc>
          <w:tcPr>
            <w:tcW w:w="2122" w:type="dxa"/>
            <w:shd w:val="clear" w:color="auto" w:fill="E7E6E6" w:themeFill="background2"/>
          </w:tcPr>
          <w:p w14:paraId="2DF6079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796"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79A" w14:textId="77777777">
        <w:tc>
          <w:tcPr>
            <w:tcW w:w="2122" w:type="dxa"/>
          </w:tcPr>
          <w:p w14:paraId="2DF6079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79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036F0C" w14:paraId="2DF6079D" w14:textId="77777777">
        <w:tc>
          <w:tcPr>
            <w:tcW w:w="2122" w:type="dxa"/>
          </w:tcPr>
          <w:p w14:paraId="2DF6079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79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A0" w14:textId="77777777">
        <w:tc>
          <w:tcPr>
            <w:tcW w:w="2122" w:type="dxa"/>
          </w:tcPr>
          <w:p w14:paraId="2DF607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DF607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036F0C" w14:paraId="2DF607A3" w14:textId="77777777">
        <w:tc>
          <w:tcPr>
            <w:tcW w:w="2122" w:type="dxa"/>
          </w:tcPr>
          <w:p w14:paraId="2DF607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2DF607A2" w14:textId="77777777" w:rsidR="00036F0C" w:rsidRDefault="004C0FE7">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A6" w14:textId="77777777">
        <w:tc>
          <w:tcPr>
            <w:tcW w:w="2122" w:type="dxa"/>
          </w:tcPr>
          <w:p w14:paraId="2DF607A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roofErr w:type="spellEnd"/>
          </w:p>
        </w:tc>
        <w:tc>
          <w:tcPr>
            <w:tcW w:w="7512" w:type="dxa"/>
          </w:tcPr>
          <w:p w14:paraId="2DF607A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036F0C" w14:paraId="2DF607A9" w14:textId="77777777">
        <w:tc>
          <w:tcPr>
            <w:tcW w:w="2122" w:type="dxa"/>
          </w:tcPr>
          <w:p w14:paraId="2DF607A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7A8"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036F0C" w14:paraId="2DF607AC" w14:textId="77777777">
        <w:tc>
          <w:tcPr>
            <w:tcW w:w="2122" w:type="dxa"/>
          </w:tcPr>
          <w:p w14:paraId="2DF607A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7A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036F0C" w14:paraId="2DF607C7" w14:textId="77777777">
        <w:tc>
          <w:tcPr>
            <w:tcW w:w="2122" w:type="dxa"/>
          </w:tcPr>
          <w:p w14:paraId="2DF607A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7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DF607AF" w14:textId="77777777" w:rsidR="00036F0C" w:rsidRDefault="004C0FE7">
            <w:pPr>
              <w:pStyle w:val="af7"/>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2DF607B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DF607B1" w14:textId="77777777" w:rsidR="00036F0C" w:rsidRDefault="004C0FE7">
            <w:pPr>
              <w:jc w:val="center"/>
              <w:rPr>
                <w:iCs/>
                <w:color w:val="000000"/>
                <w:szCs w:val="20"/>
              </w:rPr>
            </w:pPr>
            <w:r>
              <w:rPr>
                <w:noProof/>
              </w:rPr>
              <w:drawing>
                <wp:inline distT="0" distB="0" distL="0" distR="0" wp14:anchorId="2DF60944" wp14:editId="2DF6094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2DF607B2" w14:textId="77777777" w:rsidR="00036F0C" w:rsidRDefault="004C0FE7">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2DF607B3" w14:textId="77777777" w:rsidR="00036F0C" w:rsidRDefault="004C0FE7">
            <w:pPr>
              <w:pStyle w:val="af7"/>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2DF607B4" w14:textId="77777777" w:rsidR="00036F0C" w:rsidRDefault="004C0FE7">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2DF607B5" w14:textId="77777777" w:rsidR="00036F0C" w:rsidRDefault="004C0FE7">
            <w:pPr>
              <w:jc w:val="center"/>
              <w:rPr>
                <w:rStyle w:val="af3"/>
                <w:i w:val="0"/>
                <w:iCs w:val="0"/>
                <w:sz w:val="18"/>
                <w:szCs w:val="18"/>
              </w:rPr>
            </w:pPr>
            <w:r>
              <w:rPr>
                <w:noProof/>
                <w:sz w:val="18"/>
                <w:szCs w:val="18"/>
              </w:rPr>
              <w:drawing>
                <wp:inline distT="0" distB="0" distL="0" distR="0" wp14:anchorId="2DF60946" wp14:editId="2DF6094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3"/>
                          <a:stretch>
                            <a:fillRect/>
                          </a:stretch>
                        </pic:blipFill>
                        <pic:spPr>
                          <a:xfrm>
                            <a:off x="0" y="0"/>
                            <a:ext cx="3762870" cy="821580"/>
                          </a:xfrm>
                          <a:prstGeom prst="rect">
                            <a:avLst/>
                          </a:prstGeom>
                        </pic:spPr>
                      </pic:pic>
                    </a:graphicData>
                  </a:graphic>
                </wp:inline>
              </w:drawing>
            </w:r>
          </w:p>
          <w:p w14:paraId="2DF607B6" w14:textId="77777777" w:rsidR="00036F0C" w:rsidRDefault="004C0FE7">
            <w:pPr>
              <w:pStyle w:val="table"/>
              <w:keepNext/>
              <w:numPr>
                <w:ilvl w:val="0"/>
                <w:numId w:val="0"/>
              </w:numPr>
              <w:ind w:left="420" w:hanging="420"/>
              <w:jc w:val="both"/>
              <w:rPr>
                <w:sz w:val="18"/>
                <w:szCs w:val="18"/>
              </w:rPr>
            </w:pPr>
            <w:r>
              <w:rPr>
                <w:noProof/>
                <w:sz w:val="18"/>
                <w:szCs w:val="18"/>
              </w:rPr>
              <w:drawing>
                <wp:inline distT="0" distB="0" distL="0" distR="0" wp14:anchorId="2DF60948" wp14:editId="2DF60949">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4"/>
                          <a:stretch>
                            <a:fillRect/>
                          </a:stretch>
                        </pic:blipFill>
                        <pic:spPr>
                          <a:xfrm>
                            <a:off x="0" y="0"/>
                            <a:ext cx="4632960" cy="713740"/>
                          </a:xfrm>
                          <a:prstGeom prst="rect">
                            <a:avLst/>
                          </a:prstGeom>
                        </pic:spPr>
                      </pic:pic>
                    </a:graphicData>
                  </a:graphic>
                </wp:inline>
              </w:drawing>
            </w:r>
          </w:p>
          <w:p w14:paraId="2DF607B7" w14:textId="77777777" w:rsidR="00036F0C" w:rsidRDefault="004C0FE7">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2DF607B8" w14:textId="77777777" w:rsidR="00036F0C" w:rsidRDefault="00036F0C">
            <w:pPr>
              <w:rPr>
                <w:rFonts w:ascii="Times New Roman" w:hAnsi="Times New Roman"/>
                <w:sz w:val="18"/>
                <w:szCs w:val="18"/>
              </w:rPr>
            </w:pPr>
          </w:p>
          <w:p w14:paraId="2DF607B9" w14:textId="77777777" w:rsidR="00036F0C" w:rsidRDefault="004C0FE7">
            <w:pPr>
              <w:pStyle w:val="af7"/>
              <w:numPr>
                <w:ilvl w:val="3"/>
                <w:numId w:val="14"/>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2DF607BA" w14:textId="77777777" w:rsidR="00036F0C" w:rsidRDefault="004C0FE7">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w:t>
            </w:r>
            <w:proofErr w:type="spellStart"/>
            <w:r>
              <w:rPr>
                <w:rFonts w:ascii="Times New Roman" w:hAnsi="Times New Roman"/>
                <w:sz w:val="18"/>
                <w:szCs w:val="18"/>
              </w:rPr>
              <w:t>fullyAndPartialAndNonCoherent</w:t>
            </w:r>
            <w:proofErr w:type="spellEnd"/>
            <w:r>
              <w:rPr>
                <w:rFonts w:ascii="Times New Roman" w:hAnsi="Times New Roman"/>
                <w:sz w:val="18"/>
                <w:szCs w:val="18"/>
              </w:rPr>
              <w:t xml:space="preserve">', </w:t>
            </w:r>
            <w:proofErr w:type="spellStart"/>
            <w:r>
              <w:rPr>
                <w:rFonts w:ascii="Times New Roman" w:hAnsi="Times New Roman"/>
                <w:sz w:val="18"/>
                <w:szCs w:val="18"/>
              </w:rPr>
              <w:t>gNB</w:t>
            </w:r>
            <w:proofErr w:type="spellEnd"/>
            <w:r>
              <w:rPr>
                <w:rFonts w:ascii="Times New Roman" w:hAnsi="Times New Roman"/>
                <w:sz w:val="18"/>
                <w:szCs w:val="18"/>
              </w:rPr>
              <w:t xml:space="preserve">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DF607BB" w14:textId="77777777" w:rsidR="00036F0C" w:rsidRDefault="00036F0C">
            <w:pPr>
              <w:rPr>
                <w:rFonts w:ascii="Times New Roman" w:hAnsi="Times New Roman"/>
                <w:sz w:val="18"/>
                <w:szCs w:val="18"/>
              </w:rPr>
            </w:pPr>
          </w:p>
          <w:p w14:paraId="2DF607BC" w14:textId="77777777" w:rsidR="00036F0C" w:rsidRDefault="004C0FE7">
            <w:pPr>
              <w:rPr>
                <w:rFonts w:ascii="Times New Roman" w:hAnsi="Times New Roman"/>
                <w:sz w:val="18"/>
                <w:szCs w:val="18"/>
              </w:rPr>
            </w:pPr>
            <w:r>
              <w:rPr>
                <w:rFonts w:ascii="Times New Roman" w:hAnsi="Times New Roman"/>
                <w:sz w:val="18"/>
                <w:szCs w:val="18"/>
              </w:rPr>
              <w:t>Hence, we propose to modify the proposal as:</w:t>
            </w:r>
          </w:p>
          <w:p w14:paraId="2DF607BD"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BE" w14:textId="77777777" w:rsidR="00036F0C" w:rsidRDefault="004C0FE7">
            <w:pPr>
              <w:pStyle w:val="af7"/>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BF" w14:textId="77777777" w:rsidR="00036F0C" w:rsidRDefault="004C0FE7">
            <w:pPr>
              <w:pStyle w:val="af7"/>
              <w:numPr>
                <w:ilvl w:val="1"/>
                <w:numId w:val="14"/>
              </w:num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hAnsi="Times New Roman"/>
                <w:b/>
                <w:bCs/>
                <w:sz w:val="18"/>
                <w:szCs w:val="18"/>
              </w:rPr>
              <w:t>Alt.1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C0" w14:textId="77777777" w:rsidR="00036F0C" w:rsidRDefault="004C0FE7">
            <w:pPr>
              <w:pStyle w:val="af7"/>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C1" w14:textId="77777777" w:rsidR="00036F0C" w:rsidRDefault="004C0FE7">
            <w:pPr>
              <w:pStyle w:val="af7"/>
              <w:numPr>
                <w:ilvl w:val="1"/>
                <w:numId w:val="14"/>
              </w:numPr>
              <w:rPr>
                <w:rFonts w:ascii="Times New Roman" w:hAnsi="Times New Roman"/>
                <w:sz w:val="18"/>
                <w:szCs w:val="18"/>
              </w:rPr>
            </w:pPr>
            <w:proofErr w:type="gramStart"/>
            <w:r>
              <w:rPr>
                <w:rFonts w:ascii="Times New Roman" w:hAnsi="Times New Roman"/>
                <w:b/>
                <w:bCs/>
                <w:sz w:val="18"/>
                <w:szCs w:val="18"/>
              </w:rPr>
              <w:t>Alt.2</w:t>
            </w:r>
            <w:r>
              <w:rPr>
                <w:rFonts w:ascii="Times New Roman" w:hAnsi="Times New Roman"/>
                <w:sz w:val="18"/>
                <w:szCs w:val="18"/>
              </w:rPr>
              <w:t xml:space="preserve"> :</w:t>
            </w:r>
            <w:proofErr w:type="gramEnd"/>
            <w:r>
              <w:rPr>
                <w:rFonts w:ascii="Times New Roman" w:hAnsi="Times New Roman"/>
                <w:sz w:val="18"/>
                <w:szCs w:val="18"/>
              </w:rPr>
              <w:t xml:space="preserve"> The first and second TPMI fields use the Rel-15/16 TPMI field design (which includes TPMI index and the number of layers) of DCI format 0_1/0_2. </w:t>
            </w:r>
          </w:p>
          <w:p w14:paraId="2DF607C2" w14:textId="77777777" w:rsidR="00036F0C" w:rsidRDefault="004C0FE7">
            <w:pPr>
              <w:pStyle w:val="af7"/>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2DF607C3" w14:textId="77777777" w:rsidR="00036F0C" w:rsidRDefault="004C0FE7">
            <w:pPr>
              <w:pStyle w:val="af7"/>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C4" w14:textId="77777777" w:rsidR="00036F0C" w:rsidRDefault="004C0FE7">
            <w:pPr>
              <w:pStyle w:val="af7"/>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C5" w14:textId="77777777" w:rsidR="00036F0C" w:rsidRDefault="004C0FE7">
            <w:pPr>
              <w:pStyle w:val="af7"/>
              <w:numPr>
                <w:ilvl w:val="0"/>
                <w:numId w:val="14"/>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2DF607C6" w14:textId="77777777" w:rsidR="00036F0C" w:rsidRDefault="004C0FE7">
            <w:pPr>
              <w:pStyle w:val="af7"/>
              <w:numPr>
                <w:ilvl w:val="0"/>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036F0C" w14:paraId="2DF607CA" w14:textId="77777777">
        <w:tc>
          <w:tcPr>
            <w:tcW w:w="2122" w:type="dxa"/>
          </w:tcPr>
          <w:p w14:paraId="2DF607C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7C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CD" w14:textId="77777777">
        <w:tc>
          <w:tcPr>
            <w:tcW w:w="2122" w:type="dxa"/>
            <w:tcBorders>
              <w:top w:val="single" w:sz="4" w:space="0" w:color="auto"/>
              <w:left w:val="single" w:sz="4" w:space="0" w:color="auto"/>
              <w:bottom w:val="single" w:sz="4" w:space="0" w:color="auto"/>
              <w:right w:val="single" w:sz="4" w:space="0" w:color="auto"/>
            </w:tcBorders>
          </w:tcPr>
          <w:p w14:paraId="2DF607C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7C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036F0C" w14:paraId="2DF607D0" w14:textId="77777777">
        <w:tc>
          <w:tcPr>
            <w:tcW w:w="2122" w:type="dxa"/>
          </w:tcPr>
          <w:p w14:paraId="2DF607C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7C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036F0C" w14:paraId="2DF607D3" w14:textId="77777777">
        <w:tc>
          <w:tcPr>
            <w:tcW w:w="2122" w:type="dxa"/>
          </w:tcPr>
          <w:p w14:paraId="2DF607D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7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D6" w14:textId="77777777">
        <w:tc>
          <w:tcPr>
            <w:tcW w:w="2122" w:type="dxa"/>
          </w:tcPr>
          <w:p w14:paraId="2DF607D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7D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036F0C" w14:paraId="2DF607DA" w14:textId="77777777">
        <w:tc>
          <w:tcPr>
            <w:tcW w:w="2122" w:type="dxa"/>
          </w:tcPr>
          <w:p w14:paraId="2DF607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7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@Samsung, E///, DOCOMO&gt;&gt; please note simplest way does not means useful and technical design. For single-DCI based MTRP CB PUSCH, it was </w:t>
            </w:r>
            <w:proofErr w:type="gramStart"/>
            <w:r>
              <w:rPr>
                <w:rFonts w:ascii="Times New Roman" w:eastAsia="宋体" w:hAnsi="Times New Roman" w:hint="eastAsia"/>
                <w:color w:val="3B3838" w:themeColor="background2" w:themeShade="40"/>
                <w:sz w:val="18"/>
                <w:szCs w:val="18"/>
              </w:rPr>
              <w:t>agree</w:t>
            </w:r>
            <w:proofErr w:type="gramEnd"/>
            <w:r>
              <w:rPr>
                <w:rFonts w:ascii="Times New Roman" w:eastAsia="宋体" w:hAnsi="Times New Roman" w:hint="eastAsia"/>
                <w:color w:val="3B3838" w:themeColor="background2" w:themeShade="40"/>
                <w:sz w:val="18"/>
                <w:szCs w:val="18"/>
              </w:rPr>
              <w:t xml:space="preserv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DF607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w:t>
            </w:r>
          </w:p>
        </w:tc>
      </w:tr>
      <w:tr w:rsidR="00036F0C" w14:paraId="2DF607DD" w14:textId="77777777">
        <w:tc>
          <w:tcPr>
            <w:tcW w:w="2122" w:type="dxa"/>
          </w:tcPr>
          <w:p w14:paraId="2DF607D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7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036F0C" w14:paraId="2DF607E0" w14:textId="77777777">
        <w:tc>
          <w:tcPr>
            <w:tcW w:w="2122" w:type="dxa"/>
          </w:tcPr>
          <w:p w14:paraId="2DF607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7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E9" w14:textId="77777777">
        <w:tc>
          <w:tcPr>
            <w:tcW w:w="2122" w:type="dxa"/>
          </w:tcPr>
          <w:p w14:paraId="2DF607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7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2DF607E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DF607E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2DF607E5"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E6" w14:textId="77777777" w:rsidR="00036F0C" w:rsidRDefault="004C0FE7">
            <w:pPr>
              <w:pStyle w:val="af7"/>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E7" w14:textId="77777777" w:rsidR="00036F0C" w:rsidRDefault="004C0FE7">
            <w:pPr>
              <w:pStyle w:val="af7"/>
              <w:numPr>
                <w:ilvl w:val="1"/>
                <w:numId w:val="25"/>
              </w:num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hAnsi="Times New Roman"/>
                <w:b/>
                <w:bCs/>
                <w:sz w:val="18"/>
                <w:szCs w:val="18"/>
              </w:rPr>
              <w:t>Alt.1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E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7EC" w14:textId="77777777">
        <w:tc>
          <w:tcPr>
            <w:tcW w:w="2122" w:type="dxa"/>
          </w:tcPr>
          <w:p w14:paraId="2DF607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7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036F0C" w14:paraId="2DF607EF" w14:textId="77777777">
        <w:tc>
          <w:tcPr>
            <w:tcW w:w="2122" w:type="dxa"/>
          </w:tcPr>
          <w:p w14:paraId="2DF607E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7E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036F0C" w14:paraId="2DF607F2" w14:textId="77777777">
        <w:tc>
          <w:tcPr>
            <w:tcW w:w="2122" w:type="dxa"/>
          </w:tcPr>
          <w:p w14:paraId="2DF607F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7F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It is clear that option-1, alt-2 is the most inefficient but it is not clear how option-1-alt-1 compares to </w:t>
            </w:r>
            <w:r>
              <w:rPr>
                <w:rFonts w:ascii="Times New Roman" w:eastAsia="宋体" w:hAnsi="Times New Roman"/>
                <w:color w:val="3B3838" w:themeColor="background2" w:themeShade="40"/>
                <w:sz w:val="18"/>
                <w:szCs w:val="18"/>
              </w:rPr>
              <w:lastRenderedPageBreak/>
              <w:t>option-2 in terms of performance/specification impact. We are okay to down-select to Option-1, Alt-1 and option 2 in this meeting.</w:t>
            </w:r>
          </w:p>
        </w:tc>
      </w:tr>
      <w:tr w:rsidR="00036F0C" w14:paraId="2DF607F5" w14:textId="77777777">
        <w:tc>
          <w:tcPr>
            <w:tcW w:w="2122" w:type="dxa"/>
          </w:tcPr>
          <w:p w14:paraId="2DF607F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X</w:t>
            </w:r>
            <w:r>
              <w:rPr>
                <w:rFonts w:ascii="Times New Roman" w:eastAsia="宋体" w:hAnsi="Times New Roman"/>
                <w:color w:val="3B3838" w:themeColor="background2" w:themeShade="40"/>
                <w:sz w:val="18"/>
                <w:szCs w:val="18"/>
              </w:rPr>
              <w:t>iaomi</w:t>
            </w:r>
          </w:p>
        </w:tc>
        <w:tc>
          <w:tcPr>
            <w:tcW w:w="7512" w:type="dxa"/>
          </w:tcPr>
          <w:p w14:paraId="2DF607F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FD" w14:textId="77777777">
        <w:tc>
          <w:tcPr>
            <w:tcW w:w="2122" w:type="dxa"/>
          </w:tcPr>
          <w:p w14:paraId="2DF607F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7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2DF607F8"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7F9" w14:textId="77777777" w:rsidR="00036F0C" w:rsidRDefault="004C0FE7">
            <w:pPr>
              <w:pStyle w:val="af7"/>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FA" w14:textId="77777777" w:rsidR="00036F0C" w:rsidRDefault="004C0FE7">
            <w:pPr>
              <w:pStyle w:val="af7"/>
              <w:numPr>
                <w:ilvl w:val="1"/>
                <w:numId w:val="25"/>
              </w:num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hAnsi="Times New Roman"/>
                <w:b/>
                <w:bCs/>
                <w:sz w:val="18"/>
                <w:szCs w:val="18"/>
              </w:rPr>
              <w:t>Alt.1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F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7F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00" w14:textId="77777777">
        <w:tc>
          <w:tcPr>
            <w:tcW w:w="2122" w:type="dxa"/>
          </w:tcPr>
          <w:p w14:paraId="2DF607F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7F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036F0C" w14:paraId="2DF60803" w14:textId="77777777">
        <w:tc>
          <w:tcPr>
            <w:tcW w:w="2122" w:type="dxa"/>
          </w:tcPr>
          <w:p w14:paraId="2DF608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8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036F0C" w14:paraId="2DF60806" w14:textId="77777777">
        <w:tc>
          <w:tcPr>
            <w:tcW w:w="2122" w:type="dxa"/>
          </w:tcPr>
          <w:p w14:paraId="2DF6080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0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09" w14:textId="77777777">
        <w:tc>
          <w:tcPr>
            <w:tcW w:w="2122" w:type="dxa"/>
          </w:tcPr>
          <w:p w14:paraId="2DF6080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8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C" w14:textId="77777777">
        <w:tc>
          <w:tcPr>
            <w:tcW w:w="2122" w:type="dxa"/>
          </w:tcPr>
          <w:p w14:paraId="2DF6080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LG</w:t>
            </w:r>
          </w:p>
        </w:tc>
        <w:tc>
          <w:tcPr>
            <w:tcW w:w="7512" w:type="dxa"/>
          </w:tcPr>
          <w:p w14:paraId="2DF6080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F" w14:textId="77777777">
        <w:tc>
          <w:tcPr>
            <w:tcW w:w="2122" w:type="dxa"/>
          </w:tcPr>
          <w:p w14:paraId="2DF6080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0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in FL update #2.</w:t>
            </w:r>
          </w:p>
        </w:tc>
      </w:tr>
      <w:tr w:rsidR="00036F0C" w14:paraId="2DF6081B" w14:textId="77777777">
        <w:tc>
          <w:tcPr>
            <w:tcW w:w="2122" w:type="dxa"/>
          </w:tcPr>
          <w:p w14:paraId="2DF6081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11"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can compromise to support two TPMI fields. And we also think the bit size of second TPMI can be further reduced to save DCI overhead besides the restriction of same number of layers.</w:t>
            </w:r>
          </w:p>
          <w:p w14:paraId="2DF6081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Pr>
                <w:rFonts w:ascii="Times New Roman" w:hAnsi="Times New Roman" w:hint="eastAsia"/>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ascii="Times New Roman" w:hAnsi="Times New Roman" w:hint="eastAsia"/>
                <w:sz w:val="18"/>
                <w:szCs w:val="18"/>
              </w:rPr>
              <w:t xml:space="preserve"> we propose to add one FFS.</w:t>
            </w:r>
          </w:p>
          <w:p w14:paraId="2DF60813" w14:textId="77777777" w:rsidR="00036F0C" w:rsidRDefault="004C0FE7">
            <w:pPr>
              <w:jc w:val="center"/>
              <w:rPr>
                <w:rFonts w:ascii="Times New Roman" w:hAnsi="Times New Roman"/>
                <w:sz w:val="18"/>
                <w:szCs w:val="18"/>
              </w:rPr>
            </w:pPr>
            <w:r>
              <w:rPr>
                <w:rFonts w:ascii="Times New Roman" w:hAnsi="Times New Roman"/>
                <w:noProof/>
                <w:sz w:val="18"/>
                <w:szCs w:val="18"/>
              </w:rPr>
              <w:drawing>
                <wp:inline distT="0" distB="0" distL="0" distR="0" wp14:anchorId="2DF6094A" wp14:editId="2DF6094B">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3449413" cy="2647576"/>
                          </a:xfrm>
                          <a:prstGeom prst="rect">
                            <a:avLst/>
                          </a:prstGeom>
                        </pic:spPr>
                      </pic:pic>
                    </a:graphicData>
                  </a:graphic>
                </wp:inline>
              </w:drawing>
            </w:r>
          </w:p>
          <w:p w14:paraId="2DF60814" w14:textId="77777777" w:rsidR="00036F0C" w:rsidRDefault="00036F0C">
            <w:pPr>
              <w:rPr>
                <w:rFonts w:ascii="Times New Roman" w:hAnsi="Times New Roman" w:cs="Times New Roman"/>
                <w:b/>
                <w:bCs/>
                <w:sz w:val="18"/>
                <w:szCs w:val="18"/>
                <w:highlight w:val="magenta"/>
              </w:rPr>
            </w:pPr>
          </w:p>
          <w:p w14:paraId="2DF60815" w14:textId="77777777" w:rsidR="00036F0C" w:rsidRDefault="004C0FE7">
            <w:pPr>
              <w:rPr>
                <w:rFonts w:ascii="Times New Roman" w:eastAsia="宋体"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2DF60816" w14:textId="77777777" w:rsidR="00036F0C" w:rsidRDefault="004C0FE7">
            <w:pPr>
              <w:pStyle w:val="af7"/>
              <w:numPr>
                <w:ilvl w:val="0"/>
                <w:numId w:val="26"/>
              </w:numPr>
              <w:spacing w:line="252" w:lineRule="auto"/>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2DF60817" w14:textId="77777777" w:rsidR="00036F0C" w:rsidRDefault="004C0FE7">
            <w:pPr>
              <w:pStyle w:val="af7"/>
              <w:numPr>
                <w:ilvl w:val="1"/>
                <w:numId w:val="25"/>
              </w:numPr>
              <w:snapToGrid w:val="0"/>
              <w:spacing w:before="60" w:line="252" w:lineRule="auto"/>
              <w:rPr>
                <w:rFonts w:ascii="Times New Roman" w:hAnsi="Times New Roman" w:cs="Times New Roman"/>
                <w:color w:val="3B3838"/>
                <w:sz w:val="18"/>
                <w:szCs w:val="18"/>
              </w:rPr>
            </w:pPr>
            <w:proofErr w:type="gramStart"/>
            <w:r>
              <w:rPr>
                <w:rFonts w:ascii="Times New Roman" w:hAnsi="Times New Roman" w:cs="Times New Roman"/>
                <w:b/>
                <w:bCs/>
                <w:sz w:val="18"/>
                <w:szCs w:val="18"/>
              </w:rPr>
              <w:t>Alt.1</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w:t>
            </w:r>
          </w:p>
          <w:p w14:paraId="2DF60818" w14:textId="77777777" w:rsidR="00036F0C" w:rsidRDefault="004C0FE7">
            <w:pPr>
              <w:pStyle w:val="af7"/>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2DF60819" w14:textId="77777777" w:rsidR="00036F0C" w:rsidRDefault="004C0FE7">
            <w:pPr>
              <w:pStyle w:val="af7"/>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14:paraId="2DF6081A" w14:textId="77777777" w:rsidR="00036F0C" w:rsidRDefault="004C0FE7">
            <w:pPr>
              <w:pStyle w:val="af7"/>
              <w:numPr>
                <w:ilvl w:val="0"/>
                <w:numId w:val="26"/>
              </w:numPr>
              <w:spacing w:line="252" w:lineRule="auto"/>
              <w:rPr>
                <w:rFonts w:ascii="Times New Roman" w:eastAsia="宋体" w:hAnsi="Times New Roman"/>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rsidR="00036F0C" w14:paraId="2DF6081E" w14:textId="77777777">
        <w:tc>
          <w:tcPr>
            <w:tcW w:w="2122" w:type="dxa"/>
          </w:tcPr>
          <w:p w14:paraId="2DF6081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1D"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21" w14:textId="77777777">
        <w:tc>
          <w:tcPr>
            <w:tcW w:w="2122" w:type="dxa"/>
          </w:tcPr>
          <w:p w14:paraId="2DF6081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2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2A" w14:textId="77777777">
        <w:tc>
          <w:tcPr>
            <w:tcW w:w="2122" w:type="dxa"/>
          </w:tcPr>
          <w:p w14:paraId="2DF6082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2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ascii="Times New Roman" w:hAnsi="Times New Roman" w:hint="eastAsia"/>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w:t>
            </w:r>
            <w:r>
              <w:rPr>
                <w:rFonts w:ascii="Times New Roman" w:hAnsi="Times New Roman"/>
                <w:color w:val="3B3838" w:themeColor="background2" w:themeShade="40"/>
                <w:sz w:val="18"/>
                <w:szCs w:val="18"/>
              </w:rPr>
              <w:lastRenderedPageBreak/>
              <w:t xml:space="preserve">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2DF6082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14:paraId="2DF6082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26" w14:textId="77777777" w:rsidR="00036F0C" w:rsidRDefault="004C0FE7">
            <w:pPr>
              <w:pStyle w:val="af7"/>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827" w14:textId="77777777" w:rsidR="00036F0C" w:rsidRDefault="004C0FE7">
            <w:pPr>
              <w:pStyle w:val="af7"/>
              <w:numPr>
                <w:ilvl w:val="1"/>
                <w:numId w:val="25"/>
              </w:num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hAnsi="Times New Roman"/>
                <w:b/>
                <w:bCs/>
                <w:sz w:val="18"/>
                <w:szCs w:val="18"/>
              </w:rPr>
              <w:t>Alt.1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28" w14:textId="77777777" w:rsidR="00036F0C" w:rsidRDefault="004C0FE7">
            <w:pPr>
              <w:pStyle w:val="af7"/>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14:paraId="2DF60829"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2D" w14:textId="77777777">
        <w:tc>
          <w:tcPr>
            <w:tcW w:w="2122" w:type="dxa"/>
          </w:tcPr>
          <w:p w14:paraId="2DF6082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lastRenderedPageBreak/>
              <w:t>NE</w:t>
            </w:r>
            <w:r>
              <w:rPr>
                <w:rFonts w:ascii="Times New Roman" w:eastAsia="等线" w:hAnsi="Times New Roman"/>
                <w:color w:val="3B3838" w:themeColor="background2" w:themeShade="40"/>
                <w:sz w:val="18"/>
                <w:szCs w:val="18"/>
              </w:rPr>
              <w:t>C</w:t>
            </w:r>
          </w:p>
        </w:tc>
        <w:tc>
          <w:tcPr>
            <w:tcW w:w="7512" w:type="dxa"/>
          </w:tcPr>
          <w:p w14:paraId="2DF6082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 in FL update #2.</w:t>
            </w:r>
          </w:p>
        </w:tc>
      </w:tr>
      <w:tr w:rsidR="00036F0C" w14:paraId="2DF60830" w14:textId="77777777">
        <w:tc>
          <w:tcPr>
            <w:tcW w:w="2122" w:type="dxa"/>
          </w:tcPr>
          <w:p w14:paraId="2DF6082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w:t>
            </w:r>
            <w:r>
              <w:rPr>
                <w:rFonts w:ascii="Times New Roman" w:eastAsia="等线" w:hAnsi="Times New Roman"/>
                <w:color w:val="3B3838" w:themeColor="background2" w:themeShade="40"/>
                <w:sz w:val="18"/>
                <w:szCs w:val="18"/>
              </w:rPr>
              <w:t>aomi</w:t>
            </w:r>
          </w:p>
        </w:tc>
        <w:tc>
          <w:tcPr>
            <w:tcW w:w="7512" w:type="dxa"/>
          </w:tcPr>
          <w:p w14:paraId="2DF608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33" w14:textId="77777777">
        <w:tc>
          <w:tcPr>
            <w:tcW w:w="2122" w:type="dxa"/>
          </w:tcPr>
          <w:p w14:paraId="2DF60831"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w:t>
            </w:r>
            <w:r>
              <w:rPr>
                <w:rFonts w:ascii="Times New Roman" w:eastAsia="等线" w:hAnsi="Times New Roman"/>
                <w:color w:val="3B3838" w:themeColor="background2" w:themeShade="40"/>
                <w:sz w:val="18"/>
                <w:szCs w:val="18"/>
              </w:rPr>
              <w:t xml:space="preserve"> </w:t>
            </w:r>
            <w:proofErr w:type="spellStart"/>
            <w:r>
              <w:rPr>
                <w:rFonts w:ascii="Times New Roman" w:eastAsia="等线" w:hAnsi="Times New Roman"/>
                <w:color w:val="3B3838" w:themeColor="background2" w:themeShade="40"/>
                <w:sz w:val="18"/>
                <w:szCs w:val="18"/>
              </w:rPr>
              <w:t>HiSilicon</w:t>
            </w:r>
            <w:proofErr w:type="spellEnd"/>
          </w:p>
        </w:tc>
        <w:tc>
          <w:tcPr>
            <w:tcW w:w="7512" w:type="dxa"/>
          </w:tcPr>
          <w:p w14:paraId="2DF6083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updated proposal.</w:t>
            </w:r>
          </w:p>
        </w:tc>
      </w:tr>
      <w:tr w:rsidR="00036F0C" w14:paraId="2DF60836" w14:textId="77777777">
        <w:tc>
          <w:tcPr>
            <w:tcW w:w="2122" w:type="dxa"/>
          </w:tcPr>
          <w:p w14:paraId="2DF60834"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3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036F0C" w14:paraId="2DF6083F" w14:textId="77777777">
        <w:tc>
          <w:tcPr>
            <w:tcW w:w="2122" w:type="dxa"/>
          </w:tcPr>
          <w:p w14:paraId="2DF60837"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#3</w:t>
            </w:r>
          </w:p>
        </w:tc>
        <w:tc>
          <w:tcPr>
            <w:tcW w:w="7512" w:type="dxa"/>
          </w:tcPr>
          <w:p w14:paraId="2DF60838"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one FFS item from your suggestions which I felt matching to the proposal below. I hope we move-on here. </w:t>
            </w:r>
          </w:p>
          <w:p w14:paraId="2DF6083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Yes, the first field could be TRP1 or TRP2 if the second field is enhanced to indicate that. I assume that is what you also trying to suggest. It is covered by the wording used now. But I could add a clarification. </w:t>
            </w:r>
          </w:p>
          <w:p w14:paraId="2DF6083A"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3B" w14:textId="77777777" w:rsidR="00036F0C" w:rsidRDefault="004C0FE7">
            <w:pPr>
              <w:pStyle w:val="af7"/>
              <w:numPr>
                <w:ilvl w:val="0"/>
                <w:numId w:val="26"/>
              </w:numPr>
              <w:rPr>
                <w:rFonts w:ascii="Times New Roman" w:hAnsi="Times New Roman"/>
                <w:sz w:val="18"/>
                <w:szCs w:val="18"/>
              </w:rPr>
            </w:pPr>
            <w:r>
              <w:rPr>
                <w:rFonts w:ascii="Times New Roman" w:hAnsi="Times New Roman"/>
                <w:b/>
                <w:bCs/>
                <w:strike/>
                <w:color w:val="4472C4" w:themeColor="accent1"/>
                <w:sz w:val="18"/>
                <w:szCs w:val="18"/>
              </w:rPr>
              <w:t>Option 1</w:t>
            </w:r>
            <w:r>
              <w:rPr>
                <w:rFonts w:ascii="Times New Roman" w:hAnsi="Times New Roman"/>
                <w:strike/>
                <w:color w:val="4472C4" w:themeColor="accent1"/>
                <w:sz w:val="18"/>
                <w:szCs w:val="18"/>
              </w:rPr>
              <w:t>:</w:t>
            </w:r>
            <w:r>
              <w:rPr>
                <w:rFonts w:ascii="Times New Roman" w:hAnsi="Times New Roman"/>
                <w:color w:val="4472C4" w:themeColor="accent1"/>
                <w:sz w:val="18"/>
                <w:szCs w:val="18"/>
              </w:rPr>
              <w:t xml:space="preserve"> </w:t>
            </w:r>
            <w:r>
              <w:rPr>
                <w:rFonts w:ascii="Times New Roman" w:hAnsi="Times New Roman"/>
                <w:sz w:val="18"/>
                <w:szCs w:val="18"/>
              </w:rPr>
              <w:t>two TPMI fields are indicated in DCI formats 0_1/0_2.</w:t>
            </w:r>
          </w:p>
          <w:p w14:paraId="2DF6083C" w14:textId="77777777" w:rsidR="00036F0C" w:rsidRDefault="004C0FE7">
            <w:pPr>
              <w:pStyle w:val="af7"/>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trike/>
                <w:color w:val="4472C4" w:themeColor="accent1"/>
                <w:sz w:val="18"/>
                <w:szCs w:val="18"/>
              </w:rPr>
              <w:t>Alt.1</w:t>
            </w:r>
            <w:r>
              <w:rPr>
                <w:rFonts w:ascii="Times New Roman" w:hAnsi="Times New Roman"/>
                <w:strike/>
                <w:color w:val="4472C4" w:themeColor="accent1"/>
                <w:sz w:val="18"/>
                <w:szCs w:val="18"/>
              </w:rPr>
              <w:t xml:space="preserve">: </w:t>
            </w: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3D" w14:textId="77777777" w:rsidR="00036F0C" w:rsidRDefault="004C0FE7">
            <w:pPr>
              <w:pStyle w:val="af7"/>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p w14:paraId="2DF6083E" w14:textId="77777777" w:rsidR="00036F0C" w:rsidRDefault="004C0FE7">
            <w:pPr>
              <w:pStyle w:val="af7"/>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 xml:space="preserve">FFS: whether the size of the second TPMI field can be equal to or smaller than the size of the first TPMI field </w:t>
            </w:r>
          </w:p>
        </w:tc>
      </w:tr>
      <w:tr w:rsidR="00036F0C" w14:paraId="2DF60842" w14:textId="77777777">
        <w:tc>
          <w:tcPr>
            <w:tcW w:w="2122" w:type="dxa"/>
          </w:tcPr>
          <w:p w14:paraId="2DF6084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84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845" w14:textId="77777777">
        <w:tc>
          <w:tcPr>
            <w:tcW w:w="2122" w:type="dxa"/>
          </w:tcPr>
          <w:p w14:paraId="2DF60843"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8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r w:rsidR="00492B90" w14:paraId="2DF60848" w14:textId="77777777">
        <w:tc>
          <w:tcPr>
            <w:tcW w:w="2122" w:type="dxa"/>
          </w:tcPr>
          <w:p w14:paraId="2DF60846" w14:textId="77777777" w:rsidR="00492B90" w:rsidRDefault="00492B90" w:rsidP="00492B90">
            <w:pPr>
              <w:adjustRightInd w:val="0"/>
              <w:snapToGrid w:val="0"/>
              <w:spacing w:before="60"/>
              <w:jc w:val="center"/>
              <w:rPr>
                <w:rFonts w:ascii="Times New Roman" w:eastAsia="等线" w:hAnsi="Times New Roman"/>
                <w:bCs/>
                <w:sz w:val="18"/>
                <w:szCs w:val="18"/>
              </w:rPr>
            </w:pPr>
            <w:r w:rsidRPr="00022247">
              <w:rPr>
                <w:rFonts w:ascii="Times New Roman" w:eastAsia="等线" w:hAnsi="Times New Roman" w:hint="eastAsia"/>
                <w:bCs/>
                <w:sz w:val="18"/>
                <w:szCs w:val="18"/>
              </w:rPr>
              <w:t>Samsung</w:t>
            </w:r>
          </w:p>
        </w:tc>
        <w:tc>
          <w:tcPr>
            <w:tcW w:w="7512" w:type="dxa"/>
          </w:tcPr>
          <w:p w14:paraId="2DF6084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A742AB" w14:paraId="2DF60852" w14:textId="77777777" w:rsidTr="00E80327">
        <w:tc>
          <w:tcPr>
            <w:tcW w:w="2122" w:type="dxa"/>
          </w:tcPr>
          <w:p w14:paraId="2DF60849" w14:textId="77777777" w:rsidR="00E80327" w:rsidRPr="00A742AB" w:rsidRDefault="00E80327" w:rsidP="00AC5AD6">
            <w:pPr>
              <w:adjustRightInd w:val="0"/>
              <w:snapToGrid w:val="0"/>
              <w:spacing w:before="60"/>
              <w:jc w:val="center"/>
              <w:rPr>
                <w:rFonts w:ascii="Times New Roman" w:hAnsi="Times New Roman"/>
                <w:bCs/>
                <w:sz w:val="18"/>
                <w:szCs w:val="18"/>
              </w:rPr>
            </w:pPr>
            <w:r>
              <w:rPr>
                <w:rFonts w:ascii="Times New Roman" w:hAnsi="Times New Roman" w:hint="eastAsia"/>
                <w:bCs/>
                <w:sz w:val="18"/>
                <w:szCs w:val="18"/>
              </w:rPr>
              <w:t>L</w:t>
            </w:r>
            <w:r>
              <w:rPr>
                <w:rFonts w:ascii="Times New Roman" w:hAnsi="Times New Roman"/>
                <w:bCs/>
                <w:sz w:val="18"/>
                <w:szCs w:val="18"/>
              </w:rPr>
              <w:t>G</w:t>
            </w:r>
          </w:p>
        </w:tc>
        <w:tc>
          <w:tcPr>
            <w:tcW w:w="7512" w:type="dxa"/>
          </w:tcPr>
          <w:p w14:paraId="2DF6084A" w14:textId="77777777" w:rsidR="00E80327" w:rsidRDefault="00E80327" w:rsidP="00AC5AD6">
            <w:pPr>
              <w:adjustRightInd w:val="0"/>
              <w:snapToGrid w:val="0"/>
              <w:spacing w:before="60"/>
              <w:rPr>
                <w:rFonts w:ascii="Times New Roman" w:hAnsi="Times New Roman"/>
                <w:b/>
                <w:bCs/>
                <w:sz w:val="18"/>
                <w:szCs w:val="18"/>
                <w:highlight w:val="magenta"/>
              </w:rPr>
            </w:pPr>
            <w:r>
              <w:rPr>
                <w:rFonts w:ascii="Times New Roman" w:eastAsia="宋体" w:hAnsi="Times New Roman" w:hint="eastAsia"/>
                <w:color w:val="3B3838" w:themeColor="background2" w:themeShade="40"/>
                <w:sz w:val="18"/>
                <w:szCs w:val="18"/>
              </w:rPr>
              <w:t>For the last FFS point</w:t>
            </w:r>
            <w:r>
              <w:rPr>
                <w:rFonts w:ascii="Times New Roman" w:eastAsia="宋体" w:hAnsi="Times New Roman"/>
                <w:color w:val="3B3838" w:themeColor="background2" w:themeShade="40"/>
                <w:sz w:val="18"/>
                <w:szCs w:val="18"/>
              </w:rPr>
              <w:t xml:space="preserve">, the </w:t>
            </w:r>
            <w:r w:rsidRPr="00A742AB">
              <w:rPr>
                <w:rFonts w:ascii="Times New Roman" w:eastAsia="宋体" w:hAnsi="Times New Roman"/>
                <w:color w:val="3B3838" w:themeColor="background2" w:themeShade="40"/>
                <w:sz w:val="18"/>
                <w:szCs w:val="18"/>
              </w:rPr>
              <w:t xml:space="preserve">size of the second TPMI field </w:t>
            </w:r>
            <w:r>
              <w:rPr>
                <w:rFonts w:ascii="Times New Roman" w:eastAsia="宋体" w:hAnsi="Times New Roman"/>
                <w:color w:val="3B3838" w:themeColor="background2" w:themeShade="40"/>
                <w:sz w:val="18"/>
                <w:szCs w:val="18"/>
              </w:rPr>
              <w:t>is</w:t>
            </w:r>
            <w:r w:rsidRPr="00A742AB">
              <w:rPr>
                <w:rFonts w:ascii="Times New Roman" w:eastAsia="宋体" w:hAnsi="Times New Roman"/>
                <w:color w:val="3B3838" w:themeColor="background2" w:themeShade="40"/>
                <w:sz w:val="18"/>
                <w:szCs w:val="18"/>
              </w:rPr>
              <w:t xml:space="preserve"> equal to or smaller than the size of the first TPMI field if the second TPMI field only indicates the second TPMI index</w:t>
            </w:r>
            <w:r>
              <w:rPr>
                <w:rFonts w:ascii="Times New Roman" w:eastAsia="宋体" w:hAnsi="Times New Roman"/>
                <w:color w:val="3B3838" w:themeColor="background2" w:themeShade="40"/>
                <w:sz w:val="18"/>
                <w:szCs w:val="18"/>
              </w:rPr>
              <w:t xml:space="preserve">. This is the </w:t>
            </w:r>
            <w:r w:rsidRPr="00E80327">
              <w:rPr>
                <w:rFonts w:ascii="Times New Roman" w:eastAsia="宋体" w:hAnsi="Times New Roman" w:hint="eastAsia"/>
                <w:color w:val="3B3838" w:themeColor="background2" w:themeShade="40"/>
                <w:sz w:val="18"/>
                <w:szCs w:val="18"/>
              </w:rPr>
              <w:t xml:space="preserve">only </w:t>
            </w:r>
            <w:r>
              <w:rPr>
                <w:rFonts w:ascii="Times New Roman" w:eastAsia="宋体" w:hAnsi="Times New Roman"/>
                <w:color w:val="3B3838" w:themeColor="background2" w:themeShade="40"/>
                <w:sz w:val="18"/>
                <w:szCs w:val="18"/>
              </w:rPr>
              <w:t>reason why we omit RI in the second TPMI. Therefore, we suggest the following:</w:t>
            </w:r>
          </w:p>
          <w:p w14:paraId="2DF6084B" w14:textId="77777777" w:rsidR="00E80327" w:rsidRPr="00BC2D3D" w:rsidRDefault="00E80327" w:rsidP="00AC5AD6">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2DF6084C" w14:textId="77777777" w:rsidR="00E80327" w:rsidRPr="00BC2D3D" w:rsidRDefault="00E80327" w:rsidP="00E80327">
            <w:pPr>
              <w:pStyle w:val="af7"/>
              <w:numPr>
                <w:ilvl w:val="0"/>
                <w:numId w:val="26"/>
              </w:numPr>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2DF6084D" w14:textId="77777777" w:rsidR="00E80327" w:rsidRPr="00A742AB" w:rsidRDefault="00E80327" w:rsidP="00E80327">
            <w:pPr>
              <w:pStyle w:val="af7"/>
              <w:numPr>
                <w:ilvl w:val="1"/>
                <w:numId w:val="25"/>
              </w:numPr>
              <w:adjustRightInd w:val="0"/>
              <w:snapToGrid w:val="0"/>
              <w:spacing w:before="60"/>
              <w:rPr>
                <w:rFonts w:ascii="Times New Roman" w:eastAsia="宋体"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4E" w14:textId="77777777" w:rsidR="00E80327" w:rsidRPr="00A742AB" w:rsidRDefault="00E80327" w:rsidP="00E80327">
            <w:pPr>
              <w:pStyle w:val="af7"/>
              <w:numPr>
                <w:ilvl w:val="2"/>
                <w:numId w:val="25"/>
              </w:numPr>
              <w:adjustRightInd w:val="0"/>
              <w:snapToGrid w:val="0"/>
              <w:spacing w:before="60"/>
              <w:rPr>
                <w:rFonts w:ascii="Times New Roman" w:eastAsia="宋体" w:hAnsi="Times New Roman"/>
                <w:color w:val="FF0000"/>
                <w:sz w:val="18"/>
                <w:szCs w:val="18"/>
              </w:rPr>
            </w:pPr>
            <w:r w:rsidRPr="00A742AB">
              <w:rPr>
                <w:rFonts w:ascii="Times New Roman" w:hAnsi="Times New Roman"/>
                <w:color w:val="FF0000"/>
                <w:sz w:val="18"/>
                <w:szCs w:val="18"/>
              </w:rPr>
              <w:t>The size of the second TPMI field can be equal to or smaller than the size of the first TPMI field</w:t>
            </w:r>
          </w:p>
          <w:p w14:paraId="2DF6084F" w14:textId="77777777" w:rsidR="00E80327" w:rsidRPr="00A742AB" w:rsidRDefault="00E80327" w:rsidP="00E80327">
            <w:pPr>
              <w:pStyle w:val="af7"/>
              <w:numPr>
                <w:ilvl w:val="1"/>
                <w:numId w:val="25"/>
              </w:numPr>
              <w:adjustRightInd w:val="0"/>
              <w:snapToGrid w:val="0"/>
              <w:spacing w:before="60" w:line="252" w:lineRule="auto"/>
              <w:rPr>
                <w:rFonts w:ascii="Times New Roman" w:hAnsi="Times New Roman"/>
                <w:bCs/>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2DF60850" w14:textId="77777777" w:rsidR="00E80327" w:rsidRPr="00A742AB" w:rsidRDefault="00E80327" w:rsidP="00E80327">
            <w:pPr>
              <w:pStyle w:val="af7"/>
              <w:numPr>
                <w:ilvl w:val="1"/>
                <w:numId w:val="25"/>
              </w:numPr>
              <w:adjustRightInd w:val="0"/>
              <w:snapToGrid w:val="0"/>
              <w:spacing w:before="60" w:line="252" w:lineRule="auto"/>
              <w:rPr>
                <w:rFonts w:ascii="Times New Roman" w:hAnsi="Times New Roman"/>
                <w:bCs/>
                <w:strike/>
                <w:color w:val="FF0000"/>
                <w:sz w:val="18"/>
                <w:szCs w:val="18"/>
              </w:rPr>
            </w:pPr>
            <w:r w:rsidRPr="00A742AB">
              <w:rPr>
                <w:rFonts w:ascii="Times New Roman" w:hAnsi="Times New Roman"/>
                <w:strike/>
                <w:color w:val="FF0000"/>
                <w:sz w:val="18"/>
                <w:szCs w:val="18"/>
              </w:rPr>
              <w:t>FFS: whether the size of the second TPMI field can be equal to or smaller than the size of the first TPMI field</w:t>
            </w:r>
          </w:p>
          <w:p w14:paraId="2DF60851" w14:textId="77777777" w:rsidR="00E80327" w:rsidRPr="00A742AB" w:rsidRDefault="00E80327" w:rsidP="00AC5AD6">
            <w:pPr>
              <w:adjustRightInd w:val="0"/>
              <w:snapToGrid w:val="0"/>
              <w:spacing w:before="60" w:line="252" w:lineRule="auto"/>
              <w:ind w:left="1080"/>
              <w:rPr>
                <w:rFonts w:ascii="Times New Roman" w:hAnsi="Times New Roman"/>
                <w:bCs/>
                <w:sz w:val="18"/>
                <w:szCs w:val="18"/>
              </w:rPr>
            </w:pPr>
          </w:p>
        </w:tc>
      </w:tr>
      <w:tr w:rsidR="00476EE1" w:rsidRPr="00A742AB" w14:paraId="1E2A9FFD" w14:textId="77777777" w:rsidTr="00E80327">
        <w:tc>
          <w:tcPr>
            <w:tcW w:w="2122" w:type="dxa"/>
          </w:tcPr>
          <w:p w14:paraId="588805E4" w14:textId="6A7B4630" w:rsidR="00476EE1" w:rsidRDefault="00476EE1" w:rsidP="00AC5AD6">
            <w:pPr>
              <w:adjustRightInd w:val="0"/>
              <w:snapToGrid w:val="0"/>
              <w:spacing w:before="60"/>
              <w:jc w:val="center"/>
              <w:rPr>
                <w:rFonts w:ascii="Times New Roman" w:hAnsi="Times New Roman"/>
                <w:bCs/>
                <w:sz w:val="18"/>
                <w:szCs w:val="18"/>
              </w:rPr>
            </w:pPr>
            <w:r>
              <w:rPr>
                <w:rFonts w:ascii="Times New Roman" w:hAnsi="Times New Roman"/>
                <w:bCs/>
                <w:sz w:val="18"/>
                <w:szCs w:val="18"/>
              </w:rPr>
              <w:t>Intel</w:t>
            </w:r>
          </w:p>
        </w:tc>
        <w:tc>
          <w:tcPr>
            <w:tcW w:w="7512" w:type="dxa"/>
          </w:tcPr>
          <w:p w14:paraId="7556CE06" w14:textId="49EA45D7" w:rsidR="00476EE1" w:rsidRDefault="00160DC3" w:rsidP="00AC5AD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 is the case of no second TMPI field included in the agreement or no</w:t>
            </w:r>
            <w:r w:rsidR="009D0AF9">
              <w:rPr>
                <w:rFonts w:ascii="Times New Roman" w:eastAsia="宋体" w:hAnsi="Times New Roman"/>
                <w:color w:val="3B3838" w:themeColor="background2" w:themeShade="40"/>
                <w:sz w:val="18"/>
                <w:szCs w:val="18"/>
              </w:rPr>
              <w:t xml:space="preserve">t included in the </w:t>
            </w:r>
            <w:proofErr w:type="gramStart"/>
            <w:r w:rsidR="009D0AF9">
              <w:rPr>
                <w:rFonts w:ascii="Times New Roman" w:eastAsia="宋体" w:hAnsi="Times New Roman"/>
                <w:color w:val="3B3838" w:themeColor="background2" w:themeShade="40"/>
                <w:sz w:val="18"/>
                <w:szCs w:val="18"/>
              </w:rPr>
              <w:t>agreement ?</w:t>
            </w:r>
            <w:proofErr w:type="gramEnd"/>
            <w:r w:rsidR="00E800D2">
              <w:rPr>
                <w:rFonts w:ascii="Times New Roman" w:eastAsia="宋体" w:hAnsi="Times New Roman"/>
                <w:color w:val="3B3838" w:themeColor="background2" w:themeShade="40"/>
                <w:sz w:val="18"/>
                <w:szCs w:val="18"/>
              </w:rPr>
              <w:t xml:space="preserve"> </w:t>
            </w:r>
          </w:p>
        </w:tc>
      </w:tr>
      <w:tr w:rsidR="000A2684" w:rsidRPr="00A742AB" w14:paraId="1933878E" w14:textId="77777777" w:rsidTr="00E80327">
        <w:tc>
          <w:tcPr>
            <w:tcW w:w="2122" w:type="dxa"/>
          </w:tcPr>
          <w:p w14:paraId="71F205EF" w14:textId="150213C3" w:rsidR="000A2684" w:rsidRDefault="000A2684" w:rsidP="00AC5AD6">
            <w:pPr>
              <w:adjustRightInd w:val="0"/>
              <w:snapToGrid w:val="0"/>
              <w:spacing w:before="60"/>
              <w:jc w:val="center"/>
              <w:rPr>
                <w:rFonts w:ascii="Times New Roman"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CDA992F" w14:textId="44A452AE" w:rsidR="000A2684" w:rsidRDefault="001F5425" w:rsidP="001F5425">
            <w:pPr>
              <w:adjustRightInd w:val="0"/>
              <w:snapToGrid w:val="0"/>
              <w:spacing w:before="60"/>
              <w:rPr>
                <w:rFonts w:ascii="Times New Roman" w:eastAsia="宋体" w:hAnsi="Times New Roman"/>
                <w:color w:val="3B3838" w:themeColor="background2" w:themeShade="40"/>
                <w:sz w:val="18"/>
                <w:szCs w:val="18"/>
              </w:rPr>
            </w:pPr>
            <w:r w:rsidRPr="001F5425">
              <w:rPr>
                <w:rFonts w:ascii="Times New Roman" w:eastAsia="宋体" w:hAnsi="Times New Roman"/>
                <w:color w:val="3B3838" w:themeColor="background2" w:themeShade="40"/>
                <w:sz w:val="18"/>
                <w:szCs w:val="18"/>
              </w:rPr>
              <w:t>Support the proposal in FL update #</w:t>
            </w:r>
            <w:r>
              <w:rPr>
                <w:rFonts w:ascii="Times New Roman" w:eastAsia="宋体" w:hAnsi="Times New Roman"/>
                <w:color w:val="3B3838" w:themeColor="background2" w:themeShade="40"/>
                <w:sz w:val="18"/>
                <w:szCs w:val="18"/>
              </w:rPr>
              <w:t>3</w:t>
            </w:r>
            <w:r w:rsidRPr="001F5425">
              <w:rPr>
                <w:rFonts w:ascii="Times New Roman" w:eastAsia="宋体" w:hAnsi="Times New Roman"/>
                <w:color w:val="3B3838" w:themeColor="background2" w:themeShade="40"/>
                <w:sz w:val="18"/>
                <w:szCs w:val="18"/>
              </w:rPr>
              <w:t>.</w:t>
            </w:r>
          </w:p>
        </w:tc>
      </w:tr>
    </w:tbl>
    <w:p w14:paraId="2DF60853" w14:textId="77777777" w:rsidR="00036F0C" w:rsidRPr="00E80327" w:rsidRDefault="00036F0C">
      <w:pPr>
        <w:rPr>
          <w:rFonts w:ascii="Times New Roman" w:hAnsi="Times New Roman"/>
          <w:sz w:val="18"/>
          <w:szCs w:val="18"/>
        </w:rPr>
      </w:pPr>
    </w:p>
    <w:p w14:paraId="2DF60854" w14:textId="77777777" w:rsidR="00036F0C" w:rsidRDefault="004C0FE7">
      <w:pPr>
        <w:pStyle w:val="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86" w:name="_Hlk528168953"/>
      <w:r>
        <w:rPr>
          <w:rFonts w:ascii="Arial" w:hAnsi="Arial" w:cs="Arial"/>
          <w:color w:val="auto"/>
          <w:szCs w:val="20"/>
        </w:rPr>
        <w:t xml:space="preserve">  Phase #3 proposals</w:t>
      </w:r>
    </w:p>
    <w:p w14:paraId="2DF6085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2DF60856" w14:textId="77777777" w:rsidR="00036F0C" w:rsidRDefault="00036F0C">
      <w:pPr>
        <w:adjustRightInd w:val="0"/>
        <w:snapToGrid w:val="0"/>
        <w:spacing w:before="60"/>
        <w:rPr>
          <w:rFonts w:ascii="Times New Roman" w:eastAsia="宋体" w:hAnsi="Times New Roman"/>
          <w:b/>
          <w:bCs/>
          <w:sz w:val="18"/>
          <w:szCs w:val="18"/>
          <w:highlight w:val="yellow"/>
        </w:rPr>
      </w:pPr>
    </w:p>
    <w:p w14:paraId="2DF60857"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lastRenderedPageBreak/>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58"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59"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5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5B" w14:textId="77777777" w:rsidR="00036F0C" w:rsidRDefault="00036F0C">
      <w:pPr>
        <w:ind w:left="720"/>
        <w:rPr>
          <w:rFonts w:ascii="Times New Roman" w:eastAsia="Times New Roman" w:hAnsi="Times New Roman"/>
          <w:sz w:val="18"/>
          <w:szCs w:val="18"/>
        </w:rPr>
      </w:pPr>
    </w:p>
    <w:p w14:paraId="2DF6085C"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0"/>
        <w:tblW w:w="9634" w:type="dxa"/>
        <w:tblLayout w:type="fixed"/>
        <w:tblLook w:val="04A0" w:firstRow="1" w:lastRow="0" w:firstColumn="1" w:lastColumn="0" w:noHBand="0" w:noVBand="1"/>
      </w:tblPr>
      <w:tblGrid>
        <w:gridCol w:w="2122"/>
        <w:gridCol w:w="7512"/>
      </w:tblGrid>
      <w:tr w:rsidR="00036F0C" w14:paraId="2DF6085F" w14:textId="77777777">
        <w:tc>
          <w:tcPr>
            <w:tcW w:w="2122" w:type="dxa"/>
          </w:tcPr>
          <w:p w14:paraId="2DF608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5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62" w14:textId="77777777">
        <w:tc>
          <w:tcPr>
            <w:tcW w:w="2122" w:type="dxa"/>
          </w:tcPr>
          <w:p w14:paraId="2DF6086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2DF6086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036F0C" w14:paraId="2DF60865" w14:textId="77777777">
        <w:trPr>
          <w:trHeight w:val="648"/>
        </w:trPr>
        <w:tc>
          <w:tcPr>
            <w:tcW w:w="2122" w:type="dxa"/>
          </w:tcPr>
          <w:p w14:paraId="2DF6086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6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6E" w14:textId="77777777">
        <w:trPr>
          <w:trHeight w:val="648"/>
        </w:trPr>
        <w:tc>
          <w:tcPr>
            <w:tcW w:w="2122" w:type="dxa"/>
          </w:tcPr>
          <w:p w14:paraId="2DF6086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6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DF6086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869"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2DF6086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6B"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6C"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6D"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8" w14:textId="77777777">
        <w:trPr>
          <w:trHeight w:val="648"/>
        </w:trPr>
        <w:tc>
          <w:tcPr>
            <w:tcW w:w="2122" w:type="dxa"/>
          </w:tcPr>
          <w:p w14:paraId="2DF6086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7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2DF6087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2DF60872"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73"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2DF60874"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Times New Roman" w:hAnsi="Times New Roman"/>
                <w:sz w:val="18"/>
                <w:szCs w:val="18"/>
              </w:rPr>
              <w:t>FFS: Any further restrictions/enhancements needed on supporting A-CSI multiplexing on PUSCH repetitions</w:t>
            </w:r>
          </w:p>
          <w:p w14:paraId="2DF6087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Then, timeline is also fine for a subsequent repetition.</w:t>
            </w:r>
          </w:p>
          <w:p w14:paraId="2DF6087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C" w14:textId="77777777">
        <w:trPr>
          <w:trHeight w:val="648"/>
        </w:trPr>
        <w:tc>
          <w:tcPr>
            <w:tcW w:w="2122" w:type="dxa"/>
          </w:tcPr>
          <w:p w14:paraId="2DF6087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Apple2</w:t>
            </w:r>
          </w:p>
        </w:tc>
        <w:tc>
          <w:tcPr>
            <w:tcW w:w="7512" w:type="dxa"/>
          </w:tcPr>
          <w:p w14:paraId="2DF6087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2DF6087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F" w14:textId="77777777">
        <w:trPr>
          <w:trHeight w:val="648"/>
        </w:trPr>
        <w:tc>
          <w:tcPr>
            <w:tcW w:w="2122" w:type="dxa"/>
          </w:tcPr>
          <w:p w14:paraId="2DF6087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7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82" w14:textId="77777777">
        <w:trPr>
          <w:trHeight w:val="648"/>
        </w:trPr>
        <w:tc>
          <w:tcPr>
            <w:tcW w:w="2122" w:type="dxa"/>
          </w:tcPr>
          <w:p w14:paraId="2DF6088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roofErr w:type="spellEnd"/>
          </w:p>
        </w:tc>
        <w:tc>
          <w:tcPr>
            <w:tcW w:w="7512" w:type="dxa"/>
          </w:tcPr>
          <w:p w14:paraId="2DF608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036F0C" w14:paraId="2DF60885" w14:textId="77777777">
        <w:trPr>
          <w:trHeight w:val="648"/>
        </w:trPr>
        <w:tc>
          <w:tcPr>
            <w:tcW w:w="2122" w:type="dxa"/>
          </w:tcPr>
          <w:p w14:paraId="2DF6088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8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8" w14:textId="77777777">
        <w:trPr>
          <w:trHeight w:val="283"/>
        </w:trPr>
        <w:tc>
          <w:tcPr>
            <w:tcW w:w="2122" w:type="dxa"/>
          </w:tcPr>
          <w:p w14:paraId="2DF6088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vivo</w:t>
            </w:r>
          </w:p>
        </w:tc>
        <w:tc>
          <w:tcPr>
            <w:tcW w:w="7512" w:type="dxa"/>
          </w:tcPr>
          <w:p w14:paraId="2DF608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B" w14:textId="77777777">
        <w:trPr>
          <w:trHeight w:val="283"/>
        </w:trPr>
        <w:tc>
          <w:tcPr>
            <w:tcW w:w="2122" w:type="dxa"/>
          </w:tcPr>
          <w:p w14:paraId="2DF6088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8E" w14:textId="77777777">
        <w:trPr>
          <w:trHeight w:val="283"/>
        </w:trPr>
        <w:tc>
          <w:tcPr>
            <w:tcW w:w="2122" w:type="dxa"/>
          </w:tcPr>
          <w:p w14:paraId="2DF6088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8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D</w:t>
            </w:r>
            <w:r>
              <w:rPr>
                <w:rFonts w:ascii="Times New Roman" w:hAnsi="Times New Roman" w:hint="eastAsia"/>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36F0C" w14:paraId="2DF60891" w14:textId="77777777">
        <w:trPr>
          <w:trHeight w:val="283"/>
        </w:trPr>
        <w:tc>
          <w:tcPr>
            <w:tcW w:w="2122" w:type="dxa"/>
          </w:tcPr>
          <w:p w14:paraId="2DF6088F"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90"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W</w:t>
            </w:r>
            <w:r>
              <w:rPr>
                <w:rFonts w:ascii="Times New Roman" w:eastAsia="等线" w:hAnsi="Times New Roman" w:hint="eastAsia"/>
                <w:color w:val="3B3838" w:themeColor="background2" w:themeShade="40"/>
                <w:sz w:val="18"/>
                <w:szCs w:val="18"/>
              </w:rPr>
              <w:t>e</w:t>
            </w:r>
            <w:r>
              <w:rPr>
                <w:rFonts w:ascii="Times New Roman" w:eastAsia="等线" w:hAnsi="Times New Roman"/>
                <w:color w:val="3B3838" w:themeColor="background2" w:themeShade="40"/>
                <w:sz w:val="18"/>
                <w:szCs w:val="18"/>
              </w:rPr>
              <w:t xml:space="preserve"> can follow majority view.</w:t>
            </w:r>
          </w:p>
        </w:tc>
      </w:tr>
      <w:tr w:rsidR="00036F0C" w14:paraId="2DF60894" w14:textId="77777777">
        <w:trPr>
          <w:trHeight w:val="283"/>
        </w:trPr>
        <w:tc>
          <w:tcPr>
            <w:tcW w:w="2122" w:type="dxa"/>
          </w:tcPr>
          <w:p w14:paraId="2DF6089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9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proofErr w:type="spellStart"/>
            <w:r>
              <w:rPr>
                <w:rFonts w:ascii="Times New Roman" w:eastAsia="等线" w:hAnsi="Times New Roman" w:hint="eastAsia"/>
                <w:color w:val="3B3838" w:themeColor="background2" w:themeShade="40"/>
                <w:sz w:val="18"/>
                <w:szCs w:val="18"/>
              </w:rPr>
              <w:t>s</w:t>
            </w:r>
            <w:r>
              <w:rPr>
                <w:rFonts w:ascii="Times New Roman" w:eastAsia="等线" w:hAnsi="Times New Roman"/>
                <w:color w:val="3B3838" w:themeColor="background2" w:themeShade="40"/>
                <w:sz w:val="18"/>
                <w:szCs w:val="18"/>
              </w:rPr>
              <w:t>uppot</w:t>
            </w:r>
            <w:proofErr w:type="spellEnd"/>
          </w:p>
        </w:tc>
      </w:tr>
      <w:tr w:rsidR="00036F0C" w14:paraId="2DF60897" w14:textId="77777777">
        <w:trPr>
          <w:trHeight w:val="283"/>
        </w:trPr>
        <w:tc>
          <w:tcPr>
            <w:tcW w:w="2122" w:type="dxa"/>
          </w:tcPr>
          <w:p w14:paraId="2DF6089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2DF6089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w:t>
            </w:r>
          </w:p>
        </w:tc>
      </w:tr>
      <w:tr w:rsidR="00036F0C" w14:paraId="2DF6089C" w14:textId="77777777">
        <w:tc>
          <w:tcPr>
            <w:tcW w:w="2122" w:type="dxa"/>
          </w:tcPr>
          <w:p w14:paraId="2DF60898"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9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2DF6089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In our view, having the same number of symbols for “first actual repetitions corresponding to two beams” is a restriction but it’s not really a strong reason to not support the proposal.</w:t>
            </w:r>
          </w:p>
          <w:p w14:paraId="2DF6089B" w14:textId="77777777" w:rsidR="00036F0C" w:rsidRDefault="004C0FE7">
            <w:pPr>
              <w:adjustRightInd w:val="0"/>
              <w:snapToGrid w:val="0"/>
              <w:spacing w:before="60"/>
              <w:rPr>
                <w:rFonts w:ascii="Times New Roman" w:eastAsia="等线" w:hAnsi="Times New Roman"/>
                <w:bCs/>
                <w:sz w:val="18"/>
                <w:szCs w:val="18"/>
              </w:rPr>
            </w:pPr>
            <w:r>
              <w:rPr>
                <w:rFonts w:ascii="Times New Roman" w:eastAsia="Times New Roman" w:hAnsi="Times New Roman"/>
                <w:sz w:val="18"/>
                <w:szCs w:val="18"/>
              </w:rPr>
              <w:t xml:space="preserve">(As a minor comment, for consistency, </w:t>
            </w:r>
            <w:r>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Pr>
                <w:rFonts w:ascii="Times New Roman" w:eastAsia="Times New Roman" w:hAnsi="Times New Roman"/>
                <w:color w:val="FF0000"/>
                <w:sz w:val="18"/>
                <w:szCs w:val="18"/>
              </w:rPr>
              <w:t xml:space="preserve">aperiodic CSI </w:t>
            </w:r>
            <w:r>
              <w:rPr>
                <w:rFonts w:ascii="Times New Roman" w:eastAsia="Times New Roman" w:hAnsi="Times New Roman"/>
                <w:color w:val="000000" w:themeColor="text1"/>
                <w:sz w:val="18"/>
                <w:szCs w:val="18"/>
              </w:rPr>
              <w:t>or vice versa)</w:t>
            </w:r>
          </w:p>
        </w:tc>
      </w:tr>
      <w:tr w:rsidR="00036F0C" w14:paraId="2DF608A6" w14:textId="77777777">
        <w:tc>
          <w:tcPr>
            <w:tcW w:w="2122" w:type="dxa"/>
          </w:tcPr>
          <w:p w14:paraId="2DF6089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w:t>
            </w:r>
            <w:r>
              <w:rPr>
                <w:rFonts w:ascii="Times New Roman" w:eastAsia="宋体" w:hAnsi="Times New Roman"/>
                <w:color w:val="3B3838" w:themeColor="background2" w:themeShade="40"/>
                <w:sz w:val="18"/>
                <w:szCs w:val="18"/>
              </w:rPr>
              <w:t>1</w:t>
            </w:r>
          </w:p>
        </w:tc>
        <w:tc>
          <w:tcPr>
            <w:tcW w:w="7512" w:type="dxa"/>
          </w:tcPr>
          <w:p w14:paraId="2DF6089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DF6089F"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w:t>
            </w:r>
            <w:proofErr w:type="gramStart"/>
            <w:r>
              <w:rPr>
                <w:rFonts w:ascii="Times New Roman" w:hAnsi="Times New Roman"/>
                <w:bCs/>
                <w:sz w:val="18"/>
                <w:szCs w:val="18"/>
              </w:rPr>
              <w:t>solve</w:t>
            </w:r>
            <w:proofErr w:type="gramEnd"/>
            <w:r>
              <w:rPr>
                <w:rFonts w:ascii="Times New Roman" w:hAnsi="Times New Roman"/>
                <w:bCs/>
                <w:sz w:val="18"/>
                <w:szCs w:val="18"/>
              </w:rPr>
              <w:t xml:space="preserve"> by making the FFS bullet I had as a restriction. Please check that solves your concern. </w:t>
            </w:r>
          </w:p>
          <w:p w14:paraId="2DF608A0"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w:t>
            </w:r>
            <w:r>
              <w:rPr>
                <w:rFonts w:ascii="Times New Roman" w:eastAsia="Times New Roman" w:hAnsi="Times New Roman"/>
                <w:strike/>
                <w:color w:val="FF0000"/>
                <w:sz w:val="18"/>
                <w:szCs w:val="18"/>
              </w:rPr>
              <w:t>aperiodic</w:t>
            </w:r>
            <w:r>
              <w:rPr>
                <w:rFonts w:ascii="Times New Roman" w:eastAsia="Times New Roman" w:hAnsi="Times New Roman"/>
                <w:sz w:val="18"/>
                <w:szCs w:val="18"/>
              </w:rPr>
              <w:t xml:space="preserve"> </w:t>
            </w:r>
            <w:r>
              <w:rPr>
                <w:rFonts w:ascii="Times New Roman" w:eastAsia="Times New Roman" w:hAnsi="Times New Roman"/>
                <w:color w:val="FF0000"/>
                <w:sz w:val="18"/>
                <w:szCs w:val="18"/>
              </w:rPr>
              <w:t>A-</w:t>
            </w:r>
            <w:r>
              <w:rPr>
                <w:rFonts w:ascii="Times New Roman" w:eastAsia="Times New Roman" w:hAnsi="Times New Roman"/>
                <w:sz w:val="18"/>
                <w:szCs w:val="18"/>
              </w:rPr>
              <w:t>CSI, support multiplexing A-CSI on the first PUSCH repetitions corresponding to two beams.</w:t>
            </w:r>
          </w:p>
          <w:p w14:paraId="2DF608A1"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w:t>
            </w:r>
          </w:p>
          <w:p w14:paraId="2DF608A2" w14:textId="77777777" w:rsidR="00036F0C" w:rsidRDefault="004C0FE7">
            <w:pPr>
              <w:numPr>
                <w:ilvl w:val="1"/>
                <w:numId w:val="27"/>
              </w:numPr>
              <w:tabs>
                <w:tab w:val="left" w:pos="720"/>
              </w:tabs>
              <w:rPr>
                <w:rFonts w:ascii="Times New Roman" w:eastAsia="Times New Roman" w:hAnsi="Times New Roman"/>
                <w:sz w:val="18"/>
                <w:szCs w:val="18"/>
              </w:rPr>
            </w:pPr>
            <w:r>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A3"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trike/>
                <w:color w:val="FF0000"/>
                <w:sz w:val="18"/>
                <w:szCs w:val="18"/>
              </w:rPr>
              <w:t>FFS: whether</w:t>
            </w:r>
            <w:r>
              <w:rPr>
                <w:rFonts w:ascii="Times New Roman" w:eastAsia="Times New Roman" w:hAnsi="Times New Roman"/>
                <w:color w:val="FF0000"/>
                <w:sz w:val="18"/>
                <w:szCs w:val="18"/>
              </w:rPr>
              <w:t xml:space="preserve"> the </w:t>
            </w:r>
            <w:r>
              <w:rPr>
                <w:rFonts w:ascii="Times New Roman" w:eastAsia="Times New Roman" w:hAnsi="Times New Roman"/>
                <w:sz w:val="18"/>
                <w:szCs w:val="18"/>
              </w:rPr>
              <w:t>first actual repetitions corresponding to two beams are expected to have the same number of symbols</w:t>
            </w:r>
          </w:p>
          <w:p w14:paraId="2DF608A4"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A5" w14:textId="77777777" w:rsidR="00036F0C" w:rsidRDefault="00036F0C">
            <w:pPr>
              <w:adjustRightInd w:val="0"/>
              <w:snapToGrid w:val="0"/>
              <w:spacing w:before="60"/>
              <w:rPr>
                <w:rFonts w:ascii="Times New Roman" w:hAnsi="Times New Roman"/>
                <w:bCs/>
                <w:sz w:val="18"/>
                <w:szCs w:val="18"/>
              </w:rPr>
            </w:pPr>
          </w:p>
        </w:tc>
      </w:tr>
      <w:tr w:rsidR="00036F0C" w14:paraId="2DF608A9" w14:textId="77777777">
        <w:tc>
          <w:tcPr>
            <w:tcW w:w="2122" w:type="dxa"/>
          </w:tcPr>
          <w:p w14:paraId="2DF608A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8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AC" w14:textId="77777777">
        <w:tc>
          <w:tcPr>
            <w:tcW w:w="2122" w:type="dxa"/>
          </w:tcPr>
          <w:p w14:paraId="2DF608AA"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8A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rsidR="00036F0C" w14:paraId="2DF608AF" w14:textId="77777777">
        <w:tc>
          <w:tcPr>
            <w:tcW w:w="2122" w:type="dxa"/>
          </w:tcPr>
          <w:p w14:paraId="2DF608A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Fujitsu</w:t>
            </w:r>
          </w:p>
        </w:tc>
        <w:tc>
          <w:tcPr>
            <w:tcW w:w="7512" w:type="dxa"/>
          </w:tcPr>
          <w:p w14:paraId="2DF608A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r w:rsidR="00492B90" w14:paraId="2DF608B8" w14:textId="77777777">
        <w:tc>
          <w:tcPr>
            <w:tcW w:w="2122" w:type="dxa"/>
          </w:tcPr>
          <w:p w14:paraId="2DF608B0" w14:textId="77777777" w:rsidR="00492B90" w:rsidRDefault="00492B90" w:rsidP="00492B90">
            <w:pPr>
              <w:adjustRightInd w:val="0"/>
              <w:snapToGrid w:val="0"/>
              <w:spacing w:before="60"/>
              <w:jc w:val="center"/>
              <w:rPr>
                <w:rFonts w:ascii="Times New Roman" w:eastAsia="等线" w:hAnsi="Times New Roman"/>
                <w:bCs/>
                <w:sz w:val="18"/>
                <w:szCs w:val="18"/>
              </w:rPr>
            </w:pPr>
            <w:r w:rsidRPr="00DA4995">
              <w:rPr>
                <w:rFonts w:ascii="Times New Roman" w:eastAsia="等线" w:hAnsi="Times New Roman"/>
                <w:bCs/>
                <w:sz w:val="18"/>
                <w:szCs w:val="18"/>
              </w:rPr>
              <w:t>Samsung</w:t>
            </w:r>
          </w:p>
        </w:tc>
        <w:tc>
          <w:tcPr>
            <w:tcW w:w="7512" w:type="dxa"/>
          </w:tcPr>
          <w:p w14:paraId="2DF608B1"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For the sake of progress, we can live with Proposal 1 in principle. However, we still not sure that how to guarantee the first actual repetitions corresponding to two beams always have the same number of symbols. Therefore, as a compromised one, we suggest </w:t>
            </w:r>
            <w:proofErr w:type="gramStart"/>
            <w:r>
              <w:rPr>
                <w:rFonts w:ascii="Times New Roman" w:hAnsi="Times New Roman"/>
                <w:bCs/>
                <w:sz w:val="18"/>
                <w:szCs w:val="18"/>
              </w:rPr>
              <w:t>to change</w:t>
            </w:r>
            <w:proofErr w:type="gramEnd"/>
            <w:r>
              <w:rPr>
                <w:rFonts w:ascii="Times New Roman" w:hAnsi="Times New Roman"/>
                <w:bCs/>
                <w:sz w:val="18"/>
                <w:szCs w:val="18"/>
              </w:rPr>
              <w:t xml:space="preserve"> ‘first’ into ‘X-</w:t>
            </w:r>
            <w:proofErr w:type="spellStart"/>
            <w:r>
              <w:rPr>
                <w:rFonts w:ascii="Times New Roman" w:hAnsi="Times New Roman"/>
                <w:bCs/>
                <w:sz w:val="18"/>
                <w:szCs w:val="18"/>
              </w:rPr>
              <w:t>th</w:t>
            </w:r>
            <w:proofErr w:type="spellEnd"/>
            <w:r>
              <w:rPr>
                <w:rFonts w:ascii="Times New Roman" w:hAnsi="Times New Roman"/>
                <w:bCs/>
                <w:sz w:val="18"/>
                <w:szCs w:val="18"/>
              </w:rPr>
              <w:t xml:space="preserve">’ that actual repetitions corresponding to two beams have the same number of symbols in the Proposal 1. Also, it is possible that there can be no actual repetition pairs corresponding to two beams with the same number of symbols during </w:t>
            </w:r>
            <w:proofErr w:type="spellStart"/>
            <w:r>
              <w:rPr>
                <w:rFonts w:ascii="Times New Roman" w:hAnsi="Times New Roman"/>
                <w:bCs/>
                <w:sz w:val="18"/>
                <w:szCs w:val="18"/>
              </w:rPr>
              <w:t>mTRP</w:t>
            </w:r>
            <w:proofErr w:type="spellEnd"/>
            <w:r>
              <w:rPr>
                <w:rFonts w:ascii="Times New Roman" w:hAnsi="Times New Roman"/>
                <w:bCs/>
                <w:sz w:val="18"/>
                <w:szCs w:val="18"/>
              </w:rPr>
              <w:t xml:space="preserve"> PUSCH repetition type B and this case also should be considered in the last FFS.</w:t>
            </w:r>
          </w:p>
          <w:p w14:paraId="2DF608B2" w14:textId="77777777" w:rsidR="00492B90" w:rsidRPr="00BC2D3D" w:rsidRDefault="00492B90" w:rsidP="00492B90">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2DF608B3" w14:textId="77777777" w:rsidR="00492B90"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 xml:space="preserve">the </w:t>
            </w:r>
            <w:r w:rsidRPr="000155F3">
              <w:rPr>
                <w:rFonts w:ascii="Times New Roman" w:eastAsia="Times New Roman" w:hAnsi="Times New Roman"/>
                <w:strike/>
                <w:color w:val="FF0000"/>
                <w:sz w:val="18"/>
                <w:szCs w:val="18"/>
              </w:rPr>
              <w:t>first</w:t>
            </w:r>
            <w:r>
              <w:rPr>
                <w:rFonts w:ascii="Times New Roman" w:eastAsia="Times New Roman" w:hAnsi="Times New Roman"/>
                <w:color w:val="FF0000"/>
                <w:sz w:val="18"/>
                <w:szCs w:val="18"/>
              </w:rPr>
              <w:t xml:space="preserve"> X-</w:t>
            </w:r>
            <w:proofErr w:type="spellStart"/>
            <w:r>
              <w:rPr>
                <w:rFonts w:ascii="Times New Roman" w:eastAsia="Times New Roman" w:hAnsi="Times New Roman"/>
                <w:color w:val="FF0000"/>
                <w:sz w:val="18"/>
                <w:szCs w:val="18"/>
              </w:rPr>
              <w:t>th</w:t>
            </w:r>
            <w:proofErr w:type="spellEnd"/>
            <w:r w:rsidRPr="00BC2D3D">
              <w:rPr>
                <w:rFonts w:ascii="Times New Roman" w:eastAsia="Times New Roman" w:hAnsi="Times New Roman"/>
                <w:color w:val="FF0000"/>
                <w:sz w:val="18"/>
                <w:szCs w:val="18"/>
              </w:rPr>
              <w:t xml:space="preserve"> actual PUSCH repetitions corresponding to two beams are considered,</w:t>
            </w:r>
            <w:r w:rsidRPr="00BC2D3D">
              <w:rPr>
                <w:rFonts w:ascii="Times New Roman" w:eastAsia="Times New Roman" w:hAnsi="Times New Roman"/>
                <w:sz w:val="18"/>
                <w:szCs w:val="18"/>
              </w:rPr>
              <w:t xml:space="preserve"> </w:t>
            </w:r>
          </w:p>
          <w:p w14:paraId="2DF608B4" w14:textId="77777777" w:rsidR="00492B90" w:rsidRPr="00BC2D3D" w:rsidRDefault="00492B90" w:rsidP="00492B90">
            <w:pPr>
              <w:numPr>
                <w:ilvl w:val="1"/>
                <w:numId w:val="27"/>
              </w:numPr>
              <w:tabs>
                <w:tab w:val="left" w:pos="720"/>
              </w:tabs>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B5" w14:textId="77777777" w:rsidR="00492B90" w:rsidRPr="00BC2D3D" w:rsidRDefault="00492B90" w:rsidP="00492B90">
            <w:pPr>
              <w:numPr>
                <w:ilvl w:val="1"/>
                <w:numId w:val="27"/>
              </w:numPr>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w:t>
            </w:r>
            <w:r w:rsidRPr="008C40D4">
              <w:rPr>
                <w:rFonts w:ascii="Times New Roman" w:eastAsia="Times New Roman" w:hAnsi="Times New Roman"/>
                <w:color w:val="FF0000"/>
                <w:sz w:val="18"/>
                <w:szCs w:val="18"/>
              </w:rPr>
              <w:t>the</w:t>
            </w:r>
            <w:r w:rsidRPr="00DA4995">
              <w:rPr>
                <w:rFonts w:ascii="Times New Roman" w:eastAsia="Times New Roman" w:hAnsi="Times New Roman"/>
                <w:strike/>
                <w:color w:val="FF0000"/>
                <w:sz w:val="18"/>
                <w:szCs w:val="18"/>
              </w:rPr>
              <w:t xml:space="preserve"> first</w:t>
            </w:r>
            <w:r w:rsidRPr="00DA4995">
              <w:rPr>
                <w:rFonts w:ascii="Times New Roman" w:eastAsia="Times New Roman" w:hAnsi="Times New Roman"/>
                <w:color w:val="FF0000"/>
                <w:sz w:val="18"/>
                <w:szCs w:val="18"/>
              </w:rPr>
              <w:t xml:space="preserve"> X</w:t>
            </w:r>
            <w:r>
              <w:rPr>
                <w:rFonts w:ascii="Times New Roman" w:eastAsia="Times New Roman" w:hAnsi="Times New Roman"/>
                <w:color w:val="FF0000"/>
                <w:sz w:val="18"/>
                <w:szCs w:val="18"/>
              </w:rPr>
              <w:t>-</w:t>
            </w:r>
            <w:proofErr w:type="spellStart"/>
            <w:r w:rsidRPr="00DA4995">
              <w:rPr>
                <w:rFonts w:ascii="Times New Roman" w:eastAsia="Times New Roman" w:hAnsi="Times New Roman"/>
                <w:color w:val="FF0000"/>
                <w:sz w:val="18"/>
                <w:szCs w:val="18"/>
              </w:rPr>
              <w:t>th</w:t>
            </w:r>
            <w:proofErr w:type="spellEnd"/>
            <w:r>
              <w:rPr>
                <w:rFonts w:ascii="Times New Roman" w:eastAsia="Times New Roman" w:hAnsi="Times New Roman"/>
                <w:sz w:val="18"/>
                <w:szCs w:val="18"/>
              </w:rPr>
              <w:t xml:space="preserve"> </w:t>
            </w:r>
            <w:r w:rsidRPr="00BC2D3D">
              <w:rPr>
                <w:rFonts w:ascii="Times New Roman" w:eastAsia="Times New Roman" w:hAnsi="Times New Roman"/>
                <w:sz w:val="18"/>
                <w:szCs w:val="18"/>
              </w:rPr>
              <w:t>actual repetitions corresponding to two beams are expected to have the same number of symbols</w:t>
            </w:r>
          </w:p>
          <w:p w14:paraId="2DF608B6" w14:textId="77777777" w:rsidR="00492B90" w:rsidRPr="00BC2D3D"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2DF608B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 </w:t>
            </w:r>
          </w:p>
        </w:tc>
      </w:tr>
      <w:tr w:rsidR="000A2684" w14:paraId="201F9CEB" w14:textId="77777777">
        <w:tc>
          <w:tcPr>
            <w:tcW w:w="2122" w:type="dxa"/>
          </w:tcPr>
          <w:p w14:paraId="3AC67D68" w14:textId="75F0C270" w:rsidR="000A2684" w:rsidRPr="00DA4995" w:rsidRDefault="000A2684" w:rsidP="00492B90">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BC5D8EB" w14:textId="0A3CE30C" w:rsidR="000A2684" w:rsidRDefault="00967BE3" w:rsidP="00492B90">
            <w:pPr>
              <w:adjustRightInd w:val="0"/>
              <w:snapToGrid w:val="0"/>
              <w:spacing w:before="60"/>
              <w:rPr>
                <w:rFonts w:ascii="Times New Roman" w:hAnsi="Times New Roman"/>
                <w:bCs/>
                <w:sz w:val="18"/>
                <w:szCs w:val="18"/>
              </w:rPr>
            </w:pPr>
            <w:r w:rsidRPr="00967BE3">
              <w:rPr>
                <w:rFonts w:ascii="Times New Roman" w:hAnsi="Times New Roman"/>
                <w:bCs/>
                <w:sz w:val="18"/>
                <w:szCs w:val="18"/>
              </w:rPr>
              <w:t>Support the proposal. Multiplexing the A-CSI on another subsequent PUSCH repetition is preferred.</w:t>
            </w:r>
          </w:p>
        </w:tc>
      </w:tr>
      <w:tr w:rsidR="00040786" w14:paraId="36ED5899" w14:textId="77777777">
        <w:tc>
          <w:tcPr>
            <w:tcW w:w="2122" w:type="dxa"/>
          </w:tcPr>
          <w:p w14:paraId="17176881" w14:textId="4A6CC185" w:rsidR="00040786" w:rsidRPr="00040786" w:rsidRDefault="00040786" w:rsidP="00492B9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810C89E" w14:textId="602F2117" w:rsidR="00040786" w:rsidRPr="00040786" w:rsidRDefault="00040786" w:rsidP="00492B90">
            <w:pPr>
              <w:adjustRightInd w:val="0"/>
              <w:snapToGrid w:val="0"/>
              <w:spacing w:before="60"/>
              <w:rPr>
                <w:rFonts w:ascii="Times New Roman" w:eastAsia="等线" w:hAnsi="Times New Roman" w:hint="eastAsia"/>
                <w:bCs/>
                <w:sz w:val="18"/>
                <w:szCs w:val="18"/>
              </w:rPr>
            </w:pPr>
            <w:r>
              <w:rPr>
                <w:rFonts w:ascii="Times New Roman" w:eastAsia="等线" w:hAnsi="Times New Roman" w:hint="eastAsia"/>
                <w:bCs/>
                <w:sz w:val="18"/>
                <w:szCs w:val="18"/>
              </w:rPr>
              <w:t xml:space="preserve">Support. </w:t>
            </w:r>
          </w:p>
        </w:tc>
      </w:tr>
    </w:tbl>
    <w:p w14:paraId="2DF608B9" w14:textId="77777777" w:rsidR="00036F0C" w:rsidRDefault="00036F0C">
      <w:pPr>
        <w:adjustRightInd w:val="0"/>
        <w:snapToGrid w:val="0"/>
        <w:spacing w:before="60"/>
        <w:rPr>
          <w:rFonts w:ascii="Times New Roman" w:eastAsia="宋体" w:hAnsi="Times New Roman"/>
          <w:b/>
          <w:bCs/>
          <w:sz w:val="18"/>
          <w:szCs w:val="18"/>
          <w:highlight w:val="yellow"/>
        </w:rPr>
      </w:pPr>
    </w:p>
    <w:p w14:paraId="2DF608BA"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BB" w14:textId="77777777" w:rsidR="00036F0C" w:rsidRDefault="004C0FE7">
      <w:pPr>
        <w:pStyle w:val="af7"/>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BC" w14:textId="77777777" w:rsidR="00036F0C" w:rsidRDefault="004C0FE7">
      <w:pPr>
        <w:pStyle w:val="af7"/>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BD" w14:textId="77777777" w:rsidR="00036F0C" w:rsidRDefault="004C0FE7">
      <w:pPr>
        <w:pStyle w:val="af7"/>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Whether defining default beam for PUSCH is needed when PUSCH scheduled by DCI format 0_0 when two spatial </w:t>
      </w:r>
      <w:r>
        <w:rPr>
          <w:rFonts w:ascii="Times New Roman" w:eastAsia="宋体" w:hAnsi="Times New Roman"/>
          <w:sz w:val="18"/>
          <w:szCs w:val="18"/>
        </w:rPr>
        <w:lastRenderedPageBreak/>
        <w:t>relation info’s are configured for a PUCCH resource</w:t>
      </w:r>
    </w:p>
    <w:p w14:paraId="2DF608BE" w14:textId="77777777" w:rsidR="00036F0C" w:rsidRDefault="00036F0C">
      <w:pPr>
        <w:pStyle w:val="af7"/>
        <w:adjustRightInd w:val="0"/>
        <w:snapToGrid w:val="0"/>
        <w:spacing w:before="60"/>
        <w:rPr>
          <w:rFonts w:ascii="Times New Roman" w:eastAsia="宋体" w:hAnsi="Times New Roman"/>
          <w:sz w:val="18"/>
          <w:szCs w:val="18"/>
        </w:rPr>
      </w:pPr>
    </w:p>
    <w:p w14:paraId="2DF608BF"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0"/>
        <w:tblW w:w="9634" w:type="dxa"/>
        <w:tblLayout w:type="fixed"/>
        <w:tblLook w:val="04A0" w:firstRow="1" w:lastRow="0" w:firstColumn="1" w:lastColumn="0" w:noHBand="0" w:noVBand="1"/>
      </w:tblPr>
      <w:tblGrid>
        <w:gridCol w:w="2122"/>
        <w:gridCol w:w="7512"/>
      </w:tblGrid>
      <w:tr w:rsidR="00036F0C" w14:paraId="2DF608C2" w14:textId="77777777">
        <w:tc>
          <w:tcPr>
            <w:tcW w:w="2122" w:type="dxa"/>
          </w:tcPr>
          <w:p w14:paraId="2DF608C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C5" w14:textId="77777777">
        <w:tc>
          <w:tcPr>
            <w:tcW w:w="2122" w:type="dxa"/>
          </w:tcPr>
          <w:p w14:paraId="2DF608C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8C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C8" w14:textId="77777777">
        <w:trPr>
          <w:trHeight w:val="648"/>
        </w:trPr>
        <w:tc>
          <w:tcPr>
            <w:tcW w:w="2122" w:type="dxa"/>
          </w:tcPr>
          <w:p w14:paraId="2DF608C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C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CB" w14:textId="77777777">
        <w:trPr>
          <w:trHeight w:val="648"/>
        </w:trPr>
        <w:tc>
          <w:tcPr>
            <w:tcW w:w="2122" w:type="dxa"/>
          </w:tcPr>
          <w:p w14:paraId="2DF608C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8C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8CE" w14:textId="77777777">
        <w:trPr>
          <w:trHeight w:val="648"/>
        </w:trPr>
        <w:tc>
          <w:tcPr>
            <w:tcW w:w="2122" w:type="dxa"/>
          </w:tcPr>
          <w:p w14:paraId="2DF608C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036F0C" w14:paraId="2DF608D2" w14:textId="77777777">
        <w:trPr>
          <w:trHeight w:val="648"/>
        </w:trPr>
        <w:tc>
          <w:tcPr>
            <w:tcW w:w="2122" w:type="dxa"/>
          </w:tcPr>
          <w:p w14:paraId="2DF608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2DF608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36F0C" w14:paraId="2DF608D5" w14:textId="77777777">
        <w:trPr>
          <w:trHeight w:val="648"/>
        </w:trPr>
        <w:tc>
          <w:tcPr>
            <w:tcW w:w="2122" w:type="dxa"/>
          </w:tcPr>
          <w:p w14:paraId="2DF608D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D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8" w14:textId="77777777">
        <w:trPr>
          <w:trHeight w:val="648"/>
        </w:trPr>
        <w:tc>
          <w:tcPr>
            <w:tcW w:w="2122" w:type="dxa"/>
          </w:tcPr>
          <w:p w14:paraId="2DF608D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Spreadtrum</w:t>
            </w:r>
            <w:proofErr w:type="spellEnd"/>
          </w:p>
        </w:tc>
        <w:tc>
          <w:tcPr>
            <w:tcW w:w="7512" w:type="dxa"/>
          </w:tcPr>
          <w:p w14:paraId="2DF608D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D" w14:textId="77777777">
        <w:trPr>
          <w:trHeight w:val="648"/>
        </w:trPr>
        <w:tc>
          <w:tcPr>
            <w:tcW w:w="2122" w:type="dxa"/>
          </w:tcPr>
          <w:p w14:paraId="2DF608D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w:t>
            </w:r>
            <w:r>
              <w:rPr>
                <w:rFonts w:ascii="Times New Roman" w:eastAsia="宋体" w:hAnsi="Times New Roman"/>
                <w:color w:val="3B3838" w:themeColor="background2" w:themeShade="40"/>
                <w:sz w:val="18"/>
                <w:szCs w:val="18"/>
              </w:rPr>
              <w:t>G</w:t>
            </w:r>
          </w:p>
        </w:tc>
        <w:tc>
          <w:tcPr>
            <w:tcW w:w="7512" w:type="dxa"/>
          </w:tcPr>
          <w:p w14:paraId="2DF608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@Apple: For example, if gNB dynamically schedules PDSCH in PUSCH/PUCCH TO or indicates DL slot for flexible slot by DCI 2-0, the overlapped symbols become invalid UL symbols. In that case, the issue is whether beam </w:t>
            </w:r>
            <w:proofErr w:type="gramStart"/>
            <w:r>
              <w:rPr>
                <w:rFonts w:ascii="Times New Roman" w:eastAsia="宋体" w:hAnsi="Times New Roman"/>
                <w:color w:val="3B3838" w:themeColor="background2" w:themeShade="40"/>
                <w:sz w:val="18"/>
                <w:szCs w:val="18"/>
              </w:rPr>
              <w:t>are</w:t>
            </w:r>
            <w:proofErr w:type="gramEnd"/>
            <w:r>
              <w:rPr>
                <w:rFonts w:ascii="Times New Roman" w:eastAsia="宋体" w:hAnsi="Times New Roman"/>
                <w:color w:val="3B3838" w:themeColor="background2" w:themeShade="40"/>
                <w:sz w:val="18"/>
                <w:szCs w:val="18"/>
              </w:rPr>
              <w:t xml:space="preserve"> mapped considering invalid UL symbols or not.</w:t>
            </w:r>
          </w:p>
          <w:p w14:paraId="2DF608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p w14:paraId="2DF608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036F0C" w14:paraId="2DF608E0" w14:textId="77777777">
        <w:trPr>
          <w:trHeight w:val="648"/>
        </w:trPr>
        <w:tc>
          <w:tcPr>
            <w:tcW w:w="2122" w:type="dxa"/>
          </w:tcPr>
          <w:p w14:paraId="2DF608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3" w14:textId="77777777">
        <w:trPr>
          <w:trHeight w:val="242"/>
        </w:trPr>
        <w:tc>
          <w:tcPr>
            <w:tcW w:w="2122" w:type="dxa"/>
          </w:tcPr>
          <w:p w14:paraId="2DF608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036F0C" w14:paraId="2DF608E6" w14:textId="77777777">
        <w:trPr>
          <w:trHeight w:val="242"/>
        </w:trPr>
        <w:tc>
          <w:tcPr>
            <w:tcW w:w="2122" w:type="dxa"/>
          </w:tcPr>
          <w:p w14:paraId="2DF608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E9" w14:textId="77777777">
        <w:trPr>
          <w:trHeight w:val="242"/>
        </w:trPr>
        <w:tc>
          <w:tcPr>
            <w:tcW w:w="2122" w:type="dxa"/>
          </w:tcPr>
          <w:p w14:paraId="2DF608E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E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C" w14:textId="77777777">
        <w:trPr>
          <w:trHeight w:val="242"/>
        </w:trPr>
        <w:tc>
          <w:tcPr>
            <w:tcW w:w="2122" w:type="dxa"/>
          </w:tcPr>
          <w:p w14:paraId="2DF608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EF" w14:textId="77777777">
        <w:trPr>
          <w:trHeight w:val="242"/>
        </w:trPr>
        <w:tc>
          <w:tcPr>
            <w:tcW w:w="2122" w:type="dxa"/>
          </w:tcPr>
          <w:p w14:paraId="2DF608ED"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EE"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OK for </w:t>
            </w:r>
            <w:r>
              <w:rPr>
                <w:rFonts w:ascii="Times New Roman" w:eastAsia="等线" w:hAnsi="Times New Roman"/>
                <w:color w:val="3B3838" w:themeColor="background2" w:themeShade="40"/>
                <w:sz w:val="18"/>
                <w:szCs w:val="18"/>
              </w:rPr>
              <w:t>further study.</w:t>
            </w:r>
          </w:p>
        </w:tc>
      </w:tr>
      <w:tr w:rsidR="00036F0C" w14:paraId="2DF608F2" w14:textId="77777777">
        <w:trPr>
          <w:trHeight w:val="242"/>
        </w:trPr>
        <w:tc>
          <w:tcPr>
            <w:tcW w:w="2122" w:type="dxa"/>
          </w:tcPr>
          <w:p w14:paraId="2DF608F0"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F1"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A</w:t>
            </w:r>
            <w:r>
              <w:rPr>
                <w:rFonts w:ascii="Times New Roman" w:eastAsia="等线" w:hAnsi="Times New Roman" w:hint="eastAsia"/>
                <w:color w:val="3B3838" w:themeColor="background2" w:themeShade="40"/>
                <w:sz w:val="18"/>
                <w:szCs w:val="18"/>
              </w:rPr>
              <w:t xml:space="preserve">gree </w:t>
            </w:r>
            <w:r>
              <w:rPr>
                <w:rFonts w:ascii="Times New Roman" w:eastAsia="等线" w:hAnsi="Times New Roman"/>
                <w:color w:val="3B3838" w:themeColor="background2" w:themeShade="40"/>
                <w:sz w:val="18"/>
                <w:szCs w:val="18"/>
              </w:rPr>
              <w:t>for further study.</w:t>
            </w:r>
          </w:p>
        </w:tc>
      </w:tr>
      <w:tr w:rsidR="00036F0C" w14:paraId="2DF608F5" w14:textId="77777777">
        <w:trPr>
          <w:trHeight w:val="242"/>
        </w:trPr>
        <w:tc>
          <w:tcPr>
            <w:tcW w:w="2122" w:type="dxa"/>
          </w:tcPr>
          <w:p w14:paraId="2DF608F3"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2DF608F4"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 for further study.</w:t>
            </w:r>
          </w:p>
        </w:tc>
      </w:tr>
      <w:tr w:rsidR="00036F0C" w14:paraId="2DF608F8" w14:textId="77777777">
        <w:trPr>
          <w:trHeight w:val="242"/>
        </w:trPr>
        <w:tc>
          <w:tcPr>
            <w:tcW w:w="2122" w:type="dxa"/>
          </w:tcPr>
          <w:p w14:paraId="2DF608F6"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Nokia</w:t>
            </w:r>
          </w:p>
        </w:tc>
        <w:tc>
          <w:tcPr>
            <w:tcW w:w="7512" w:type="dxa"/>
          </w:tcPr>
          <w:p w14:paraId="2DF608F7"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Ok with the proposal to study further those aspects.</w:t>
            </w:r>
          </w:p>
        </w:tc>
      </w:tr>
      <w:tr w:rsidR="00036F0C" w14:paraId="2DF60900" w14:textId="77777777">
        <w:trPr>
          <w:trHeight w:val="242"/>
        </w:trPr>
        <w:tc>
          <w:tcPr>
            <w:tcW w:w="2122" w:type="dxa"/>
          </w:tcPr>
          <w:p w14:paraId="2DF608F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8F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@QC: I assume LG’s explanation is good enough. In any case, this is further study, and everyone can further discuss he concerns. </w:t>
            </w:r>
          </w:p>
          <w:p w14:paraId="2DF608FB"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FC" w14:textId="77777777" w:rsidR="00036F0C" w:rsidRDefault="004C0FE7">
            <w:pPr>
              <w:pStyle w:val="af7"/>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FD" w14:textId="77777777" w:rsidR="00036F0C" w:rsidRDefault="004C0FE7">
            <w:pPr>
              <w:pStyle w:val="af7"/>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FE" w14:textId="77777777" w:rsidR="00036F0C" w:rsidRDefault="004C0FE7">
            <w:pPr>
              <w:pStyle w:val="af7"/>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FF"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tc>
      </w:tr>
      <w:tr w:rsidR="00036F0C" w14:paraId="2DF60903" w14:textId="77777777">
        <w:tc>
          <w:tcPr>
            <w:tcW w:w="2122" w:type="dxa"/>
          </w:tcPr>
          <w:p w14:paraId="2DF609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9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906" w14:textId="77777777">
        <w:trPr>
          <w:trHeight w:val="242"/>
        </w:trPr>
        <w:tc>
          <w:tcPr>
            <w:tcW w:w="2122" w:type="dxa"/>
          </w:tcPr>
          <w:p w14:paraId="2DF60904"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proofErr w:type="spellStart"/>
            <w:r>
              <w:rPr>
                <w:rFonts w:ascii="Times New Roman" w:eastAsia="等线" w:hAnsi="Times New Roman"/>
                <w:color w:val="3B3838" w:themeColor="background2" w:themeShade="40"/>
                <w:sz w:val="18"/>
                <w:szCs w:val="18"/>
              </w:rPr>
              <w:lastRenderedPageBreak/>
              <w:t>InterDigital</w:t>
            </w:r>
            <w:proofErr w:type="spellEnd"/>
          </w:p>
        </w:tc>
        <w:tc>
          <w:tcPr>
            <w:tcW w:w="7512" w:type="dxa"/>
          </w:tcPr>
          <w:p w14:paraId="2DF60905"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We are OK with further studying these issues. </w:t>
            </w:r>
          </w:p>
        </w:tc>
      </w:tr>
      <w:tr w:rsidR="00036F0C" w14:paraId="2DF60909" w14:textId="77777777">
        <w:trPr>
          <w:trHeight w:val="242"/>
        </w:trPr>
        <w:tc>
          <w:tcPr>
            <w:tcW w:w="2122" w:type="dxa"/>
          </w:tcPr>
          <w:p w14:paraId="2DF6090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Fujitsu</w:t>
            </w:r>
          </w:p>
        </w:tc>
        <w:tc>
          <w:tcPr>
            <w:tcW w:w="7512" w:type="dxa"/>
          </w:tcPr>
          <w:p w14:paraId="2DF6090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Support</w:t>
            </w:r>
          </w:p>
        </w:tc>
      </w:tr>
      <w:tr w:rsidR="000A2684" w14:paraId="7BD6599F" w14:textId="77777777">
        <w:trPr>
          <w:trHeight w:val="242"/>
        </w:trPr>
        <w:tc>
          <w:tcPr>
            <w:tcW w:w="2122" w:type="dxa"/>
          </w:tcPr>
          <w:p w14:paraId="3F44BD36" w14:textId="350F8804" w:rsidR="000A2684" w:rsidRDefault="000A2684">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4B1B92AA" w14:textId="41104344" w:rsidR="000A2684" w:rsidRDefault="00634DFE">
            <w:pPr>
              <w:adjustRightInd w:val="0"/>
              <w:snapToGrid w:val="0"/>
              <w:spacing w:before="60"/>
              <w:rPr>
                <w:rFonts w:ascii="Times New Roman" w:eastAsia="等线" w:hAnsi="Times New Roman"/>
                <w:color w:val="3B3838" w:themeColor="background2" w:themeShade="40"/>
                <w:sz w:val="18"/>
                <w:szCs w:val="18"/>
              </w:rPr>
            </w:pPr>
            <w:r w:rsidRPr="00634DFE">
              <w:rPr>
                <w:rFonts w:ascii="Times New Roman" w:eastAsia="等线" w:hAnsi="Times New Roman"/>
                <w:color w:val="3B3838" w:themeColor="background2" w:themeShade="40"/>
                <w:sz w:val="18"/>
                <w:szCs w:val="18"/>
              </w:rPr>
              <w:t>Support for further study.</w:t>
            </w:r>
          </w:p>
        </w:tc>
      </w:tr>
      <w:tr w:rsidR="00040786" w14:paraId="4B4C888C" w14:textId="77777777" w:rsidTr="00040786">
        <w:tc>
          <w:tcPr>
            <w:tcW w:w="2122" w:type="dxa"/>
          </w:tcPr>
          <w:p w14:paraId="71A23313" w14:textId="77777777" w:rsidR="00040786" w:rsidRPr="00040786" w:rsidRDefault="00040786" w:rsidP="001D15B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68E4727" w14:textId="77777777" w:rsidR="00040786" w:rsidRPr="00040786" w:rsidRDefault="00040786" w:rsidP="001D15BD">
            <w:pPr>
              <w:adjustRightInd w:val="0"/>
              <w:snapToGrid w:val="0"/>
              <w:spacing w:before="60"/>
              <w:rPr>
                <w:rFonts w:ascii="Times New Roman" w:eastAsia="等线" w:hAnsi="Times New Roman" w:hint="eastAsia"/>
                <w:bCs/>
                <w:sz w:val="18"/>
                <w:szCs w:val="18"/>
              </w:rPr>
            </w:pPr>
            <w:r>
              <w:rPr>
                <w:rFonts w:ascii="Times New Roman" w:eastAsia="等线" w:hAnsi="Times New Roman" w:hint="eastAsia"/>
                <w:bCs/>
                <w:sz w:val="18"/>
                <w:szCs w:val="18"/>
              </w:rPr>
              <w:t xml:space="preserve">Support. </w:t>
            </w:r>
          </w:p>
        </w:tc>
      </w:tr>
    </w:tbl>
    <w:p w14:paraId="2DF6090A" w14:textId="77777777" w:rsidR="00036F0C" w:rsidRDefault="00036F0C">
      <w:pPr>
        <w:rPr>
          <w:rFonts w:ascii="Times New Roman" w:hAnsi="Times New Roman"/>
          <w:sz w:val="16"/>
          <w:szCs w:val="16"/>
        </w:rPr>
      </w:pPr>
      <w:bookmarkStart w:id="87" w:name="_GoBack"/>
      <w:bookmarkEnd w:id="87"/>
    </w:p>
    <w:p w14:paraId="2DF6090B" w14:textId="77777777" w:rsidR="00036F0C" w:rsidRDefault="004C0FE7">
      <w:pPr>
        <w:pStyle w:val="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Pr>
          <w:rFonts w:ascii="Arial" w:hAnsi="Arial" w:cs="Arial"/>
          <w:color w:val="auto"/>
          <w:szCs w:val="20"/>
        </w:rPr>
        <w:t xml:space="preserve">  </w:t>
      </w:r>
      <w:bookmarkEnd w:id="86"/>
      <w:r>
        <w:rPr>
          <w:rFonts w:ascii="Arial" w:hAnsi="Arial" w:cs="Arial"/>
          <w:color w:val="auto"/>
          <w:szCs w:val="48"/>
        </w:rPr>
        <w:t xml:space="preserve">Agreements </w:t>
      </w:r>
    </w:p>
    <w:p w14:paraId="2DF6090C"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0D" w14:textId="77777777" w:rsidR="00036F0C" w:rsidRDefault="004C0FE7">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2DF6090E" w14:textId="77777777" w:rsidR="00036F0C" w:rsidRDefault="004C0FE7">
      <w:pPr>
        <w:pStyle w:val="af7"/>
        <w:numPr>
          <w:ilvl w:val="0"/>
          <w:numId w:val="29"/>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DF6090F" w14:textId="77777777" w:rsidR="00036F0C" w:rsidRDefault="00036F0C">
      <w:pPr>
        <w:rPr>
          <w:rFonts w:ascii="Times New Roman" w:hAnsi="Times New Roman"/>
          <w:b/>
          <w:bCs/>
          <w:color w:val="000000"/>
          <w:sz w:val="18"/>
          <w:szCs w:val="18"/>
          <w:highlight w:val="green"/>
        </w:rPr>
      </w:pPr>
    </w:p>
    <w:p w14:paraId="2DF60910"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11" w14:textId="77777777" w:rsidR="00036F0C" w:rsidRDefault="004C0FE7">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DF60912"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2DF60913"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FFS: Required changes on CG parameters (</w:t>
      </w:r>
      <w:proofErr w:type="spellStart"/>
      <w:r>
        <w:rPr>
          <w:rFonts w:ascii="Times New Roman" w:hAnsi="Times New Roman"/>
          <w:sz w:val="18"/>
          <w:szCs w:val="18"/>
        </w:rPr>
        <w:t>ConfiguredGrantConfig</w:t>
      </w:r>
      <w:proofErr w:type="spellEnd"/>
      <w:r>
        <w:rPr>
          <w:rFonts w:ascii="Times New Roman" w:hAnsi="Times New Roman"/>
          <w:sz w:val="18"/>
          <w:szCs w:val="18"/>
        </w:rPr>
        <w:t xml:space="preserve">) </w:t>
      </w:r>
    </w:p>
    <w:p w14:paraId="2DF60914" w14:textId="77777777" w:rsidR="00036F0C" w:rsidRDefault="004C0FE7">
      <w:pPr>
        <w:rPr>
          <w:rFonts w:ascii="Times New Roman" w:hAnsi="Times New Roman"/>
          <w:sz w:val="18"/>
          <w:szCs w:val="18"/>
        </w:rPr>
      </w:pPr>
      <w:r>
        <w:rPr>
          <w:rFonts w:ascii="Times New Roman" w:hAnsi="Times New Roman"/>
          <w:sz w:val="18"/>
          <w:szCs w:val="18"/>
        </w:rPr>
        <w:t>The feature is UE optional</w:t>
      </w:r>
    </w:p>
    <w:p w14:paraId="2DF60915" w14:textId="77777777" w:rsidR="00036F0C" w:rsidRDefault="00036F0C">
      <w:pPr>
        <w:rPr>
          <w:rFonts w:ascii="Times New Roman" w:hAnsi="Times New Roman"/>
          <w:sz w:val="18"/>
          <w:szCs w:val="18"/>
        </w:rPr>
      </w:pPr>
    </w:p>
    <w:p w14:paraId="2DF60916"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7" w14:textId="77777777" w:rsidR="00036F0C" w:rsidRDefault="004C0FE7">
      <w:pPr>
        <w:rPr>
          <w:rFonts w:ascii="Times New Roman" w:eastAsia="Calibri" w:hAnsi="Times New Roman"/>
          <w:sz w:val="18"/>
          <w:szCs w:val="18"/>
        </w:rPr>
      </w:pPr>
      <w:r>
        <w:rPr>
          <w:rFonts w:ascii="Times New Roman" w:eastAsia="Calibri" w:hAnsi="Times New Roman"/>
          <w:sz w:val="18"/>
          <w:szCs w:val="18"/>
        </w:rPr>
        <w:t>For M-TRP PUCCH scheme 1,  </w:t>
      </w:r>
    </w:p>
    <w:p w14:paraId="2DF60918" w14:textId="77777777" w:rsidR="00036F0C" w:rsidRDefault="004C0FE7">
      <w:pPr>
        <w:numPr>
          <w:ilvl w:val="0"/>
          <w:numId w:val="31"/>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DF60919" w14:textId="77777777" w:rsidR="00036F0C" w:rsidRDefault="00036F0C">
      <w:pPr>
        <w:spacing w:line="252" w:lineRule="auto"/>
        <w:ind w:left="360"/>
        <w:contextualSpacing/>
        <w:rPr>
          <w:rFonts w:ascii="Times New Roman" w:eastAsia="Gulim" w:hAnsi="Times New Roman"/>
          <w:sz w:val="18"/>
          <w:szCs w:val="18"/>
        </w:rPr>
      </w:pPr>
    </w:p>
    <w:p w14:paraId="2DF6091A"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B"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2DF6091C"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2DF6091D"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2DF6091E"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2DF6091F"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2DF60920"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RRC configured number of slots (repetitions) are applied across both TRPs (</w:t>
      </w:r>
      <w:proofErr w:type="spellStart"/>
      <w:r>
        <w:rPr>
          <w:rFonts w:ascii="Times New Roman" w:eastAsia="Gulim" w:hAnsi="Times New Roman"/>
          <w:sz w:val="18"/>
          <w:szCs w:val="18"/>
        </w:rPr>
        <w:t>e.g</w:t>
      </w:r>
      <w:proofErr w:type="spellEnd"/>
      <w:r>
        <w:rPr>
          <w:rFonts w:ascii="Times New Roman" w:eastAsia="Gulim" w:hAnsi="Times New Roman"/>
          <w:sz w:val="18"/>
          <w:szCs w:val="18"/>
        </w:rPr>
        <w:t xml:space="preserve"> if the number of repetitions given by </w:t>
      </w:r>
      <w:proofErr w:type="spellStart"/>
      <w:r>
        <w:rPr>
          <w:rFonts w:ascii="Times New Roman" w:eastAsia="Gulim" w:hAnsi="Times New Roman"/>
          <w:i/>
          <w:iCs/>
          <w:sz w:val="18"/>
          <w:szCs w:val="18"/>
        </w:rPr>
        <w:t>nrofSlots</w:t>
      </w:r>
      <w:proofErr w:type="spellEnd"/>
      <w:r>
        <w:rPr>
          <w:rFonts w:ascii="Times New Roman" w:eastAsia="Gulim" w:hAnsi="Times New Roman"/>
          <w:sz w:val="18"/>
          <w:szCs w:val="18"/>
        </w:rPr>
        <w:t xml:space="preserve"> in </w:t>
      </w:r>
      <w:r>
        <w:rPr>
          <w:rFonts w:ascii="Times New Roman" w:eastAsia="Gulim" w:hAnsi="Times New Roman"/>
          <w:i/>
          <w:iCs/>
          <w:sz w:val="18"/>
          <w:szCs w:val="18"/>
        </w:rPr>
        <w:t>PUCCH-</w:t>
      </w:r>
      <w:proofErr w:type="spellStart"/>
      <w:r>
        <w:rPr>
          <w:rFonts w:ascii="Times New Roman" w:eastAsia="Gulim" w:hAnsi="Times New Roman"/>
          <w:i/>
          <w:iCs/>
          <w:sz w:val="18"/>
          <w:szCs w:val="18"/>
        </w:rPr>
        <w:t>config</w:t>
      </w:r>
      <w:proofErr w:type="spellEnd"/>
      <w:r>
        <w:rPr>
          <w:rFonts w:ascii="Times New Roman" w:eastAsia="Gulim" w:hAnsi="Times New Roman"/>
          <w:sz w:val="18"/>
          <w:szCs w:val="18"/>
        </w:rPr>
        <w:t xml:space="preserve"> is 8, per TRP limit is 4). </w:t>
      </w:r>
    </w:p>
    <w:p w14:paraId="2DF60921" w14:textId="77777777" w:rsidR="00036F0C" w:rsidRDefault="00036F0C">
      <w:pPr>
        <w:rPr>
          <w:rFonts w:ascii="Times New Roman" w:eastAsia="Calibri" w:hAnsi="Times New Roman"/>
          <w:sz w:val="18"/>
          <w:szCs w:val="18"/>
        </w:rPr>
      </w:pPr>
    </w:p>
    <w:p w14:paraId="2DF60922"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3"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2DF60924" w14:textId="77777777" w:rsidR="00036F0C" w:rsidRDefault="004C0FE7">
      <w:pPr>
        <w:numPr>
          <w:ilvl w:val="0"/>
          <w:numId w:val="33"/>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2DF60925"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2DF60926"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2DF60927" w14:textId="77777777" w:rsidR="00036F0C" w:rsidRDefault="00036F0C">
      <w:pPr>
        <w:rPr>
          <w:rFonts w:ascii="Calibri" w:eastAsia="Calibri" w:hAnsi="Calibri" w:cs="Calibri"/>
        </w:rPr>
      </w:pPr>
    </w:p>
    <w:p w14:paraId="2DF60928"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9"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w:t>
      </w:r>
      <w:proofErr w:type="spellStart"/>
      <w:r>
        <w:rPr>
          <w:rFonts w:ascii="Times New Roman" w:eastAsia="Calibri" w:hAnsi="Times New Roman"/>
          <w:i/>
          <w:iCs/>
          <w:sz w:val="18"/>
          <w:szCs w:val="18"/>
        </w:rPr>
        <w:t>PowerControl</w:t>
      </w:r>
      <w:proofErr w:type="spellEnd"/>
      <w:r>
        <w:rPr>
          <w:rFonts w:ascii="Times New Roman" w:eastAsia="Calibri" w:hAnsi="Times New Roman"/>
          <w:sz w:val="18"/>
          <w:szCs w:val="18"/>
        </w:rPr>
        <w:t xml:space="preserve">) can be applied when SRS resources from two SRS resource sets indicated in DCI format 0_1/0_2. </w:t>
      </w:r>
    </w:p>
    <w:p w14:paraId="2DF6092A" w14:textId="77777777" w:rsidR="00036F0C" w:rsidRDefault="004C0FE7">
      <w:pPr>
        <w:numPr>
          <w:ilvl w:val="0"/>
          <w:numId w:val="34"/>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2DF6092B"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proofErr w:type="spellStart"/>
      <w:r>
        <w:rPr>
          <w:rFonts w:ascii="Times New Roman" w:eastAsia="Gulim" w:hAnsi="Times New Roman"/>
          <w:i/>
          <w:iCs/>
          <w:sz w:val="18"/>
          <w:szCs w:val="18"/>
        </w:rPr>
        <w:t>sri</w:t>
      </w:r>
      <w:proofErr w:type="spellEnd"/>
      <w:r>
        <w:rPr>
          <w:rFonts w:ascii="Times New Roman" w:eastAsia="Gulim" w:hAnsi="Times New Roman"/>
          <w:i/>
          <w:iCs/>
          <w:sz w:val="18"/>
          <w:szCs w:val="18"/>
        </w:rPr>
        <w:t>-PUSCH-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two </w:t>
      </w:r>
      <w:proofErr w:type="spellStart"/>
      <w:r>
        <w:rPr>
          <w:rFonts w:ascii="Times New Roman" w:eastAsia="Gulim" w:hAnsi="Times New Roman"/>
          <w:i/>
          <w:iCs/>
          <w:sz w:val="18"/>
          <w:szCs w:val="18"/>
        </w:rPr>
        <w:t>sri</w:t>
      </w:r>
      <w:proofErr w:type="spellEnd"/>
      <w:r>
        <w:rPr>
          <w:rFonts w:ascii="Times New Roman" w:eastAsia="Gulim" w:hAnsi="Times New Roman"/>
          <w:i/>
          <w:iCs/>
          <w:sz w:val="18"/>
          <w:szCs w:val="18"/>
        </w:rPr>
        <w:t>-PUSCH-</w:t>
      </w:r>
      <w:proofErr w:type="spellStart"/>
      <w:r>
        <w:rPr>
          <w:rFonts w:ascii="Times New Roman" w:eastAsia="Gulim" w:hAnsi="Times New Roman"/>
          <w:i/>
          <w:iCs/>
          <w:sz w:val="18"/>
          <w:szCs w:val="18"/>
        </w:rPr>
        <w:t>MappingToAddModList</w:t>
      </w:r>
      <w:proofErr w:type="spellEnd"/>
    </w:p>
    <w:p w14:paraId="2DF6092C"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i/>
          <w:iCs/>
          <w:sz w:val="18"/>
          <w:szCs w:val="18"/>
        </w:rPr>
        <w:t xml:space="preserve">, </w:t>
      </w:r>
      <w:r>
        <w:rPr>
          <w:rFonts w:ascii="Times New Roman" w:eastAsia="Gulim" w:hAnsi="Times New Roman"/>
          <w:sz w:val="18"/>
          <w:szCs w:val="18"/>
        </w:rPr>
        <w:t>and select</w:t>
      </w:r>
      <w:r>
        <w:rPr>
          <w:rFonts w:ascii="Times New Roman" w:eastAsia="Gulim" w:hAnsi="Times New Roman"/>
          <w:i/>
          <w:iCs/>
          <w:sz w:val="18"/>
          <w:szCs w:val="18"/>
        </w:rPr>
        <w:t xml:space="preserve"> 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w:t>
      </w:r>
      <w:proofErr w:type="spellStart"/>
      <w:r>
        <w:rPr>
          <w:rFonts w:ascii="Times New Roman" w:eastAsia="Gulim" w:hAnsi="Times New Roman"/>
          <w:i/>
          <w:iCs/>
          <w:sz w:val="18"/>
          <w:szCs w:val="18"/>
        </w:rPr>
        <w:t>sri</w:t>
      </w:r>
      <w:proofErr w:type="spellEnd"/>
      <w:r>
        <w:rPr>
          <w:rFonts w:ascii="Times New Roman" w:eastAsia="Gulim" w:hAnsi="Times New Roman"/>
          <w:i/>
          <w:iCs/>
          <w:sz w:val="18"/>
          <w:szCs w:val="18"/>
        </w:rPr>
        <w:t>-PUSCH-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considering the SRS resource set ID</w:t>
      </w:r>
    </w:p>
    <w:p w14:paraId="2DF6092D" w14:textId="77777777" w:rsidR="00036F0C" w:rsidRDefault="004C0FE7">
      <w:pPr>
        <w:numPr>
          <w:ilvl w:val="1"/>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2DF6092E" w14:textId="77777777" w:rsidR="00036F0C" w:rsidRDefault="004C0FE7">
      <w:pPr>
        <w:numPr>
          <w:ilvl w:val="1"/>
          <w:numId w:val="34"/>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w:t>
      </w:r>
      <w:proofErr w:type="spellStart"/>
      <w:r>
        <w:rPr>
          <w:rFonts w:ascii="Times New Roman" w:eastAsia="Gulim" w:hAnsi="Times New Roman"/>
          <w:i/>
          <w:iCs/>
          <w:color w:val="FF0000"/>
          <w:sz w:val="18"/>
          <w:szCs w:val="18"/>
        </w:rPr>
        <w:t>PowerControl</w:t>
      </w:r>
      <w:proofErr w:type="spellEnd"/>
      <w:r>
        <w:rPr>
          <w:rFonts w:ascii="Times New Roman" w:eastAsia="Gulim" w:hAnsi="Times New Roman"/>
          <w:color w:val="FF0000"/>
          <w:sz w:val="18"/>
          <w:szCs w:val="18"/>
        </w:rPr>
        <w:t>.</w:t>
      </w:r>
    </w:p>
    <w:p w14:paraId="2DF6092F"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2DF60930"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2DF60931"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2DF60932" w14:textId="77777777" w:rsidR="00036F0C" w:rsidRDefault="004C0FE7">
      <w:pPr>
        <w:numPr>
          <w:ilvl w:val="0"/>
          <w:numId w:val="34"/>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2DF60933" w14:textId="77777777" w:rsidR="00036F0C" w:rsidRDefault="00036F0C"/>
    <w:p w14:paraId="2DF60934" w14:textId="77777777" w:rsidR="00036F0C" w:rsidRDefault="004C0FE7">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2DF60935" w14:textId="77777777" w:rsidR="00036F0C" w:rsidRDefault="004C0FE7">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2DF60936" w14:textId="77777777" w:rsidR="00036F0C" w:rsidRDefault="004C0FE7">
      <w:pPr>
        <w:pStyle w:val="af7"/>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2DF60937" w14:textId="77777777" w:rsidR="00036F0C" w:rsidRDefault="004C0FE7">
      <w:pPr>
        <w:pStyle w:val="af7"/>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Refer the design details related to sub-slot configurations (e.g. other values of X) to Rel-17 </w:t>
      </w:r>
      <w:proofErr w:type="spellStart"/>
      <w:r>
        <w:rPr>
          <w:rFonts w:ascii="Times New Roman" w:hAnsi="Times New Roman"/>
          <w:sz w:val="18"/>
          <w:szCs w:val="18"/>
        </w:rPr>
        <w:t>eIIoT</w:t>
      </w:r>
      <w:proofErr w:type="spellEnd"/>
    </w:p>
    <w:p w14:paraId="2DF60938" w14:textId="77777777" w:rsidR="00036F0C" w:rsidRDefault="004C0FE7">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2DF60939" w14:textId="77777777" w:rsidR="00036F0C" w:rsidRDefault="00036F0C"/>
    <w:p w14:paraId="2DF6093A" w14:textId="77777777" w:rsidR="00036F0C" w:rsidRDefault="00036F0C"/>
    <w:p w14:paraId="2DF6093B" w14:textId="77777777" w:rsidR="00036F0C" w:rsidRDefault="004C0FE7">
      <w:pPr>
        <w:rPr>
          <w:rFonts w:ascii="Times New Roman" w:hAnsi="Times New Roman"/>
          <w:b/>
          <w:bCs/>
          <w:sz w:val="18"/>
          <w:szCs w:val="16"/>
        </w:rPr>
      </w:pPr>
      <w:r>
        <w:rPr>
          <w:rFonts w:ascii="Times New Roman" w:hAnsi="Times New Roman"/>
          <w:b/>
          <w:bCs/>
          <w:sz w:val="18"/>
          <w:szCs w:val="16"/>
          <w:highlight w:val="yellow"/>
        </w:rPr>
        <w:lastRenderedPageBreak/>
        <w:t>Conclusion</w:t>
      </w:r>
    </w:p>
    <w:p w14:paraId="2DF6093C" w14:textId="77777777" w:rsidR="00036F0C" w:rsidRDefault="004C0FE7">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2DF6093D" w14:textId="77777777" w:rsidR="00036F0C" w:rsidRDefault="004C0FE7">
      <w:pPr>
        <w:pStyle w:val="af7"/>
        <w:numPr>
          <w:ilvl w:val="0"/>
          <w:numId w:val="35"/>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2DF6093E" w14:textId="77777777" w:rsidR="00036F0C" w:rsidRDefault="004C0FE7">
      <w:pPr>
        <w:pStyle w:val="af7"/>
        <w:numPr>
          <w:ilvl w:val="0"/>
          <w:numId w:val="35"/>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2DF6093F" w14:textId="77777777" w:rsidR="00036F0C" w:rsidRDefault="004C0FE7">
      <w:pPr>
        <w:pStyle w:val="af7"/>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DF60940" w14:textId="77777777" w:rsidR="00036F0C" w:rsidRDefault="00036F0C">
      <w:pPr>
        <w:pStyle w:val="af7"/>
        <w:ind w:left="0"/>
        <w:rPr>
          <w:rFonts w:ascii="Times New Roman" w:hAnsi="Times New Roman"/>
          <w:sz w:val="18"/>
          <w:szCs w:val="18"/>
        </w:rPr>
      </w:pPr>
    </w:p>
    <w:sectPr w:rsidR="00036F0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ayasinghe, Keeth (Nokia - FI/Espoo)" w:date="2021-01-28T21:09:00Z" w:initials="">
    <w:p w14:paraId="2DF6094C" w14:textId="77777777" w:rsidR="00036F0C" w:rsidRDefault="004C0FE7">
      <w:pPr>
        <w:pStyle w:val="a8"/>
      </w:pPr>
      <w:r>
        <w:t xml:space="preserve">E///, NEC, </w:t>
      </w:r>
      <w:proofErr w:type="spellStart"/>
      <w:r>
        <w:t>Spreadtrum</w:t>
      </w:r>
      <w:proofErr w:type="spellEnd"/>
      <w:r>
        <w:t xml:space="preserve">, SS, Apple, Nokia/NSB, QC, </w:t>
      </w:r>
      <w:proofErr w:type="spellStart"/>
      <w:r>
        <w:t>Oppo</w:t>
      </w:r>
      <w:proofErr w:type="spellEnd"/>
      <w:r>
        <w:t xml:space="preserve">, </w:t>
      </w:r>
      <w:proofErr w:type="spellStart"/>
      <w:r>
        <w:t>InterDigital</w:t>
      </w:r>
      <w:proofErr w:type="spellEnd"/>
      <w:r>
        <w:t xml:space="preserve">, FW, </w:t>
      </w:r>
      <w:proofErr w:type="spellStart"/>
      <w:r>
        <w:t>Xiaomi</w:t>
      </w:r>
      <w:proofErr w:type="spellEnd"/>
      <w:r>
        <w:t xml:space="preserve"> </w:t>
      </w:r>
    </w:p>
  </w:comment>
  <w:comment w:id="8" w:author="Jayasinghe, Keeth (Nokia - FI/Espoo)" w:date="2021-01-28T21:09:00Z" w:initials="">
    <w:p w14:paraId="2DF6094D" w14:textId="77777777" w:rsidR="00036F0C" w:rsidRDefault="004C0FE7">
      <w:pPr>
        <w:pStyle w:val="a8"/>
      </w:pPr>
      <w:r>
        <w:t>ZTE, Apple, DCM, CMCC, CATT</w:t>
      </w:r>
    </w:p>
  </w:comment>
  <w:comment w:id="9" w:author="Jayasinghe, Keeth (Nokia - FI/Espoo)" w:date="2021-01-28T21:27:00Z" w:initials="">
    <w:p w14:paraId="2DF6094E" w14:textId="77777777" w:rsidR="00036F0C" w:rsidRDefault="004C0FE7">
      <w:pPr>
        <w:pStyle w:val="a8"/>
      </w:pPr>
      <w:r>
        <w:t>Vivo, HW/</w:t>
      </w:r>
      <w:proofErr w:type="spellStart"/>
      <w:r>
        <w:t>HiSi</w:t>
      </w:r>
      <w:proofErr w:type="spellEnd"/>
    </w:p>
  </w:comment>
  <w:comment w:id="10" w:author="Jayasinghe, Keeth (Nokia - FI/Espoo)" w:date="2021-01-28T21:11:00Z" w:initials="">
    <w:p w14:paraId="2DF6094F" w14:textId="77777777" w:rsidR="00036F0C" w:rsidRDefault="004C0FE7">
      <w:pPr>
        <w:pStyle w:val="a8"/>
      </w:pPr>
      <w:r>
        <w:t xml:space="preserve">E///, </w:t>
      </w:r>
      <w:proofErr w:type="spellStart"/>
      <w:r>
        <w:t>Spreadtrum</w:t>
      </w:r>
      <w:proofErr w:type="spellEnd"/>
      <w:r>
        <w:t xml:space="preserve">, SS, Apple, Nokia/NSB, DCM, QC, </w:t>
      </w:r>
      <w:proofErr w:type="spellStart"/>
      <w:r>
        <w:t>InterDigital</w:t>
      </w:r>
      <w:proofErr w:type="spellEnd"/>
    </w:p>
  </w:comment>
  <w:comment w:id="11" w:author="Jayasinghe, Keeth (Nokia - FI/Espoo)" w:date="2021-01-28T21:10:00Z" w:initials="">
    <w:p w14:paraId="2DF60950" w14:textId="77777777" w:rsidR="00036F0C" w:rsidRDefault="004C0FE7">
      <w:pPr>
        <w:pStyle w:val="a8"/>
      </w:pPr>
      <w:r>
        <w:t xml:space="preserve">ZTE, NEC, Apple, vivo, QC, CMCC, </w:t>
      </w:r>
      <w:proofErr w:type="spellStart"/>
      <w:r>
        <w:t>Oppo</w:t>
      </w:r>
      <w:proofErr w:type="spellEnd"/>
      <w:r>
        <w:t>, HW/</w:t>
      </w:r>
      <w:proofErr w:type="spellStart"/>
      <w:r>
        <w:t>HiSi</w:t>
      </w:r>
      <w:proofErr w:type="spellEnd"/>
      <w:r>
        <w:t xml:space="preserve">, CATT, </w:t>
      </w:r>
      <w:proofErr w:type="spellStart"/>
      <w:r>
        <w:t>Xiaomi</w:t>
      </w:r>
      <w:proofErr w:type="spellEnd"/>
      <w:r>
        <w:t xml:space="preserve">, </w:t>
      </w:r>
    </w:p>
  </w:comment>
  <w:comment w:id="83" w:author="Jayasinghe, Keeth (Nokia - FI/Espoo)" w:date="2021-01-28T21:56:00Z" w:initials="">
    <w:p w14:paraId="2DF60951" w14:textId="77777777" w:rsidR="00036F0C" w:rsidRDefault="004C0FE7">
      <w:pPr>
        <w:pStyle w:val="a8"/>
      </w:pPr>
      <w:r>
        <w:t xml:space="preserve">LG, ZTE, NEC, </w:t>
      </w:r>
      <w:proofErr w:type="spellStart"/>
      <w:r>
        <w:t>Spreadtrum</w:t>
      </w:r>
      <w:proofErr w:type="spellEnd"/>
      <w:r>
        <w:t>, Apple, Nokia/NSB, DCM</w:t>
      </w:r>
      <w:proofErr w:type="gramStart"/>
      <w:r>
        <w:t>,QC</w:t>
      </w:r>
      <w:proofErr w:type="gramEnd"/>
      <w:r>
        <w:t>, CMCC, OPPO, HW, CATT</w:t>
      </w:r>
    </w:p>
  </w:comment>
  <w:comment w:id="84" w:author="Jayasinghe, Keeth (Nokia - FI/Espoo)" w:date="2021-01-28T21:56:00Z" w:initials="">
    <w:p w14:paraId="2DF60952" w14:textId="77777777" w:rsidR="00036F0C" w:rsidRDefault="004C0FE7">
      <w:pPr>
        <w:pStyle w:val="a8"/>
      </w:pPr>
      <w:r>
        <w:t>E///, SS, Apple, DCM</w:t>
      </w:r>
    </w:p>
  </w:comment>
  <w:comment w:id="85" w:author="Jayasinghe, Keeth (Nokia - FI/Espoo)" w:date="2021-01-28T21:57:00Z" w:initials="">
    <w:p w14:paraId="2DF60953" w14:textId="77777777" w:rsidR="00036F0C" w:rsidRDefault="004C0FE7">
      <w:pPr>
        <w:pStyle w:val="a8"/>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F6094C" w15:done="0"/>
  <w15:commentEx w15:paraId="2DF6094D" w15:done="0"/>
  <w15:commentEx w15:paraId="2DF6094E" w15:done="0"/>
  <w15:commentEx w15:paraId="2DF6094F" w15:done="0"/>
  <w15:commentEx w15:paraId="2DF60950" w15:done="0"/>
  <w15:commentEx w15:paraId="2DF60951" w15:done="0"/>
  <w15:commentEx w15:paraId="2DF60952" w15:done="0"/>
  <w15:commentEx w15:paraId="2DF60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F6094C" w16cid:durableId="23C2B70E"/>
  <w16cid:commentId w16cid:paraId="2DF6094D" w16cid:durableId="23C2B70F"/>
  <w16cid:commentId w16cid:paraId="2DF6094E" w16cid:durableId="23C2B710"/>
  <w16cid:commentId w16cid:paraId="2DF6094F" w16cid:durableId="23C2B711"/>
  <w16cid:commentId w16cid:paraId="2DF60950" w16cid:durableId="23C2B712"/>
  <w16cid:commentId w16cid:paraId="2DF60951" w16cid:durableId="23C2B713"/>
  <w16cid:commentId w16cid:paraId="2DF60952" w16cid:durableId="23C2B714"/>
  <w16cid:commentId w16cid:paraId="2DF60953" w16cid:durableId="23C2B7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38E61" w14:textId="77777777" w:rsidR="007908C8" w:rsidRDefault="007908C8" w:rsidP="00B942EE">
      <w:r>
        <w:separator/>
      </w:r>
    </w:p>
  </w:endnote>
  <w:endnote w:type="continuationSeparator" w:id="0">
    <w:p w14:paraId="36C2F927" w14:textId="77777777" w:rsidR="007908C8" w:rsidRDefault="007908C8" w:rsidP="00B9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CD2E3" w14:textId="77777777" w:rsidR="007908C8" w:rsidRDefault="007908C8" w:rsidP="00B942EE">
      <w:r>
        <w:separator/>
      </w:r>
    </w:p>
  </w:footnote>
  <w:footnote w:type="continuationSeparator" w:id="0">
    <w:p w14:paraId="19DC75AB" w14:textId="77777777" w:rsidR="007908C8" w:rsidRDefault="007908C8" w:rsidP="00B9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nsid w:val="48B93793"/>
    <w:multiLevelType w:val="multilevel"/>
    <w:tmpl w:val="48B937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nsid w:val="5430D7F0"/>
    <w:multiLevelType w:val="multilevel"/>
    <w:tmpl w:val="5430D7F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2"/>
  </w:num>
  <w:num w:numId="7">
    <w:abstractNumId w:val="2"/>
  </w:num>
  <w:num w:numId="8">
    <w:abstractNumId w:val="25"/>
  </w:num>
  <w:num w:numId="9">
    <w:abstractNumId w:val="21"/>
  </w:num>
  <w:num w:numId="10">
    <w:abstractNumId w:val="34"/>
  </w:num>
  <w:num w:numId="11">
    <w:abstractNumId w:val="3"/>
  </w:num>
  <w:num w:numId="12">
    <w:abstractNumId w:val="28"/>
  </w:num>
  <w:num w:numId="13">
    <w:abstractNumId w:val="13"/>
  </w:num>
  <w:num w:numId="14">
    <w:abstractNumId w:val="30"/>
  </w:num>
  <w:num w:numId="15">
    <w:abstractNumId w:val="16"/>
  </w:num>
  <w:num w:numId="16">
    <w:abstractNumId w:val="1"/>
  </w:num>
  <w:num w:numId="17">
    <w:abstractNumId w:val="0"/>
  </w:num>
  <w:num w:numId="18">
    <w:abstractNumId w:val="19"/>
  </w:num>
  <w:num w:numId="19">
    <w:abstractNumId w:val="31"/>
  </w:num>
  <w:num w:numId="20">
    <w:abstractNumId w:val="14"/>
  </w:num>
  <w:num w:numId="21">
    <w:abstractNumId w:val="4"/>
  </w:num>
  <w:num w:numId="22">
    <w:abstractNumId w:val="10"/>
  </w:num>
  <w:num w:numId="23">
    <w:abstractNumId w:val="23"/>
  </w:num>
  <w:num w:numId="24">
    <w:abstractNumId w:val="26"/>
  </w:num>
  <w:num w:numId="25">
    <w:abstractNumId w:val="29"/>
  </w:num>
  <w:num w:numId="26">
    <w:abstractNumId w:val="8"/>
  </w:num>
  <w:num w:numId="27">
    <w:abstractNumId w:val="27"/>
  </w:num>
  <w:num w:numId="28">
    <w:abstractNumId w:val="9"/>
  </w:num>
  <w:num w:numId="29">
    <w:abstractNumId w:val="6"/>
  </w:num>
  <w:num w:numId="30">
    <w:abstractNumId w:val="12"/>
  </w:num>
  <w:num w:numId="31">
    <w:abstractNumId w:val="15"/>
  </w:num>
  <w:num w:numId="32">
    <w:abstractNumId w:val="5"/>
  </w:num>
  <w:num w:numId="33">
    <w:abstractNumId w:val="20"/>
  </w:num>
  <w:num w:numId="34">
    <w:abstractNumId w:val="33"/>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5D6E"/>
    <w:rsid w:val="0001622B"/>
    <w:rsid w:val="0001644E"/>
    <w:rsid w:val="00016B70"/>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6F0C"/>
    <w:rsid w:val="0003729A"/>
    <w:rsid w:val="000372F6"/>
    <w:rsid w:val="000374FD"/>
    <w:rsid w:val="00037F74"/>
    <w:rsid w:val="0004020B"/>
    <w:rsid w:val="000403A2"/>
    <w:rsid w:val="00040786"/>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715"/>
    <w:rsid w:val="00097924"/>
    <w:rsid w:val="0009796D"/>
    <w:rsid w:val="00097DED"/>
    <w:rsid w:val="00097F98"/>
    <w:rsid w:val="000A0A5A"/>
    <w:rsid w:val="000A0AFA"/>
    <w:rsid w:val="000A1C6C"/>
    <w:rsid w:val="000A1D59"/>
    <w:rsid w:val="000A20BA"/>
    <w:rsid w:val="000A21CA"/>
    <w:rsid w:val="000A2249"/>
    <w:rsid w:val="000A2684"/>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C71"/>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9F5"/>
    <w:rsid w:val="00154D5D"/>
    <w:rsid w:val="001551A2"/>
    <w:rsid w:val="00155F02"/>
    <w:rsid w:val="001569C7"/>
    <w:rsid w:val="00156F8B"/>
    <w:rsid w:val="0015709E"/>
    <w:rsid w:val="001572EF"/>
    <w:rsid w:val="00157676"/>
    <w:rsid w:val="00157707"/>
    <w:rsid w:val="00157B40"/>
    <w:rsid w:val="00157E08"/>
    <w:rsid w:val="001601AE"/>
    <w:rsid w:val="001607F9"/>
    <w:rsid w:val="00160DC3"/>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6AD8"/>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425"/>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609"/>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A6D"/>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C8F"/>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9B9"/>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A03"/>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143"/>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6EE1"/>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B90"/>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0FE7"/>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6D83"/>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2B5"/>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4DFE"/>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420"/>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20F"/>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5FE1"/>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362"/>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8C8"/>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19"/>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9B0"/>
    <w:rsid w:val="00867BDE"/>
    <w:rsid w:val="00870172"/>
    <w:rsid w:val="00870226"/>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521"/>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B2D"/>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AB8"/>
    <w:rsid w:val="00967B56"/>
    <w:rsid w:val="00967BE3"/>
    <w:rsid w:val="00967CDE"/>
    <w:rsid w:val="00970246"/>
    <w:rsid w:val="009705AA"/>
    <w:rsid w:val="00970DD5"/>
    <w:rsid w:val="0097127A"/>
    <w:rsid w:val="00971314"/>
    <w:rsid w:val="009715AB"/>
    <w:rsid w:val="00972090"/>
    <w:rsid w:val="009720AB"/>
    <w:rsid w:val="00972B37"/>
    <w:rsid w:val="00972BF4"/>
    <w:rsid w:val="00973069"/>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429"/>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AF9"/>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1C0"/>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0C"/>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2EE"/>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6E2B"/>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4E21"/>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C6"/>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11A"/>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3AE"/>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658"/>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87F"/>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300"/>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10A"/>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17C85"/>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0D2"/>
    <w:rsid w:val="00E80327"/>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49A9"/>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81"/>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344"/>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901"/>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AC3870"/>
    <w:rsid w:val="18B255D7"/>
    <w:rsid w:val="1FBB7973"/>
    <w:rsid w:val="22BA3B49"/>
    <w:rsid w:val="26187DA3"/>
    <w:rsid w:val="286140B4"/>
    <w:rsid w:val="28CF67DC"/>
    <w:rsid w:val="2DAC05DF"/>
    <w:rsid w:val="2DC9067C"/>
    <w:rsid w:val="2E896D75"/>
    <w:rsid w:val="30153E1F"/>
    <w:rsid w:val="329B4D59"/>
    <w:rsid w:val="33E17F27"/>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6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786"/>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Char"/>
    <w:uiPriority w:val="9"/>
    <w:unhideWhenUsed/>
    <w:qFormat/>
    <w:pPr>
      <w:keepNext/>
      <w:keepLines/>
      <w:spacing w:line="416" w:lineRule="auto"/>
      <w:outlineLvl w:val="2"/>
    </w:pPr>
    <w:rPr>
      <w:rFonts w:eastAsia="等线 Light"/>
      <w:bCs/>
      <w:sz w:val="24"/>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0407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40786"/>
  </w:style>
  <w:style w:type="paragraph" w:customStyle="1" w:styleId="H6">
    <w:name w:val="H6"/>
    <w:basedOn w:val="5"/>
    <w:next w:val="a"/>
    <w:qFormat/>
    <w:pPr>
      <w:ind w:left="1985" w:hanging="1985"/>
      <w:outlineLvl w:val="9"/>
    </w:p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ae">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6"/>
    <w:qFormat/>
    <w:pPr>
      <w:overflowPunct w:val="0"/>
      <w:adjustRightInd w:val="0"/>
      <w:textAlignment w:val="baseline"/>
    </w:pPr>
    <w:rPr>
      <w:rFonts w:eastAsia="Times New Roman"/>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Char7">
    <w:name w:val="列出段落 Char"/>
    <w:link w:val="af7"/>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9">
    <w:name w:val="Placeholder Text"/>
    <w:basedOn w:val="a0"/>
    <w:uiPriority w:val="99"/>
    <w:semiHidden/>
    <w:qFormat/>
    <w:rPr>
      <w:color w:val="808080"/>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qFormat/>
    <w:rPr>
      <w:rFonts w:ascii="Arial" w:eastAsia="PMingLiU" w:hAnsi="Arial" w:cs="Arial"/>
      <w:b/>
      <w:color w:val="006EBC"/>
      <w:kern w:val="52"/>
      <w:sz w:val="28"/>
      <w:szCs w:val="48"/>
      <w:lang w:eastAsia="zh-TW"/>
    </w:rPr>
  </w:style>
  <w:style w:type="character" w:customStyle="1" w:styleId="3Char">
    <w:name w:val="标题 3 Char"/>
    <w:basedOn w:val="a0"/>
    <w:link w:val="3"/>
    <w:uiPriority w:val="9"/>
    <w:qFormat/>
    <w:rPr>
      <w:rFonts w:asciiTheme="minorHAnsi" w:eastAsia="等线 Light" w:hAnsiTheme="minorHAnsi" w:cstheme="minorBidi"/>
      <w:bCs/>
      <w:kern w:val="2"/>
      <w:sz w:val="24"/>
      <w:szCs w:val="32"/>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f"/>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9"/>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786"/>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Char"/>
    <w:uiPriority w:val="9"/>
    <w:unhideWhenUsed/>
    <w:qFormat/>
    <w:pPr>
      <w:keepNext/>
      <w:keepLines/>
      <w:spacing w:line="416" w:lineRule="auto"/>
      <w:outlineLvl w:val="2"/>
    </w:pPr>
    <w:rPr>
      <w:rFonts w:eastAsia="等线 Light"/>
      <w:bCs/>
      <w:sz w:val="24"/>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0407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40786"/>
  </w:style>
  <w:style w:type="paragraph" w:customStyle="1" w:styleId="H6">
    <w:name w:val="H6"/>
    <w:basedOn w:val="5"/>
    <w:next w:val="a"/>
    <w:qFormat/>
    <w:pPr>
      <w:ind w:left="1985" w:hanging="1985"/>
      <w:outlineLvl w:val="9"/>
    </w:p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ae">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6"/>
    <w:qFormat/>
    <w:pPr>
      <w:overflowPunct w:val="0"/>
      <w:adjustRightInd w:val="0"/>
      <w:textAlignment w:val="baseline"/>
    </w:pPr>
    <w:rPr>
      <w:rFonts w:eastAsia="Times New Roman"/>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Char7">
    <w:name w:val="列出段落 Char"/>
    <w:link w:val="af7"/>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9">
    <w:name w:val="Placeholder Text"/>
    <w:basedOn w:val="a0"/>
    <w:uiPriority w:val="99"/>
    <w:semiHidden/>
    <w:qFormat/>
    <w:rPr>
      <w:color w:val="808080"/>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qFormat/>
    <w:rPr>
      <w:rFonts w:ascii="Arial" w:eastAsia="PMingLiU" w:hAnsi="Arial" w:cs="Arial"/>
      <w:b/>
      <w:color w:val="006EBC"/>
      <w:kern w:val="52"/>
      <w:sz w:val="28"/>
      <w:szCs w:val="48"/>
      <w:lang w:eastAsia="zh-TW"/>
    </w:rPr>
  </w:style>
  <w:style w:type="character" w:customStyle="1" w:styleId="3Char">
    <w:name w:val="标题 3 Char"/>
    <w:basedOn w:val="a0"/>
    <w:link w:val="3"/>
    <w:uiPriority w:val="9"/>
    <w:qFormat/>
    <w:rPr>
      <w:rFonts w:asciiTheme="minorHAnsi" w:eastAsia="等线 Light" w:hAnsiTheme="minorHAnsi" w:cstheme="minorBidi"/>
      <w:bCs/>
      <w:kern w:val="2"/>
      <w:sz w:val="24"/>
      <w:szCs w:val="32"/>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f"/>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9"/>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5.png"/><Relationship Id="rId28"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5.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6.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7.xml><?xml version="1.0" encoding="utf-8"?>
<ds:datastoreItem xmlns:ds="http://schemas.openxmlformats.org/officeDocument/2006/customXml" ds:itemID="{C9A7033E-D866-45DC-949B-130AD6B9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13299</Words>
  <Characters>75805</Characters>
  <Application>Microsoft Office Word</Application>
  <DocSecurity>0</DocSecurity>
  <Lines>631</Lines>
  <Paragraphs>177</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88927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CATT</cp:lastModifiedBy>
  <cp:revision>52</cp:revision>
  <dcterms:created xsi:type="dcterms:W3CDTF">2021-02-02T01:04:00Z</dcterms:created>
  <dcterms:modified xsi:type="dcterms:W3CDTF">2021-02-02T03:16:00Z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