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04AC8" w14:textId="77777777" w:rsidR="00036F0C" w:rsidRDefault="004C0FE7">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2AF1C97A" w14:textId="77777777" w:rsidR="00036F0C" w:rsidRDefault="004C0FE7">
      <w:pPr>
        <w:pStyle w:val="ac"/>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18CB19AD" w14:textId="77777777" w:rsidR="00036F0C" w:rsidRDefault="00036F0C">
      <w:pPr>
        <w:pStyle w:val="ac"/>
        <w:spacing w:after="0"/>
        <w:rPr>
          <w:bCs/>
          <w:sz w:val="24"/>
          <w:szCs w:val="24"/>
          <w:lang w:eastAsia="ja-JP"/>
        </w:rPr>
      </w:pPr>
    </w:p>
    <w:p w14:paraId="42A4B8D8" w14:textId="77777777" w:rsidR="00036F0C" w:rsidRDefault="004C0FE7">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4541CBF" w14:textId="77777777" w:rsidR="00036F0C" w:rsidRDefault="004C0FE7">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69DFA2E7" w14:textId="77777777" w:rsidR="00036F0C" w:rsidRDefault="004C0FE7">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437957C0" w14:textId="77777777" w:rsidR="00036F0C" w:rsidRDefault="004C0FE7">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12846CE" w14:textId="77777777" w:rsidR="00036F0C" w:rsidRDefault="00036F0C">
      <w:pPr>
        <w:overflowPunct w:val="0"/>
        <w:ind w:left="1985" w:hanging="1985"/>
        <w:rPr>
          <w:rFonts w:ascii="Arial" w:hAnsi="Arial"/>
          <w:b/>
        </w:rPr>
      </w:pPr>
    </w:p>
    <w:p w14:paraId="21310F73"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w:t>
      </w:r>
      <w:r>
        <w:rPr>
          <w:rFonts w:ascii="Arial" w:hAnsi="Arial" w:cs="Arial"/>
          <w:color w:val="auto"/>
          <w:szCs w:val="20"/>
        </w:rPr>
        <w:t xml:space="preserve"> Introduction</w:t>
      </w:r>
    </w:p>
    <w:p w14:paraId="722A749C" w14:textId="77777777" w:rsidR="00036F0C" w:rsidRDefault="004C0FE7">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61C86999" w14:textId="77777777" w:rsidR="00036F0C" w:rsidRDefault="00036F0C">
      <w:pPr>
        <w:overflowPunct w:val="0"/>
        <w:rPr>
          <w:rFonts w:ascii="Times New Roman" w:hAnsi="Times New Roman"/>
          <w:sz w:val="18"/>
          <w:szCs w:val="18"/>
          <w:lang w:eastAsia="ja-JP"/>
        </w:rPr>
      </w:pPr>
    </w:p>
    <w:p w14:paraId="60880632" w14:textId="77777777" w:rsidR="00036F0C" w:rsidRDefault="004C0FE7">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5D62906B" w14:textId="77777777" w:rsidR="00036F0C" w:rsidRDefault="004C0FE7">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294B340F" w14:textId="77777777" w:rsidR="00036F0C" w:rsidRDefault="00036F0C">
      <w:pPr>
        <w:overflowPunct w:val="0"/>
        <w:rPr>
          <w:rFonts w:ascii="Times New Roman" w:hAnsi="Times New Roman"/>
          <w:sz w:val="18"/>
          <w:szCs w:val="18"/>
          <w:lang w:eastAsia="ja-JP"/>
        </w:rPr>
      </w:pPr>
    </w:p>
    <w:p w14:paraId="4518FF76"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6B0D2DCD"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73A30CCD" w14:textId="77777777" w:rsidR="00036F0C" w:rsidRDefault="004C0FE7">
      <w:pPr>
        <w:pStyle w:val="af7"/>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512F1413" w14:textId="77777777" w:rsidR="00036F0C" w:rsidRDefault="004C0FE7">
      <w:pPr>
        <w:pStyle w:val="af7"/>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162203A2" w14:textId="77777777" w:rsidR="00036F0C" w:rsidRDefault="004C0FE7">
      <w:pPr>
        <w:pStyle w:val="af7"/>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31F21274" w14:textId="77777777" w:rsidR="00036F0C" w:rsidRDefault="00036F0C">
      <w:pPr>
        <w:pStyle w:val="af7"/>
        <w:overflowPunct w:val="0"/>
        <w:rPr>
          <w:rFonts w:ascii="Times New Roman" w:hAnsi="Times New Roman"/>
          <w:sz w:val="18"/>
          <w:szCs w:val="18"/>
          <w:lang w:eastAsia="ja-JP"/>
        </w:rPr>
      </w:pPr>
    </w:p>
    <w:bookmarkEnd w:id="4"/>
    <w:p w14:paraId="2EBAB340"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Pr>
          <w:rFonts w:ascii="Arial" w:hAnsi="Arial" w:cs="Arial"/>
          <w:color w:val="auto"/>
        </w:rPr>
        <w:t xml:space="preserve">Remaining proposals </w:t>
      </w:r>
    </w:p>
    <w:p w14:paraId="4B7B6030" w14:textId="77777777" w:rsidR="00036F0C" w:rsidRDefault="004C0FE7">
      <w:pPr>
        <w:pStyle w:val="2"/>
        <w:numPr>
          <w:ilvl w:val="0"/>
          <w:numId w:val="0"/>
        </w:numPr>
        <w:ind w:left="1077" w:hanging="1077"/>
        <w:rPr>
          <w:color w:val="auto"/>
          <w:sz w:val="18"/>
          <w:szCs w:val="18"/>
        </w:rPr>
      </w:pPr>
      <w:r>
        <w:rPr>
          <w:color w:val="auto"/>
        </w:rPr>
        <w:t>2.1</w:t>
      </w:r>
      <w:r>
        <w:rPr>
          <w:color w:val="auto"/>
        </w:rPr>
        <w:tab/>
      </w:r>
      <w:r>
        <w:rPr>
          <w:color w:val="auto"/>
        </w:rPr>
        <w:tab/>
        <w:t>Proposals coming from Phase #1 and #2</w:t>
      </w:r>
    </w:p>
    <w:p w14:paraId="5725E548" w14:textId="77777777" w:rsidR="00036F0C" w:rsidRDefault="004C0FE7">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63D9DECF" w14:textId="77777777" w:rsidR="00036F0C" w:rsidRDefault="00036F0C">
      <w:pPr>
        <w:rPr>
          <w:rFonts w:ascii="Times New Roman" w:hAnsi="Times New Roman"/>
          <w:sz w:val="18"/>
          <w:szCs w:val="18"/>
        </w:rPr>
      </w:pPr>
    </w:p>
    <w:p w14:paraId="38459B5E"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61663BC4"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2A0FA725"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58C0139"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5717A5D2" w14:textId="77777777" w:rsidR="00036F0C" w:rsidRDefault="004C0FE7">
      <w:pPr>
        <w:pStyle w:val="af7"/>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41415962"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030ED441" w14:textId="77777777" w:rsidR="00036F0C" w:rsidRDefault="00036F0C">
      <w:pPr>
        <w:snapToGrid w:val="0"/>
        <w:rPr>
          <w:rFonts w:ascii="Times New Roman" w:hAnsi="Times New Roman"/>
          <w:sz w:val="18"/>
          <w:szCs w:val="18"/>
        </w:rPr>
      </w:pPr>
    </w:p>
    <w:p w14:paraId="6AF1784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036F0C" w14:paraId="37976E11" w14:textId="77777777">
        <w:tc>
          <w:tcPr>
            <w:tcW w:w="2122" w:type="dxa"/>
            <w:shd w:val="clear" w:color="auto" w:fill="E7E6E6" w:themeFill="background2"/>
          </w:tcPr>
          <w:p w14:paraId="4CA15F78"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65D8573B"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36F0C" w14:paraId="14DBB46B" w14:textId="77777777">
        <w:tc>
          <w:tcPr>
            <w:tcW w:w="2122" w:type="dxa"/>
          </w:tcPr>
          <w:p w14:paraId="476650C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B35AA8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457EE0BE" w14:textId="77777777">
        <w:tc>
          <w:tcPr>
            <w:tcW w:w="2122" w:type="dxa"/>
          </w:tcPr>
          <w:p w14:paraId="4BA5294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A2CD89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36F0C" w14:paraId="66035D43" w14:textId="77777777">
        <w:tc>
          <w:tcPr>
            <w:tcW w:w="2122" w:type="dxa"/>
          </w:tcPr>
          <w:p w14:paraId="2F80AD7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768BA34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while Option 3 is preferred.</w:t>
            </w:r>
          </w:p>
        </w:tc>
      </w:tr>
      <w:tr w:rsidR="00036F0C" w14:paraId="1B95703B" w14:textId="77777777">
        <w:tc>
          <w:tcPr>
            <w:tcW w:w="2122" w:type="dxa"/>
          </w:tcPr>
          <w:p w14:paraId="2A1DD36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55438D6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36F0C" w14:paraId="45005AE0" w14:textId="77777777">
        <w:tc>
          <w:tcPr>
            <w:tcW w:w="2122" w:type="dxa"/>
          </w:tcPr>
          <w:p w14:paraId="4EFF54E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34694171"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36F0C" w14:paraId="44E34B3F" w14:textId="77777777">
        <w:tc>
          <w:tcPr>
            <w:tcW w:w="2122" w:type="dxa"/>
          </w:tcPr>
          <w:p w14:paraId="39AB208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750B12F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36F0C" w14:paraId="1C764EB3" w14:textId="77777777">
        <w:tc>
          <w:tcPr>
            <w:tcW w:w="2122" w:type="dxa"/>
          </w:tcPr>
          <w:p w14:paraId="5ECA8EA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1BD02DB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36F0C" w14:paraId="5CCB4E07" w14:textId="77777777">
        <w:tc>
          <w:tcPr>
            <w:tcW w:w="2122" w:type="dxa"/>
          </w:tcPr>
          <w:p w14:paraId="01B5E99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3AD01BE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5DAE8D91" w14:textId="77777777">
        <w:tc>
          <w:tcPr>
            <w:tcW w:w="2122" w:type="dxa"/>
          </w:tcPr>
          <w:p w14:paraId="7E7D3C9A"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58AECE3"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36F0C" w14:paraId="38BFECA7" w14:textId="77777777">
        <w:tc>
          <w:tcPr>
            <w:tcW w:w="2122" w:type="dxa"/>
          </w:tcPr>
          <w:p w14:paraId="0C79C9FF"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3746F8B4"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036F0C" w14:paraId="45FDDF9B" w14:textId="77777777">
        <w:tc>
          <w:tcPr>
            <w:tcW w:w="2122" w:type="dxa"/>
          </w:tcPr>
          <w:p w14:paraId="35E6A5A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6C6DA91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70289DD4" w14:textId="77777777">
        <w:tc>
          <w:tcPr>
            <w:tcW w:w="2122" w:type="dxa"/>
          </w:tcPr>
          <w:p w14:paraId="377812F4"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147BE5B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036F0C" w14:paraId="73FEA86C" w14:textId="77777777">
        <w:tc>
          <w:tcPr>
            <w:tcW w:w="2122" w:type="dxa"/>
          </w:tcPr>
          <w:p w14:paraId="613BD3FC"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t>Futurewei</w:t>
            </w:r>
          </w:p>
        </w:tc>
        <w:tc>
          <w:tcPr>
            <w:tcW w:w="7512" w:type="dxa"/>
          </w:tcPr>
          <w:p w14:paraId="4F40620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75FFFE83" w14:textId="77777777">
        <w:tc>
          <w:tcPr>
            <w:tcW w:w="2122" w:type="dxa"/>
          </w:tcPr>
          <w:p w14:paraId="0B90224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InterDigital</w:t>
            </w:r>
          </w:p>
        </w:tc>
        <w:tc>
          <w:tcPr>
            <w:tcW w:w="7512" w:type="dxa"/>
          </w:tcPr>
          <w:p w14:paraId="3380F9E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78D3E17F" w14:textId="77777777" w:rsidR="00036F0C" w:rsidRDefault="00036F0C">
      <w:pPr>
        <w:snapToGrid w:val="0"/>
        <w:rPr>
          <w:rFonts w:ascii="Times New Roman" w:hAnsi="Times New Roman"/>
          <w:sz w:val="18"/>
          <w:szCs w:val="18"/>
        </w:rPr>
      </w:pPr>
    </w:p>
    <w:p w14:paraId="737EB35A"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5EB38B64"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28F7535F" w14:textId="77777777" w:rsidR="00036F0C" w:rsidRDefault="004C0FE7">
      <w:pPr>
        <w:pStyle w:val="af7"/>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33462766"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25623D43" w14:textId="77777777" w:rsidR="00036F0C" w:rsidRDefault="004C0FE7">
      <w:pPr>
        <w:pStyle w:val="af7"/>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44D4F893"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3950F2F3" w14:textId="77777777" w:rsidR="00036F0C" w:rsidRDefault="00036F0C">
      <w:pPr>
        <w:snapToGrid w:val="0"/>
        <w:rPr>
          <w:rFonts w:ascii="Times New Roman" w:hAnsi="Times New Roman"/>
          <w:sz w:val="18"/>
          <w:szCs w:val="18"/>
        </w:rPr>
      </w:pPr>
    </w:p>
    <w:p w14:paraId="71851C0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af0"/>
        <w:tblW w:w="9634" w:type="dxa"/>
        <w:tblLayout w:type="fixed"/>
        <w:tblLook w:val="04A0" w:firstRow="1" w:lastRow="0" w:firstColumn="1" w:lastColumn="0" w:noHBand="0" w:noVBand="1"/>
      </w:tblPr>
      <w:tblGrid>
        <w:gridCol w:w="2122"/>
        <w:gridCol w:w="7512"/>
      </w:tblGrid>
      <w:tr w:rsidR="00036F0C" w14:paraId="69B3F130" w14:textId="77777777">
        <w:tc>
          <w:tcPr>
            <w:tcW w:w="2122" w:type="dxa"/>
            <w:shd w:val="clear" w:color="auto" w:fill="E7E6E6" w:themeFill="background2"/>
          </w:tcPr>
          <w:p w14:paraId="1A9245BE"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88A38DA"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36F0C" w14:paraId="7CFADB51" w14:textId="77777777">
        <w:tc>
          <w:tcPr>
            <w:tcW w:w="2122" w:type="dxa"/>
          </w:tcPr>
          <w:p w14:paraId="3738B12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4F1028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7875D7AC" w14:textId="77777777">
        <w:tc>
          <w:tcPr>
            <w:tcW w:w="2122" w:type="dxa"/>
          </w:tcPr>
          <w:p w14:paraId="3EBCB04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7C4802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36F0C" w14:paraId="0B4A55D4" w14:textId="77777777">
        <w:tc>
          <w:tcPr>
            <w:tcW w:w="2122" w:type="dxa"/>
          </w:tcPr>
          <w:p w14:paraId="5BDFCA7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3366D6C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proposal while Option 3 is preferred.</w:t>
            </w:r>
          </w:p>
        </w:tc>
      </w:tr>
      <w:tr w:rsidR="00036F0C" w14:paraId="45C8F751" w14:textId="77777777">
        <w:tc>
          <w:tcPr>
            <w:tcW w:w="2122" w:type="dxa"/>
          </w:tcPr>
          <w:p w14:paraId="3DCB6F12"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070E33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36F0C" w14:paraId="2D059BB6" w14:textId="77777777">
        <w:tc>
          <w:tcPr>
            <w:tcW w:w="2122" w:type="dxa"/>
          </w:tcPr>
          <w:p w14:paraId="49C4A57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180C5AD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36F0C" w14:paraId="25C0E271" w14:textId="77777777">
        <w:tc>
          <w:tcPr>
            <w:tcW w:w="2122" w:type="dxa"/>
          </w:tcPr>
          <w:p w14:paraId="4B33520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0ADEF09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36F0C" w14:paraId="36CAB803" w14:textId="77777777">
        <w:tc>
          <w:tcPr>
            <w:tcW w:w="2122" w:type="dxa"/>
          </w:tcPr>
          <w:p w14:paraId="73BBE01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w:t>
            </w:r>
            <w:r>
              <w:rPr>
                <w:rFonts w:ascii="Times New Roman" w:eastAsia="SimSun" w:hAnsi="Times New Roman"/>
                <w:color w:val="3B3838" w:themeColor="background2" w:themeShade="40"/>
                <w:sz w:val="18"/>
                <w:szCs w:val="18"/>
              </w:rPr>
              <w:t>TT Docomo</w:t>
            </w:r>
          </w:p>
        </w:tc>
        <w:tc>
          <w:tcPr>
            <w:tcW w:w="7512" w:type="dxa"/>
          </w:tcPr>
          <w:p w14:paraId="0991BB4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36F0C" w14:paraId="246916C0" w14:textId="77777777">
        <w:tc>
          <w:tcPr>
            <w:tcW w:w="2122" w:type="dxa"/>
          </w:tcPr>
          <w:p w14:paraId="1A02126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C89901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31905F73" w14:textId="77777777">
        <w:tc>
          <w:tcPr>
            <w:tcW w:w="2122" w:type="dxa"/>
          </w:tcPr>
          <w:p w14:paraId="6E9A822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38806ADD"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36F0C" w14:paraId="3FA9160A" w14:textId="77777777">
        <w:tc>
          <w:tcPr>
            <w:tcW w:w="2122" w:type="dxa"/>
          </w:tcPr>
          <w:p w14:paraId="0AAA9D57"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E62CEEC"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036F0C" w14:paraId="2FEDBE63" w14:textId="77777777">
        <w:tc>
          <w:tcPr>
            <w:tcW w:w="2122" w:type="dxa"/>
          </w:tcPr>
          <w:p w14:paraId="54BF637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4D5779F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43E49D0E" w14:textId="77777777">
        <w:tc>
          <w:tcPr>
            <w:tcW w:w="2122" w:type="dxa"/>
          </w:tcPr>
          <w:p w14:paraId="4EAD996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74E3028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036F0C" w14:paraId="52DC52F4" w14:textId="77777777">
        <w:tc>
          <w:tcPr>
            <w:tcW w:w="2122" w:type="dxa"/>
          </w:tcPr>
          <w:p w14:paraId="3469FBE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t>Futurewei</w:t>
            </w:r>
          </w:p>
        </w:tc>
        <w:tc>
          <w:tcPr>
            <w:tcW w:w="7512" w:type="dxa"/>
          </w:tcPr>
          <w:p w14:paraId="60F284C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20923B6B" w14:textId="77777777">
        <w:tc>
          <w:tcPr>
            <w:tcW w:w="2122" w:type="dxa"/>
          </w:tcPr>
          <w:p w14:paraId="69674F3A"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InterDigital</w:t>
            </w:r>
          </w:p>
        </w:tc>
        <w:tc>
          <w:tcPr>
            <w:tcW w:w="7512" w:type="dxa"/>
          </w:tcPr>
          <w:p w14:paraId="3B57563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24FE3264" w14:textId="77777777" w:rsidR="00036F0C" w:rsidRDefault="00036F0C">
      <w:pPr>
        <w:snapToGrid w:val="0"/>
        <w:rPr>
          <w:rFonts w:ascii="Times New Roman" w:hAnsi="Times New Roman"/>
          <w:sz w:val="18"/>
          <w:szCs w:val="18"/>
        </w:rPr>
      </w:pPr>
    </w:p>
    <w:p w14:paraId="46DFFAD9"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19A72C7A" w14:textId="77777777" w:rsidR="00036F0C" w:rsidRDefault="00036F0C">
      <w:pPr>
        <w:rPr>
          <w:rFonts w:ascii="Times New Roman" w:hAnsi="Times New Roman"/>
          <w:b/>
          <w:bCs/>
          <w:sz w:val="18"/>
          <w:szCs w:val="18"/>
          <w:highlight w:val="magenta"/>
        </w:rPr>
      </w:pPr>
    </w:p>
    <w:p w14:paraId="3D620F66"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75F5960A" w14:textId="77777777" w:rsidR="00036F0C" w:rsidRDefault="004C0FE7">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698A039A" w14:textId="77777777" w:rsidR="00036F0C" w:rsidRDefault="004C0FE7">
      <w:pPr>
        <w:pStyle w:val="af7"/>
        <w:numPr>
          <w:ilvl w:val="0"/>
          <w:numId w:val="12"/>
        </w:numPr>
        <w:shd w:val="clear" w:color="auto" w:fill="FFFFFF"/>
        <w:rPr>
          <w:rFonts w:ascii="Times New Roman" w:eastAsia="굴림"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EB92274" w14:textId="77777777" w:rsidR="00036F0C" w:rsidRDefault="004C0FE7">
      <w:pPr>
        <w:pStyle w:val="af7"/>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4F6BB17A" w14:textId="77777777" w:rsidR="00036F0C" w:rsidRDefault="004C0FE7">
      <w:pPr>
        <w:pStyle w:val="af7"/>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7184808A" w14:textId="77777777" w:rsidR="00036F0C" w:rsidRDefault="00036F0C">
      <w:pPr>
        <w:rPr>
          <w:rFonts w:ascii="Times New Roman" w:hAnsi="Times New Roman"/>
          <w:sz w:val="18"/>
          <w:szCs w:val="18"/>
        </w:rPr>
      </w:pPr>
    </w:p>
    <w:p w14:paraId="03442B91"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af0"/>
        <w:tblW w:w="9634" w:type="dxa"/>
        <w:tblLayout w:type="fixed"/>
        <w:tblLook w:val="04A0" w:firstRow="1" w:lastRow="0" w:firstColumn="1" w:lastColumn="0" w:noHBand="0" w:noVBand="1"/>
      </w:tblPr>
      <w:tblGrid>
        <w:gridCol w:w="2122"/>
        <w:gridCol w:w="7512"/>
      </w:tblGrid>
      <w:tr w:rsidR="00036F0C" w14:paraId="461CA690" w14:textId="77777777">
        <w:tc>
          <w:tcPr>
            <w:tcW w:w="2122" w:type="dxa"/>
            <w:shd w:val="clear" w:color="auto" w:fill="E7E6E6" w:themeFill="background2"/>
          </w:tcPr>
          <w:p w14:paraId="69480FD9"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0C94DE31"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36F0C" w14:paraId="39205CFE" w14:textId="77777777">
        <w:tc>
          <w:tcPr>
            <w:tcW w:w="2122" w:type="dxa"/>
          </w:tcPr>
          <w:p w14:paraId="542EB4F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EE1024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41F5B218" w14:textId="77777777">
        <w:tc>
          <w:tcPr>
            <w:tcW w:w="2122" w:type="dxa"/>
          </w:tcPr>
          <w:p w14:paraId="299C4CE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C3ED81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36F0C" w14:paraId="2A75A825" w14:textId="77777777">
        <w:tc>
          <w:tcPr>
            <w:tcW w:w="2122" w:type="dxa"/>
          </w:tcPr>
          <w:p w14:paraId="09BE0961"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5A7A8CB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36F0C" w14:paraId="5144816B" w14:textId="77777777">
        <w:tc>
          <w:tcPr>
            <w:tcW w:w="2122" w:type="dxa"/>
          </w:tcPr>
          <w:p w14:paraId="7EC04E7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28FC9F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36F0C" w14:paraId="5BD0E651" w14:textId="77777777">
        <w:tc>
          <w:tcPr>
            <w:tcW w:w="2122" w:type="dxa"/>
          </w:tcPr>
          <w:p w14:paraId="4C25BA8A"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5E7223B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36F0C" w14:paraId="153C101B" w14:textId="77777777">
        <w:tc>
          <w:tcPr>
            <w:tcW w:w="2122" w:type="dxa"/>
          </w:tcPr>
          <w:p w14:paraId="78208C2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13ADFFD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36F0C" w14:paraId="515E963D" w14:textId="77777777">
        <w:tc>
          <w:tcPr>
            <w:tcW w:w="2122" w:type="dxa"/>
          </w:tcPr>
          <w:p w14:paraId="3C42961A"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6185496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36F0C" w14:paraId="312C0013" w14:textId="77777777">
        <w:tc>
          <w:tcPr>
            <w:tcW w:w="2122" w:type="dxa"/>
          </w:tcPr>
          <w:p w14:paraId="34B6927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B1E36D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4D3328F0" w14:textId="77777777">
        <w:tc>
          <w:tcPr>
            <w:tcW w:w="2122" w:type="dxa"/>
          </w:tcPr>
          <w:p w14:paraId="000BA46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59AFED6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36F0C" w14:paraId="1C5B53E0" w14:textId="77777777">
        <w:tc>
          <w:tcPr>
            <w:tcW w:w="2122" w:type="dxa"/>
          </w:tcPr>
          <w:p w14:paraId="3EB66038"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59626CC"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036F0C" w14:paraId="33EF0565" w14:textId="77777777">
        <w:tc>
          <w:tcPr>
            <w:tcW w:w="2122" w:type="dxa"/>
          </w:tcPr>
          <w:p w14:paraId="76AD844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79B871B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proposal.</w:t>
            </w:r>
          </w:p>
        </w:tc>
      </w:tr>
      <w:tr w:rsidR="00036F0C" w14:paraId="5FC8835D" w14:textId="77777777">
        <w:tc>
          <w:tcPr>
            <w:tcW w:w="2122" w:type="dxa"/>
          </w:tcPr>
          <w:p w14:paraId="73AEC90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136333D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036F0C" w14:paraId="1E310DEF" w14:textId="77777777">
        <w:tc>
          <w:tcPr>
            <w:tcW w:w="2122" w:type="dxa"/>
          </w:tcPr>
          <w:p w14:paraId="2A6472D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t>Futurewei</w:t>
            </w:r>
          </w:p>
        </w:tc>
        <w:tc>
          <w:tcPr>
            <w:tcW w:w="7512" w:type="dxa"/>
          </w:tcPr>
          <w:p w14:paraId="6A962C5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59106B65" w14:textId="77777777">
        <w:tc>
          <w:tcPr>
            <w:tcW w:w="2122" w:type="dxa"/>
          </w:tcPr>
          <w:p w14:paraId="5AF03FF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InterDigital</w:t>
            </w:r>
          </w:p>
        </w:tc>
        <w:tc>
          <w:tcPr>
            <w:tcW w:w="7512" w:type="dxa"/>
          </w:tcPr>
          <w:p w14:paraId="4DD3FFF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65F4DD67" w14:textId="77777777" w:rsidR="00036F0C" w:rsidRDefault="00036F0C">
      <w:pPr>
        <w:rPr>
          <w:rFonts w:ascii="Times New Roman" w:hAnsi="Times New Roman"/>
          <w:sz w:val="18"/>
          <w:szCs w:val="18"/>
        </w:rPr>
      </w:pPr>
    </w:p>
    <w:p w14:paraId="7DDE9ED7" w14:textId="77777777" w:rsidR="00036F0C" w:rsidRDefault="00036F0C">
      <w:pPr>
        <w:pStyle w:val="af7"/>
        <w:rPr>
          <w:rFonts w:ascii="Times New Roman" w:hAnsi="Times New Roman"/>
          <w:sz w:val="18"/>
          <w:szCs w:val="18"/>
        </w:rPr>
      </w:pPr>
    </w:p>
    <w:p w14:paraId="6080A9EC"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43039A7A" w14:textId="77777777" w:rsidR="00036F0C" w:rsidRDefault="00036F0C">
      <w:pPr>
        <w:rPr>
          <w:rFonts w:ascii="Times New Roman" w:hAnsi="Times New Roman"/>
          <w:b/>
          <w:bCs/>
          <w:sz w:val="18"/>
          <w:szCs w:val="18"/>
          <w:highlight w:val="magenta"/>
        </w:rPr>
      </w:pPr>
    </w:p>
    <w:p w14:paraId="7C4A08B1"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3F3C6E5B" w14:textId="77777777" w:rsidR="00036F0C" w:rsidRDefault="004C0FE7">
      <w:pPr>
        <w:pStyle w:val="af7"/>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0C625CDF" w14:textId="77777777" w:rsidR="00036F0C" w:rsidRDefault="004C0FE7">
      <w:pPr>
        <w:pStyle w:val="af7"/>
        <w:numPr>
          <w:ilvl w:val="0"/>
          <w:numId w:val="13"/>
        </w:numPr>
      </w:pPr>
      <w:r>
        <w:rPr>
          <w:rFonts w:ascii="Times New Roman" w:hAnsi="Times New Roman"/>
          <w:sz w:val="18"/>
          <w:szCs w:val="18"/>
        </w:rPr>
        <w:t>FFS: Interpretation for other scenarios</w:t>
      </w:r>
      <w:r>
        <w:rPr>
          <w:rFonts w:ascii="Times New Roman" w:eastAsia="SimSun" w:hAnsi="Times New Roman" w:hint="eastAsia"/>
          <w:color w:val="FF0000"/>
          <w:sz w:val="18"/>
          <w:szCs w:val="18"/>
        </w:rPr>
        <w:t xml:space="preserve"> </w:t>
      </w:r>
      <w:r>
        <w:rPr>
          <w:rFonts w:ascii="Times New Roman" w:eastAsia="SimSun" w:hAnsi="Times New Roman" w:hint="eastAsia"/>
          <w:sz w:val="18"/>
          <w:szCs w:val="18"/>
        </w:rPr>
        <w:t>when maxRank &gt; 2.</w:t>
      </w:r>
    </w:p>
    <w:p w14:paraId="34919940" w14:textId="77777777" w:rsidR="00036F0C" w:rsidRDefault="00036F0C"/>
    <w:p w14:paraId="50B0F59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036F0C" w14:paraId="79C46570" w14:textId="77777777">
        <w:tc>
          <w:tcPr>
            <w:tcW w:w="2122" w:type="dxa"/>
            <w:shd w:val="clear" w:color="auto" w:fill="E7E6E6" w:themeFill="background2"/>
          </w:tcPr>
          <w:p w14:paraId="2FCB0E7B"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1BF74FFD"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36F0C" w14:paraId="2B953C32" w14:textId="77777777">
        <w:tc>
          <w:tcPr>
            <w:tcW w:w="2122" w:type="dxa"/>
          </w:tcPr>
          <w:p w14:paraId="7E74734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바탕체" w:eastAsia="바탕체" w:hAnsi="바탕체" w:cs="바탕체" w:hint="eastAsia"/>
                <w:color w:val="3B3838" w:themeColor="background2" w:themeShade="40"/>
                <w:sz w:val="18"/>
                <w:szCs w:val="18"/>
              </w:rPr>
              <w:t>LG</w:t>
            </w:r>
          </w:p>
        </w:tc>
        <w:tc>
          <w:tcPr>
            <w:tcW w:w="7512" w:type="dxa"/>
          </w:tcPr>
          <w:p w14:paraId="5477FCF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1A300E76"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0A774F9" w14:textId="77777777" w:rsidR="00036F0C" w:rsidRDefault="004C0FE7">
            <w:pPr>
              <w:pStyle w:val="af7"/>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733F3F75" w14:textId="77777777" w:rsidR="00036F0C" w:rsidRDefault="004C0FE7">
            <w:pPr>
              <w:pStyle w:val="af7"/>
              <w:numPr>
                <w:ilvl w:val="0"/>
                <w:numId w:val="13"/>
              </w:numPr>
              <w:rPr>
                <w:strike/>
                <w:color w:val="FF0000"/>
              </w:rPr>
            </w:pPr>
            <w:r>
              <w:rPr>
                <w:rFonts w:ascii="Times New Roman" w:hAnsi="Times New Roman"/>
                <w:strike/>
                <w:color w:val="FF0000"/>
                <w:sz w:val="18"/>
                <w:szCs w:val="18"/>
              </w:rPr>
              <w:t>FFS: Interpretation for other scenarios</w:t>
            </w:r>
            <w:r>
              <w:rPr>
                <w:rFonts w:ascii="Times New Roman" w:eastAsia="SimSun" w:hAnsi="Times New Roman" w:hint="eastAsia"/>
                <w:strike/>
                <w:color w:val="FF0000"/>
                <w:sz w:val="18"/>
                <w:szCs w:val="18"/>
              </w:rPr>
              <w:t xml:space="preserve"> maxRank &gt; 2.</w:t>
            </w:r>
          </w:p>
          <w:p w14:paraId="5C7264E3"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110781E4" w14:textId="77777777">
        <w:tc>
          <w:tcPr>
            <w:tcW w:w="2122" w:type="dxa"/>
          </w:tcPr>
          <w:p w14:paraId="17331AF1"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E9D3BB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36F0C" w14:paraId="677D6640" w14:textId="77777777">
        <w:tc>
          <w:tcPr>
            <w:tcW w:w="2122" w:type="dxa"/>
          </w:tcPr>
          <w:p w14:paraId="680ECF1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B2B4ED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FL’s proposal. </w:t>
            </w:r>
          </w:p>
        </w:tc>
      </w:tr>
      <w:tr w:rsidR="00036F0C" w14:paraId="4B05A384" w14:textId="77777777">
        <w:tc>
          <w:tcPr>
            <w:tcW w:w="2122" w:type="dxa"/>
          </w:tcPr>
          <w:p w14:paraId="50C889A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3855B4C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similar with LG.</w:t>
            </w:r>
          </w:p>
        </w:tc>
      </w:tr>
      <w:tr w:rsidR="00036F0C" w14:paraId="7D435B1A" w14:textId="77777777">
        <w:tc>
          <w:tcPr>
            <w:tcW w:w="2122" w:type="dxa"/>
          </w:tcPr>
          <w:p w14:paraId="325EDBA4"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C1CF08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36F0C" w14:paraId="4359642F" w14:textId="77777777">
        <w:tc>
          <w:tcPr>
            <w:tcW w:w="2122" w:type="dxa"/>
          </w:tcPr>
          <w:p w14:paraId="1C0AF75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BBFD16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14:paraId="38D0F52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mTRP PUSCH was not agreed in this meeting, second bullet (Interpretation for PTRS-DMRS association when maxRank &gt;2) is needed to cover whole cases. </w:t>
            </w:r>
          </w:p>
        </w:tc>
      </w:tr>
      <w:tr w:rsidR="00036F0C" w14:paraId="4FD3B554" w14:textId="77777777">
        <w:tc>
          <w:tcPr>
            <w:tcW w:w="2122" w:type="dxa"/>
          </w:tcPr>
          <w:p w14:paraId="57652D73"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5F8D6E7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36F0C" w14:paraId="6FCB80F3" w14:textId="77777777">
        <w:tc>
          <w:tcPr>
            <w:tcW w:w="2122" w:type="dxa"/>
          </w:tcPr>
          <w:p w14:paraId="07E03927"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3FFD3448"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Similar view with LG and OPPO </w:t>
            </w:r>
          </w:p>
        </w:tc>
      </w:tr>
      <w:tr w:rsidR="00036F0C" w14:paraId="4189BA11" w14:textId="77777777">
        <w:tc>
          <w:tcPr>
            <w:tcW w:w="2122" w:type="dxa"/>
          </w:tcPr>
          <w:p w14:paraId="6D1EDF7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546FB55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It can not be seen the logic to </w:t>
            </w:r>
            <w:r>
              <w:rPr>
                <w:rFonts w:ascii="Times New Roman" w:eastAsia="SimSun" w:hAnsi="Times New Roman" w:cs="Times New Roman" w:hint="eastAsia"/>
                <w:color w:val="3B3838" w:themeColor="background2" w:themeShade="40"/>
                <w:sz w:val="18"/>
                <w:szCs w:val="18"/>
              </w:rPr>
              <w:t>penalize Rel-17 MTRP PUSCH by disallowing it to use higher transmission rank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3, 4)</w:t>
            </w:r>
            <w:r>
              <w:rPr>
                <w:rFonts w:ascii="Times New Roman" w:eastAsia="SimSun" w:hAnsi="Times New Roman" w:hint="eastAsia"/>
                <w:color w:val="3B3838" w:themeColor="background2" w:themeShade="40"/>
                <w:sz w:val="18"/>
                <w:szCs w:val="18"/>
              </w:rPr>
              <w:t>.</w:t>
            </w:r>
          </w:p>
          <w:p w14:paraId="5C8DA89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In Rel-15/16 NR, the uplink precoders are designed and endorsed for rank 3 and 4 based PUSCH transmission/repetition to </w:t>
            </w:r>
            <w:r>
              <w:rPr>
                <w:rFonts w:ascii="Times New Roman" w:eastAsia="SimSun" w:hAnsi="Times New Roman" w:cs="Times New Roman" w:hint="eastAsia"/>
                <w:color w:val="3B3838" w:themeColor="background2" w:themeShade="40"/>
                <w:sz w:val="18"/>
                <w:szCs w:val="18"/>
              </w:rPr>
              <w:t>obtain better performance (i.e., spectrum efficiency),</w:t>
            </w:r>
            <w:r>
              <w:rPr>
                <w:rFonts w:ascii="Times New Roman" w:eastAsia="SimSun" w:hAnsi="Times New Roman" w:hint="eastAsia"/>
                <w:color w:val="3B3838" w:themeColor="background2" w:themeShade="40"/>
                <w:sz w:val="18"/>
                <w:szCs w:val="18"/>
              </w:rPr>
              <w:t xml:space="preserve"> it makes no sense to limit </w:t>
            </w:r>
            <w:r>
              <w:rPr>
                <w:rFonts w:ascii="Times New Roman" w:eastAsia="SimSun" w:hAnsi="Times New Roman" w:hint="eastAsia"/>
                <w:i/>
                <w:iCs/>
                <w:color w:val="3B3838" w:themeColor="background2" w:themeShade="40"/>
                <w:sz w:val="18"/>
                <w:szCs w:val="18"/>
              </w:rPr>
              <w:t xml:space="preserve">maxRank </w:t>
            </w:r>
            <w:r>
              <w:rPr>
                <w:rFonts w:ascii="Times New Roman" w:eastAsia="SimSun"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 3.4 for avoiding any repeat discussion on the same issue.</w:t>
            </w:r>
          </w:p>
        </w:tc>
      </w:tr>
      <w:tr w:rsidR="00036F0C" w14:paraId="21F95EEC" w14:textId="77777777">
        <w:tc>
          <w:tcPr>
            <w:tcW w:w="2122" w:type="dxa"/>
          </w:tcPr>
          <w:p w14:paraId="5BB3F8C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Huawei, HiSilicon</w:t>
            </w:r>
          </w:p>
        </w:tc>
        <w:tc>
          <w:tcPr>
            <w:tcW w:w="7512" w:type="dxa"/>
          </w:tcPr>
          <w:p w14:paraId="225B41D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036F0C" w14:paraId="57D21DD9" w14:textId="77777777">
        <w:tc>
          <w:tcPr>
            <w:tcW w:w="2122" w:type="dxa"/>
          </w:tcPr>
          <w:p w14:paraId="76BB55B4"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0BD3CFA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@LG &gt;&gt; We tried to agree on limiting </w:t>
            </w:r>
            <w:r>
              <w:rPr>
                <w:rFonts w:ascii="Times New Roman" w:eastAsia="SimSun" w:hAnsi="Times New Roman"/>
                <w:i/>
                <w:iCs/>
                <w:color w:val="3B3838" w:themeColor="background2" w:themeShade="40"/>
                <w:sz w:val="18"/>
                <w:szCs w:val="18"/>
              </w:rPr>
              <w:t>maxRank</w:t>
            </w:r>
            <w:r>
              <w:rPr>
                <w:rFonts w:ascii="Times New Roman" w:eastAsia="SimSun" w:hAnsi="Times New Roman"/>
                <w:color w:val="3B3838" w:themeColor="background2" w:themeShade="40"/>
                <w:sz w:val="18"/>
                <w:szCs w:val="18"/>
              </w:rPr>
              <w:t xml:space="preserve">, but companies objected to that. Therefore, it is not accurate to remove the FFS.   </w:t>
            </w:r>
          </w:p>
        </w:tc>
      </w:tr>
      <w:tr w:rsidR="00036F0C" w14:paraId="1FCE6920" w14:textId="77777777">
        <w:tc>
          <w:tcPr>
            <w:tcW w:w="2122" w:type="dxa"/>
          </w:tcPr>
          <w:p w14:paraId="32CFE20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lastRenderedPageBreak/>
              <w:t>Futurewei</w:t>
            </w:r>
          </w:p>
        </w:tc>
        <w:tc>
          <w:tcPr>
            <w:tcW w:w="7512" w:type="dxa"/>
          </w:tcPr>
          <w:p w14:paraId="6C1FECD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4CA3A2E7" w14:textId="77777777" w:rsidR="00036F0C" w:rsidRDefault="00036F0C"/>
    <w:p w14:paraId="3CAD4D30" w14:textId="77777777" w:rsidR="00036F0C" w:rsidRDefault="004C0FE7">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5F76F909" w14:textId="77777777" w:rsidR="00036F0C" w:rsidRDefault="00036F0C">
      <w:pPr>
        <w:rPr>
          <w:rFonts w:ascii="Times New Roman" w:hAnsi="Times New Roman"/>
          <w:b/>
          <w:bCs/>
          <w:sz w:val="18"/>
          <w:szCs w:val="16"/>
          <w:highlight w:val="magenta"/>
        </w:rPr>
      </w:pPr>
    </w:p>
    <w:p w14:paraId="723CBCDC" w14:textId="77777777" w:rsidR="00036F0C" w:rsidRDefault="004C0FE7">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1F264806" w14:textId="77777777" w:rsidR="00036F0C" w:rsidRDefault="004C0FE7">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1AA5CAA6" w14:textId="77777777" w:rsidR="00036F0C" w:rsidRDefault="00036F0C">
      <w:pPr>
        <w:rPr>
          <w:rFonts w:ascii="Times New Roman" w:hAnsi="Times New Roman"/>
          <w:szCs w:val="20"/>
          <w:highlight w:val="green"/>
        </w:rPr>
      </w:pPr>
    </w:p>
    <w:p w14:paraId="655C0C2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036F0C" w14:paraId="76F6F521" w14:textId="77777777">
        <w:tc>
          <w:tcPr>
            <w:tcW w:w="2122" w:type="dxa"/>
            <w:shd w:val="clear" w:color="auto" w:fill="E7E6E6" w:themeFill="background2"/>
          </w:tcPr>
          <w:p w14:paraId="174C44AA"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3F2DC36"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36F0C" w14:paraId="1BAAB6C7" w14:textId="77777777">
        <w:tc>
          <w:tcPr>
            <w:tcW w:w="2122" w:type="dxa"/>
          </w:tcPr>
          <w:p w14:paraId="7B26FA4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15D845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5D1E87F" w14:textId="77777777">
        <w:tc>
          <w:tcPr>
            <w:tcW w:w="2122" w:type="dxa"/>
          </w:tcPr>
          <w:p w14:paraId="7F32BA7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828870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36F0C" w14:paraId="58BDBF3D" w14:textId="77777777">
        <w:tc>
          <w:tcPr>
            <w:tcW w:w="2122" w:type="dxa"/>
          </w:tcPr>
          <w:p w14:paraId="00D123C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255983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36F0C" w14:paraId="18F36B62" w14:textId="77777777">
        <w:tc>
          <w:tcPr>
            <w:tcW w:w="2122" w:type="dxa"/>
          </w:tcPr>
          <w:p w14:paraId="025E6832"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7AD00241"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36F0C" w14:paraId="30C1D575" w14:textId="77777777">
        <w:tc>
          <w:tcPr>
            <w:tcW w:w="2122" w:type="dxa"/>
          </w:tcPr>
          <w:p w14:paraId="4D6B4B11"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282BBB6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36F0C" w14:paraId="3BB62E4B" w14:textId="77777777">
        <w:tc>
          <w:tcPr>
            <w:tcW w:w="2122" w:type="dxa"/>
          </w:tcPr>
          <w:p w14:paraId="1726BE5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4460414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36F0C" w14:paraId="6EBFEABD" w14:textId="77777777">
        <w:tc>
          <w:tcPr>
            <w:tcW w:w="2122" w:type="dxa"/>
          </w:tcPr>
          <w:p w14:paraId="571ACEBC"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3A79D3D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638B7A0E" w14:textId="77777777">
        <w:tc>
          <w:tcPr>
            <w:tcW w:w="2122" w:type="dxa"/>
          </w:tcPr>
          <w:p w14:paraId="539D517D"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554C19ED"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36F0C" w14:paraId="6ED3BD8C" w14:textId="77777777">
        <w:tc>
          <w:tcPr>
            <w:tcW w:w="2122" w:type="dxa"/>
          </w:tcPr>
          <w:p w14:paraId="78D64692"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F5E46EC"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036F0C" w14:paraId="553D5019" w14:textId="77777777">
        <w:tc>
          <w:tcPr>
            <w:tcW w:w="2122" w:type="dxa"/>
          </w:tcPr>
          <w:p w14:paraId="4C1BA0B1"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Huawei, HiSilicon</w:t>
            </w:r>
          </w:p>
        </w:tc>
        <w:tc>
          <w:tcPr>
            <w:tcW w:w="7512" w:type="dxa"/>
          </w:tcPr>
          <w:p w14:paraId="5AF0717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036F0C" w14:paraId="059683C5" w14:textId="77777777">
        <w:tc>
          <w:tcPr>
            <w:tcW w:w="2122" w:type="dxa"/>
          </w:tcPr>
          <w:p w14:paraId="2C36AA92"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483A749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036F0C" w14:paraId="65356781" w14:textId="77777777">
        <w:tc>
          <w:tcPr>
            <w:tcW w:w="2122" w:type="dxa"/>
          </w:tcPr>
          <w:p w14:paraId="7A49CCA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t>Futurewei</w:t>
            </w:r>
          </w:p>
        </w:tc>
        <w:tc>
          <w:tcPr>
            <w:tcW w:w="7512" w:type="dxa"/>
          </w:tcPr>
          <w:p w14:paraId="7C3DAD7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328C9A7E" w14:textId="77777777">
        <w:tc>
          <w:tcPr>
            <w:tcW w:w="2122" w:type="dxa"/>
          </w:tcPr>
          <w:p w14:paraId="4CD0AAA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InterDigital</w:t>
            </w:r>
          </w:p>
        </w:tc>
        <w:tc>
          <w:tcPr>
            <w:tcW w:w="7512" w:type="dxa"/>
          </w:tcPr>
          <w:p w14:paraId="7C2F02D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570FAA04" w14:textId="77777777" w:rsidR="00036F0C" w:rsidRDefault="00036F0C"/>
    <w:p w14:paraId="0EFA37EB" w14:textId="77777777" w:rsidR="00036F0C" w:rsidRDefault="004C0FE7">
      <w:pPr>
        <w:pStyle w:val="2"/>
        <w:numPr>
          <w:ilvl w:val="0"/>
          <w:numId w:val="0"/>
        </w:numPr>
        <w:ind w:left="1077" w:hanging="1077"/>
        <w:rPr>
          <w:sz w:val="18"/>
          <w:szCs w:val="18"/>
        </w:rPr>
      </w:pPr>
      <w:r>
        <w:rPr>
          <w:color w:val="auto"/>
        </w:rPr>
        <w:t>2.2</w:t>
      </w:r>
      <w:r>
        <w:rPr>
          <w:color w:val="auto"/>
        </w:rPr>
        <w:tab/>
      </w:r>
      <w:r>
        <w:rPr>
          <w:color w:val="auto"/>
        </w:rPr>
        <w:tab/>
        <w:t>Proposals on SRI and TPMI indications</w:t>
      </w:r>
    </w:p>
    <w:p w14:paraId="303FEB65" w14:textId="77777777" w:rsidR="00036F0C" w:rsidRDefault="004C0FE7">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F363DF0" w14:textId="77777777" w:rsidR="00036F0C" w:rsidRDefault="00036F0C">
      <w:pPr>
        <w:rPr>
          <w:rFonts w:ascii="Times New Roman" w:hAnsi="Times New Roman"/>
          <w:sz w:val="18"/>
          <w:szCs w:val="18"/>
        </w:rPr>
      </w:pPr>
    </w:p>
    <w:p w14:paraId="7EF2D529" w14:textId="77777777" w:rsidR="00036F0C" w:rsidRDefault="004C0FE7">
      <w:pPr>
        <w:pStyle w:val="3"/>
        <w:rPr>
          <w:rFonts w:ascii="Arial" w:hAnsi="Arial" w:cs="Arial"/>
          <w:szCs w:val="36"/>
        </w:rPr>
      </w:pPr>
      <w:r>
        <w:rPr>
          <w:rFonts w:ascii="Arial" w:hAnsi="Arial" w:cs="Arial"/>
          <w:szCs w:val="36"/>
        </w:rPr>
        <w:t>Proposal 3.1</w:t>
      </w:r>
    </w:p>
    <w:p w14:paraId="44E86FD8"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4178551"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56231B8"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131A29A7" w14:textId="77777777" w:rsidR="00036F0C" w:rsidRDefault="004C0FE7">
      <w:pPr>
        <w:pStyle w:val="af7"/>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6DBC9BEB" w14:textId="77777777" w:rsidR="00036F0C" w:rsidRDefault="004C0FE7">
      <w:pPr>
        <w:pStyle w:val="af7"/>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77B685AC"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3308B4" w14:textId="77777777" w:rsidR="00036F0C" w:rsidRDefault="004C0FE7">
      <w:pPr>
        <w:pStyle w:val="af7"/>
        <w:numPr>
          <w:ilvl w:val="1"/>
          <w:numId w:val="14"/>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af5"/>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5265F360" w14:textId="77777777" w:rsidR="00036F0C" w:rsidRDefault="004C0FE7">
      <w:pPr>
        <w:pStyle w:val="af7"/>
        <w:numPr>
          <w:ilvl w:val="2"/>
          <w:numId w:val="14"/>
        </w:numPr>
        <w:rPr>
          <w:rFonts w:ascii="Times New Roman" w:hAnsi="Times New Roman"/>
          <w:sz w:val="18"/>
          <w:szCs w:val="18"/>
        </w:rPr>
      </w:pPr>
      <w:r>
        <w:rPr>
          <w:rFonts w:ascii="Times New Roman" w:hAnsi="Times New Roman"/>
          <w:color w:val="FF0000"/>
          <w:sz w:val="18"/>
          <w:szCs w:val="18"/>
        </w:rPr>
        <w:lastRenderedPageBreak/>
        <w:t xml:space="preserve">When the SRI fields do not have a reserved entry, the dynamic switching cannot be supported. </w:t>
      </w:r>
    </w:p>
    <w:p w14:paraId="2C3683CA" w14:textId="77777777" w:rsidR="00036F0C" w:rsidRDefault="004C0FE7">
      <w:pPr>
        <w:pStyle w:val="af7"/>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426AB506" w14:textId="77777777" w:rsidR="00036F0C" w:rsidRDefault="004C0FE7">
      <w:pPr>
        <w:pStyle w:val="af7"/>
        <w:numPr>
          <w:ilvl w:val="1"/>
          <w:numId w:val="14"/>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af5"/>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71461660"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SRI/TPMI field interpretations</w:t>
      </w:r>
    </w:p>
    <w:p w14:paraId="28D54F79" w14:textId="77777777" w:rsidR="00036F0C" w:rsidRDefault="004C0FE7">
      <w:pPr>
        <w:pStyle w:val="af7"/>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af5"/>
          <w:rFonts w:eastAsia="MS Mincho"/>
        </w:rPr>
        <w:commentReference w:id="7"/>
      </w:r>
      <w:r>
        <w:rPr>
          <w:rFonts w:ascii="Times New Roman" w:hAnsi="Times New Roman"/>
          <w:sz w:val="18"/>
          <w:szCs w:val="18"/>
        </w:rPr>
        <w:t>).</w:t>
      </w:r>
    </w:p>
    <w:p w14:paraId="05525546"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 field interpretations</w:t>
      </w:r>
    </w:p>
    <w:p w14:paraId="429E2157" w14:textId="77777777" w:rsidR="00036F0C" w:rsidRDefault="00036F0C">
      <w:pPr>
        <w:pStyle w:val="af7"/>
      </w:pPr>
    </w:p>
    <w:p w14:paraId="4771E850"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77EA1981"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AE15EE6"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af5"/>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74D87F53"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af5"/>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0FEA6E0C" w14:textId="77777777" w:rsidR="00036F0C" w:rsidRDefault="004C0FE7">
      <w:pPr>
        <w:pStyle w:val="af7"/>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F8C705E" w14:textId="77777777" w:rsidR="00036F0C" w:rsidRDefault="004C0FE7">
      <w:pPr>
        <w:pStyle w:val="af7"/>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39BF8DDB" w14:textId="77777777" w:rsidR="00036F0C" w:rsidRDefault="004C0FE7">
      <w:pPr>
        <w:pStyle w:val="af7"/>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04B1DDE2"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699D9FB"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474C3279" w14:textId="77777777" w:rsidR="00036F0C" w:rsidRDefault="004C0FE7">
      <w:pPr>
        <w:pStyle w:val="af7"/>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51391FF3" w14:textId="77777777" w:rsidR="00036F0C" w:rsidRDefault="004C0FE7">
      <w:pPr>
        <w:pStyle w:val="af7"/>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8B9EDF"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625A9292"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47B5E8C5" w14:textId="77777777" w:rsidR="00036F0C" w:rsidRDefault="004C0FE7">
      <w:pPr>
        <w:pStyle w:val="af7"/>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8AF9F77"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 field interpretations</w:t>
      </w:r>
    </w:p>
    <w:p w14:paraId="74856029" w14:textId="77777777" w:rsidR="00036F0C" w:rsidRDefault="004C0FE7">
      <w:pPr>
        <w:pStyle w:val="af7"/>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3BC6ED1F" w14:textId="77777777" w:rsidR="00036F0C" w:rsidRDefault="00036F0C"/>
    <w:p w14:paraId="59838B3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af0"/>
        <w:tblW w:w="9634" w:type="dxa"/>
        <w:tblLayout w:type="fixed"/>
        <w:tblLook w:val="04A0" w:firstRow="1" w:lastRow="0" w:firstColumn="1" w:lastColumn="0" w:noHBand="0" w:noVBand="1"/>
      </w:tblPr>
      <w:tblGrid>
        <w:gridCol w:w="2122"/>
        <w:gridCol w:w="7512"/>
      </w:tblGrid>
      <w:tr w:rsidR="00036F0C" w14:paraId="42BBA13B" w14:textId="77777777">
        <w:tc>
          <w:tcPr>
            <w:tcW w:w="2122" w:type="dxa"/>
            <w:shd w:val="clear" w:color="auto" w:fill="E7E6E6" w:themeFill="background2"/>
          </w:tcPr>
          <w:p w14:paraId="2680855D"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B890618"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36F0C" w14:paraId="75948F33" w14:textId="77777777">
        <w:tc>
          <w:tcPr>
            <w:tcW w:w="2122" w:type="dxa"/>
          </w:tcPr>
          <w:p w14:paraId="33253E75"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6D9E92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60D2E837" w14:textId="77777777" w:rsidR="00036F0C" w:rsidRDefault="004C0FE7">
            <w:pPr>
              <w:pStyle w:val="af7"/>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16237EC5" w14:textId="77777777" w:rsidR="00036F0C" w:rsidRDefault="004C0FE7">
            <w:pPr>
              <w:pStyle w:val="af7"/>
              <w:numPr>
                <w:ilvl w:val="1"/>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Supporting dynamic switching among STRP1, STRP2, MTRP</w:t>
            </w:r>
          </w:p>
          <w:p w14:paraId="6AC2F78C" w14:textId="77777777" w:rsidR="00036F0C" w:rsidRDefault="004C0FE7">
            <w:pPr>
              <w:pStyle w:val="af7"/>
              <w:numPr>
                <w:ilvl w:val="1"/>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Assuming the same rank restriction between MTRP PUSCHs.</w:t>
            </w:r>
          </w:p>
          <w:p w14:paraId="549FA799" w14:textId="77777777" w:rsidR="00036F0C" w:rsidRDefault="004C0FE7">
            <w:pPr>
              <w:pStyle w:val="af7"/>
              <w:numPr>
                <w:ilvl w:val="1"/>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Not supporting dynamic switching the order of TRP for MTRP transmission</w:t>
            </w:r>
          </w:p>
          <w:p w14:paraId="0BED8E7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37E7A8A"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0"/>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45A08581" w14:textId="77777777">
              <w:tc>
                <w:tcPr>
                  <w:tcW w:w="226" w:type="pct"/>
                  <w:shd w:val="clear" w:color="auto" w:fill="D9D9D9" w:themeFill="background1" w:themeFillShade="D9"/>
                </w:tcPr>
                <w:p w14:paraId="162FD2C8" w14:textId="77777777" w:rsidR="00036F0C" w:rsidRDefault="00036F0C"/>
              </w:tc>
              <w:tc>
                <w:tcPr>
                  <w:tcW w:w="1194" w:type="pct"/>
                  <w:gridSpan w:val="4"/>
                  <w:shd w:val="clear" w:color="auto" w:fill="D9D9D9" w:themeFill="background1" w:themeFillShade="D9"/>
                </w:tcPr>
                <w:p w14:paraId="43B6038B" w14:textId="77777777" w:rsidR="00036F0C" w:rsidRDefault="004C0FE7">
                  <w:pPr>
                    <w:jc w:val="center"/>
                  </w:pPr>
                  <w:r>
                    <w:rPr>
                      <w:rFonts w:hint="eastAsia"/>
                    </w:rPr>
                    <w:t>Lmax=1</w:t>
                  </w:r>
                </w:p>
              </w:tc>
              <w:tc>
                <w:tcPr>
                  <w:tcW w:w="1193" w:type="pct"/>
                  <w:gridSpan w:val="4"/>
                  <w:shd w:val="clear" w:color="auto" w:fill="D9D9D9" w:themeFill="background1" w:themeFillShade="D9"/>
                </w:tcPr>
                <w:p w14:paraId="38B2D0E0" w14:textId="77777777" w:rsidR="00036F0C" w:rsidRDefault="004C0FE7">
                  <w:pPr>
                    <w:jc w:val="center"/>
                  </w:pPr>
                  <w:r>
                    <w:rPr>
                      <w:rFonts w:hint="eastAsia"/>
                    </w:rPr>
                    <w:t>Lmax=2</w:t>
                  </w:r>
                </w:p>
              </w:tc>
              <w:tc>
                <w:tcPr>
                  <w:tcW w:w="1193" w:type="pct"/>
                  <w:gridSpan w:val="4"/>
                  <w:shd w:val="clear" w:color="auto" w:fill="D9D9D9" w:themeFill="background1" w:themeFillShade="D9"/>
                </w:tcPr>
                <w:p w14:paraId="3F03F200" w14:textId="77777777" w:rsidR="00036F0C" w:rsidRDefault="004C0FE7">
                  <w:pPr>
                    <w:jc w:val="center"/>
                  </w:pPr>
                  <w:r>
                    <w:rPr>
                      <w:rFonts w:hint="eastAsia"/>
                    </w:rPr>
                    <w:t>Lmax=3</w:t>
                  </w:r>
                </w:p>
              </w:tc>
              <w:tc>
                <w:tcPr>
                  <w:tcW w:w="1193" w:type="pct"/>
                  <w:gridSpan w:val="4"/>
                  <w:shd w:val="clear" w:color="auto" w:fill="D9D9D9" w:themeFill="background1" w:themeFillShade="D9"/>
                </w:tcPr>
                <w:p w14:paraId="1567AE90" w14:textId="77777777" w:rsidR="00036F0C" w:rsidRDefault="004C0FE7">
                  <w:pPr>
                    <w:jc w:val="center"/>
                  </w:pPr>
                  <w:r>
                    <w:rPr>
                      <w:rFonts w:hint="eastAsia"/>
                    </w:rPr>
                    <w:t>Lmax=4</w:t>
                  </w:r>
                </w:p>
              </w:tc>
            </w:tr>
            <w:tr w:rsidR="00036F0C" w14:paraId="46DCA15B" w14:textId="77777777">
              <w:tc>
                <w:tcPr>
                  <w:tcW w:w="226" w:type="pct"/>
                  <w:shd w:val="clear" w:color="auto" w:fill="D9D9D9" w:themeFill="background1" w:themeFillShade="D9"/>
                </w:tcPr>
                <w:p w14:paraId="3A2E92BC" w14:textId="77777777" w:rsidR="00036F0C" w:rsidRDefault="00036F0C"/>
              </w:tc>
              <w:tc>
                <w:tcPr>
                  <w:tcW w:w="299" w:type="pct"/>
                  <w:shd w:val="clear" w:color="auto" w:fill="D9D9D9" w:themeFill="background1" w:themeFillShade="D9"/>
                </w:tcPr>
                <w:p w14:paraId="27C00D37" w14:textId="77777777" w:rsidR="00036F0C" w:rsidRDefault="004C0FE7">
                  <w:pPr>
                    <w:rPr>
                      <w:sz w:val="12"/>
                    </w:rPr>
                  </w:pPr>
                  <w:r>
                    <w:rPr>
                      <w:rFonts w:hint="eastAsia"/>
                      <w:sz w:val="12"/>
                    </w:rPr>
                    <w:t>Nsrs=1</w:t>
                  </w:r>
                </w:p>
              </w:tc>
              <w:tc>
                <w:tcPr>
                  <w:tcW w:w="298" w:type="pct"/>
                  <w:shd w:val="clear" w:color="auto" w:fill="D9D9D9" w:themeFill="background1" w:themeFillShade="D9"/>
                </w:tcPr>
                <w:p w14:paraId="0DC7C56F" w14:textId="77777777" w:rsidR="00036F0C" w:rsidRDefault="004C0FE7">
                  <w:pPr>
                    <w:rPr>
                      <w:sz w:val="12"/>
                    </w:rPr>
                  </w:pPr>
                  <w:r>
                    <w:rPr>
                      <w:rFonts w:hint="eastAsia"/>
                      <w:sz w:val="12"/>
                    </w:rPr>
                    <w:t>Nsrs=2</w:t>
                  </w:r>
                </w:p>
              </w:tc>
              <w:tc>
                <w:tcPr>
                  <w:tcW w:w="298" w:type="pct"/>
                  <w:shd w:val="clear" w:color="auto" w:fill="D9D9D9" w:themeFill="background1" w:themeFillShade="D9"/>
                </w:tcPr>
                <w:p w14:paraId="43EDED9E"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19C1AC61" w14:textId="77777777" w:rsidR="00036F0C" w:rsidRDefault="004C0FE7">
                  <w:pPr>
                    <w:rPr>
                      <w:sz w:val="12"/>
                    </w:rPr>
                  </w:pPr>
                  <w:r>
                    <w:rPr>
                      <w:rFonts w:hint="eastAsia"/>
                      <w:sz w:val="12"/>
                    </w:rPr>
                    <w:t>Nsrs=4</w:t>
                  </w:r>
                </w:p>
              </w:tc>
              <w:tc>
                <w:tcPr>
                  <w:tcW w:w="298" w:type="pct"/>
                  <w:shd w:val="clear" w:color="auto" w:fill="D9D9D9" w:themeFill="background1" w:themeFillShade="D9"/>
                </w:tcPr>
                <w:p w14:paraId="35FEC0E2" w14:textId="77777777" w:rsidR="00036F0C" w:rsidRDefault="004C0FE7">
                  <w:pPr>
                    <w:rPr>
                      <w:sz w:val="12"/>
                    </w:rPr>
                  </w:pPr>
                  <w:r>
                    <w:rPr>
                      <w:rFonts w:hint="eastAsia"/>
                      <w:sz w:val="12"/>
                    </w:rPr>
                    <w:t>Nsrs=1</w:t>
                  </w:r>
                </w:p>
              </w:tc>
              <w:tc>
                <w:tcPr>
                  <w:tcW w:w="298" w:type="pct"/>
                  <w:shd w:val="clear" w:color="auto" w:fill="D9D9D9" w:themeFill="background1" w:themeFillShade="D9"/>
                </w:tcPr>
                <w:p w14:paraId="093A680F"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0B6C5A4"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1EC8F547" w14:textId="77777777" w:rsidR="00036F0C" w:rsidRDefault="004C0FE7">
                  <w:pPr>
                    <w:rPr>
                      <w:sz w:val="12"/>
                    </w:rPr>
                  </w:pPr>
                  <w:r>
                    <w:rPr>
                      <w:rFonts w:hint="eastAsia"/>
                      <w:sz w:val="12"/>
                    </w:rPr>
                    <w:t>Nsrs=4</w:t>
                  </w:r>
                </w:p>
              </w:tc>
              <w:tc>
                <w:tcPr>
                  <w:tcW w:w="298" w:type="pct"/>
                  <w:shd w:val="clear" w:color="auto" w:fill="D9D9D9" w:themeFill="background1" w:themeFillShade="D9"/>
                </w:tcPr>
                <w:p w14:paraId="1E767053" w14:textId="77777777" w:rsidR="00036F0C" w:rsidRDefault="004C0FE7">
                  <w:pPr>
                    <w:rPr>
                      <w:sz w:val="12"/>
                    </w:rPr>
                  </w:pPr>
                  <w:r>
                    <w:rPr>
                      <w:rFonts w:hint="eastAsia"/>
                      <w:sz w:val="12"/>
                    </w:rPr>
                    <w:t>Nsrs=1</w:t>
                  </w:r>
                </w:p>
              </w:tc>
              <w:tc>
                <w:tcPr>
                  <w:tcW w:w="298" w:type="pct"/>
                  <w:shd w:val="clear" w:color="auto" w:fill="D9D9D9" w:themeFill="background1" w:themeFillShade="D9"/>
                </w:tcPr>
                <w:p w14:paraId="40BFD73A" w14:textId="77777777" w:rsidR="00036F0C" w:rsidRDefault="004C0FE7">
                  <w:pPr>
                    <w:rPr>
                      <w:sz w:val="12"/>
                    </w:rPr>
                  </w:pPr>
                  <w:r>
                    <w:rPr>
                      <w:rFonts w:hint="eastAsia"/>
                      <w:sz w:val="12"/>
                    </w:rPr>
                    <w:t>Nsrs=2</w:t>
                  </w:r>
                </w:p>
              </w:tc>
              <w:tc>
                <w:tcPr>
                  <w:tcW w:w="298" w:type="pct"/>
                  <w:shd w:val="clear" w:color="auto" w:fill="D9D9D9" w:themeFill="background1" w:themeFillShade="D9"/>
                </w:tcPr>
                <w:p w14:paraId="1AB092F5"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03026E0A" w14:textId="77777777" w:rsidR="00036F0C" w:rsidRDefault="004C0FE7">
                  <w:pPr>
                    <w:rPr>
                      <w:sz w:val="12"/>
                    </w:rPr>
                  </w:pPr>
                  <w:r>
                    <w:rPr>
                      <w:rFonts w:hint="eastAsia"/>
                      <w:sz w:val="12"/>
                    </w:rPr>
                    <w:t>Nsrs=4</w:t>
                  </w:r>
                </w:p>
              </w:tc>
              <w:tc>
                <w:tcPr>
                  <w:tcW w:w="298" w:type="pct"/>
                  <w:shd w:val="clear" w:color="auto" w:fill="D9D9D9" w:themeFill="background1" w:themeFillShade="D9"/>
                </w:tcPr>
                <w:p w14:paraId="0F442F7B" w14:textId="77777777" w:rsidR="00036F0C" w:rsidRDefault="004C0FE7">
                  <w:pPr>
                    <w:rPr>
                      <w:sz w:val="12"/>
                    </w:rPr>
                  </w:pPr>
                  <w:r>
                    <w:rPr>
                      <w:rFonts w:hint="eastAsia"/>
                      <w:sz w:val="12"/>
                    </w:rPr>
                    <w:t>Nsrs=1</w:t>
                  </w:r>
                </w:p>
              </w:tc>
              <w:tc>
                <w:tcPr>
                  <w:tcW w:w="298" w:type="pct"/>
                  <w:shd w:val="clear" w:color="auto" w:fill="D9D9D9" w:themeFill="background1" w:themeFillShade="D9"/>
                </w:tcPr>
                <w:p w14:paraId="45DE3DDA" w14:textId="77777777" w:rsidR="00036F0C" w:rsidRDefault="004C0FE7">
                  <w:pPr>
                    <w:rPr>
                      <w:sz w:val="12"/>
                    </w:rPr>
                  </w:pPr>
                  <w:r>
                    <w:rPr>
                      <w:rFonts w:hint="eastAsia"/>
                      <w:sz w:val="12"/>
                    </w:rPr>
                    <w:t>Nsrs=2</w:t>
                  </w:r>
                </w:p>
              </w:tc>
              <w:tc>
                <w:tcPr>
                  <w:tcW w:w="298" w:type="pct"/>
                  <w:shd w:val="clear" w:color="auto" w:fill="D9D9D9" w:themeFill="background1" w:themeFillShade="D9"/>
                </w:tcPr>
                <w:p w14:paraId="79F7BF90"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307D02AE" w14:textId="77777777" w:rsidR="00036F0C" w:rsidRDefault="004C0FE7">
                  <w:pPr>
                    <w:rPr>
                      <w:sz w:val="12"/>
                    </w:rPr>
                  </w:pPr>
                  <w:r>
                    <w:rPr>
                      <w:rFonts w:hint="eastAsia"/>
                      <w:sz w:val="12"/>
                    </w:rPr>
                    <w:t>Nsrs=4</w:t>
                  </w:r>
                </w:p>
              </w:tc>
            </w:tr>
            <w:tr w:rsidR="00036F0C" w14:paraId="3D30F354" w14:textId="77777777">
              <w:tc>
                <w:tcPr>
                  <w:tcW w:w="226" w:type="pct"/>
                </w:tcPr>
                <w:p w14:paraId="1926F93A" w14:textId="77777777" w:rsidR="00036F0C" w:rsidRDefault="004C0FE7">
                  <w:r>
                    <w:rPr>
                      <w:rFonts w:hint="eastAsia"/>
                    </w:rPr>
                    <w:t>LG</w:t>
                  </w:r>
                </w:p>
                <w:p w14:paraId="0733DF65" w14:textId="77777777" w:rsidR="00036F0C" w:rsidRDefault="004C0FE7">
                  <w:r>
                    <w:t>vivo</w:t>
                  </w:r>
                </w:p>
              </w:tc>
              <w:tc>
                <w:tcPr>
                  <w:tcW w:w="299" w:type="pct"/>
                </w:tcPr>
                <w:p w14:paraId="6C0DD771" w14:textId="77777777" w:rsidR="00036F0C" w:rsidRDefault="004C0FE7">
                  <w:r>
                    <w:rPr>
                      <w:rFonts w:hint="eastAsia"/>
                    </w:rPr>
                    <w:t>2</w:t>
                  </w:r>
                </w:p>
              </w:tc>
              <w:tc>
                <w:tcPr>
                  <w:tcW w:w="298" w:type="pct"/>
                </w:tcPr>
                <w:p w14:paraId="6A0EFB44" w14:textId="77777777" w:rsidR="00036F0C" w:rsidRDefault="004C0FE7">
                  <w:r>
                    <w:rPr>
                      <w:rFonts w:hint="eastAsia"/>
                    </w:rPr>
                    <w:t>3</w:t>
                  </w:r>
                </w:p>
              </w:tc>
              <w:tc>
                <w:tcPr>
                  <w:tcW w:w="298" w:type="pct"/>
                </w:tcPr>
                <w:p w14:paraId="5BCA4B39" w14:textId="77777777" w:rsidR="00036F0C" w:rsidRDefault="004C0FE7">
                  <w:r>
                    <w:rPr>
                      <w:rFonts w:hint="eastAsia"/>
                    </w:rPr>
                    <w:t>4</w:t>
                  </w:r>
                </w:p>
              </w:tc>
              <w:tc>
                <w:tcPr>
                  <w:tcW w:w="298" w:type="pct"/>
                </w:tcPr>
                <w:p w14:paraId="7AB4BCA5" w14:textId="77777777" w:rsidR="00036F0C" w:rsidRDefault="004C0FE7">
                  <w:r>
                    <w:rPr>
                      <w:rFonts w:hint="eastAsia"/>
                    </w:rPr>
                    <w:t>5</w:t>
                  </w:r>
                </w:p>
              </w:tc>
              <w:tc>
                <w:tcPr>
                  <w:tcW w:w="298" w:type="pct"/>
                </w:tcPr>
                <w:p w14:paraId="02B5F836" w14:textId="77777777" w:rsidR="00036F0C" w:rsidRDefault="004C0FE7">
                  <w:r>
                    <w:rPr>
                      <w:rFonts w:hint="eastAsia"/>
                    </w:rPr>
                    <w:t>2</w:t>
                  </w:r>
                </w:p>
              </w:tc>
              <w:tc>
                <w:tcPr>
                  <w:tcW w:w="298" w:type="pct"/>
                </w:tcPr>
                <w:p w14:paraId="19FFE33F" w14:textId="77777777" w:rsidR="00036F0C" w:rsidRDefault="004C0FE7">
                  <w:r>
                    <w:rPr>
                      <w:rFonts w:hint="eastAsia"/>
                    </w:rPr>
                    <w:t>4</w:t>
                  </w:r>
                </w:p>
              </w:tc>
              <w:tc>
                <w:tcPr>
                  <w:tcW w:w="298" w:type="pct"/>
                </w:tcPr>
                <w:p w14:paraId="08BDA123" w14:textId="77777777" w:rsidR="00036F0C" w:rsidRDefault="004C0FE7">
                  <w:r>
                    <w:rPr>
                      <w:rFonts w:hint="eastAsia"/>
                    </w:rPr>
                    <w:t>5</w:t>
                  </w:r>
                </w:p>
              </w:tc>
              <w:tc>
                <w:tcPr>
                  <w:tcW w:w="298" w:type="pct"/>
                </w:tcPr>
                <w:p w14:paraId="6DDB7D80" w14:textId="77777777" w:rsidR="00036F0C" w:rsidRDefault="004C0FE7">
                  <w:r>
                    <w:rPr>
                      <w:rFonts w:hint="eastAsia"/>
                    </w:rPr>
                    <w:t>7</w:t>
                  </w:r>
                </w:p>
              </w:tc>
              <w:tc>
                <w:tcPr>
                  <w:tcW w:w="298" w:type="pct"/>
                </w:tcPr>
                <w:p w14:paraId="186A83C6" w14:textId="77777777" w:rsidR="00036F0C" w:rsidRDefault="004C0FE7">
                  <w:r>
                    <w:rPr>
                      <w:rFonts w:hint="eastAsia"/>
                    </w:rPr>
                    <w:t>2</w:t>
                  </w:r>
                </w:p>
              </w:tc>
              <w:tc>
                <w:tcPr>
                  <w:tcW w:w="298" w:type="pct"/>
                </w:tcPr>
                <w:p w14:paraId="494E088A" w14:textId="77777777" w:rsidR="00036F0C" w:rsidRDefault="004C0FE7">
                  <w:r>
                    <w:rPr>
                      <w:rFonts w:hint="eastAsia"/>
                    </w:rPr>
                    <w:t>4</w:t>
                  </w:r>
                </w:p>
              </w:tc>
              <w:tc>
                <w:tcPr>
                  <w:tcW w:w="298" w:type="pct"/>
                </w:tcPr>
                <w:p w14:paraId="51AA6628" w14:textId="77777777" w:rsidR="00036F0C" w:rsidRDefault="004C0FE7">
                  <w:r>
                    <w:rPr>
                      <w:rFonts w:hint="eastAsia"/>
                    </w:rPr>
                    <w:t>6</w:t>
                  </w:r>
                </w:p>
              </w:tc>
              <w:tc>
                <w:tcPr>
                  <w:tcW w:w="298" w:type="pct"/>
                </w:tcPr>
                <w:p w14:paraId="111DE613" w14:textId="77777777" w:rsidR="00036F0C" w:rsidRDefault="004C0FE7">
                  <w:r>
                    <w:rPr>
                      <w:rFonts w:hint="eastAsia"/>
                    </w:rPr>
                    <w:t>7</w:t>
                  </w:r>
                </w:p>
              </w:tc>
              <w:tc>
                <w:tcPr>
                  <w:tcW w:w="298" w:type="pct"/>
                </w:tcPr>
                <w:p w14:paraId="43101CB3" w14:textId="77777777" w:rsidR="00036F0C" w:rsidRDefault="004C0FE7">
                  <w:r>
                    <w:rPr>
                      <w:rFonts w:hint="eastAsia"/>
                    </w:rPr>
                    <w:t>2</w:t>
                  </w:r>
                </w:p>
              </w:tc>
              <w:tc>
                <w:tcPr>
                  <w:tcW w:w="298" w:type="pct"/>
                </w:tcPr>
                <w:p w14:paraId="5C29E8E6" w14:textId="77777777" w:rsidR="00036F0C" w:rsidRDefault="004C0FE7">
                  <w:r>
                    <w:rPr>
                      <w:rFonts w:hint="eastAsia"/>
                    </w:rPr>
                    <w:t>4</w:t>
                  </w:r>
                </w:p>
              </w:tc>
              <w:tc>
                <w:tcPr>
                  <w:tcW w:w="298" w:type="pct"/>
                </w:tcPr>
                <w:p w14:paraId="4ED8B2A5" w14:textId="77777777" w:rsidR="00036F0C" w:rsidRDefault="004C0FE7">
                  <w:r>
                    <w:rPr>
                      <w:rFonts w:hint="eastAsia"/>
                    </w:rPr>
                    <w:t>6</w:t>
                  </w:r>
                </w:p>
              </w:tc>
              <w:tc>
                <w:tcPr>
                  <w:tcW w:w="298" w:type="pct"/>
                </w:tcPr>
                <w:p w14:paraId="6A4A3DC7" w14:textId="77777777" w:rsidR="00036F0C" w:rsidRDefault="004C0FE7">
                  <w:r>
                    <w:rPr>
                      <w:rFonts w:hint="eastAsia"/>
                    </w:rPr>
                    <w:t>7</w:t>
                  </w:r>
                </w:p>
              </w:tc>
            </w:tr>
            <w:tr w:rsidR="00036F0C" w14:paraId="434D9C78" w14:textId="77777777">
              <w:tc>
                <w:tcPr>
                  <w:tcW w:w="226" w:type="pct"/>
                </w:tcPr>
                <w:p w14:paraId="19F3B6E8" w14:textId="77777777" w:rsidR="00036F0C" w:rsidRDefault="00036F0C"/>
              </w:tc>
              <w:tc>
                <w:tcPr>
                  <w:tcW w:w="299" w:type="pct"/>
                </w:tcPr>
                <w:p w14:paraId="35BCB082" w14:textId="77777777" w:rsidR="00036F0C" w:rsidRDefault="00036F0C"/>
              </w:tc>
              <w:tc>
                <w:tcPr>
                  <w:tcW w:w="298" w:type="pct"/>
                </w:tcPr>
                <w:p w14:paraId="22CC36FB" w14:textId="77777777" w:rsidR="00036F0C" w:rsidRDefault="00036F0C"/>
              </w:tc>
              <w:tc>
                <w:tcPr>
                  <w:tcW w:w="298" w:type="pct"/>
                </w:tcPr>
                <w:p w14:paraId="0F66072A" w14:textId="77777777" w:rsidR="00036F0C" w:rsidRDefault="00036F0C"/>
              </w:tc>
              <w:tc>
                <w:tcPr>
                  <w:tcW w:w="298" w:type="pct"/>
                </w:tcPr>
                <w:p w14:paraId="582D90C7" w14:textId="77777777" w:rsidR="00036F0C" w:rsidRDefault="00036F0C"/>
              </w:tc>
              <w:tc>
                <w:tcPr>
                  <w:tcW w:w="298" w:type="pct"/>
                </w:tcPr>
                <w:p w14:paraId="6717F6CF" w14:textId="77777777" w:rsidR="00036F0C" w:rsidRDefault="00036F0C"/>
              </w:tc>
              <w:tc>
                <w:tcPr>
                  <w:tcW w:w="298" w:type="pct"/>
                </w:tcPr>
                <w:p w14:paraId="1D645F35" w14:textId="77777777" w:rsidR="00036F0C" w:rsidRDefault="00036F0C"/>
              </w:tc>
              <w:tc>
                <w:tcPr>
                  <w:tcW w:w="298" w:type="pct"/>
                </w:tcPr>
                <w:p w14:paraId="2EA53F55" w14:textId="77777777" w:rsidR="00036F0C" w:rsidRDefault="00036F0C"/>
              </w:tc>
              <w:tc>
                <w:tcPr>
                  <w:tcW w:w="298" w:type="pct"/>
                </w:tcPr>
                <w:p w14:paraId="147B79DF" w14:textId="77777777" w:rsidR="00036F0C" w:rsidRDefault="00036F0C"/>
              </w:tc>
              <w:tc>
                <w:tcPr>
                  <w:tcW w:w="298" w:type="pct"/>
                </w:tcPr>
                <w:p w14:paraId="5FFF1941" w14:textId="77777777" w:rsidR="00036F0C" w:rsidRDefault="00036F0C"/>
              </w:tc>
              <w:tc>
                <w:tcPr>
                  <w:tcW w:w="298" w:type="pct"/>
                </w:tcPr>
                <w:p w14:paraId="5878CA1F" w14:textId="77777777" w:rsidR="00036F0C" w:rsidRDefault="00036F0C"/>
              </w:tc>
              <w:tc>
                <w:tcPr>
                  <w:tcW w:w="298" w:type="pct"/>
                </w:tcPr>
                <w:p w14:paraId="2CEEFC9A" w14:textId="77777777" w:rsidR="00036F0C" w:rsidRDefault="00036F0C"/>
              </w:tc>
              <w:tc>
                <w:tcPr>
                  <w:tcW w:w="298" w:type="pct"/>
                </w:tcPr>
                <w:p w14:paraId="675D64A7" w14:textId="77777777" w:rsidR="00036F0C" w:rsidRDefault="00036F0C"/>
              </w:tc>
              <w:tc>
                <w:tcPr>
                  <w:tcW w:w="298" w:type="pct"/>
                </w:tcPr>
                <w:p w14:paraId="04EB4A2A" w14:textId="77777777" w:rsidR="00036F0C" w:rsidRDefault="00036F0C"/>
              </w:tc>
              <w:tc>
                <w:tcPr>
                  <w:tcW w:w="298" w:type="pct"/>
                </w:tcPr>
                <w:p w14:paraId="5188EB86" w14:textId="77777777" w:rsidR="00036F0C" w:rsidRDefault="00036F0C"/>
              </w:tc>
              <w:tc>
                <w:tcPr>
                  <w:tcW w:w="298" w:type="pct"/>
                </w:tcPr>
                <w:p w14:paraId="0CC04B59" w14:textId="77777777" w:rsidR="00036F0C" w:rsidRDefault="00036F0C"/>
              </w:tc>
              <w:tc>
                <w:tcPr>
                  <w:tcW w:w="298" w:type="pct"/>
                </w:tcPr>
                <w:p w14:paraId="48175CBD" w14:textId="77777777" w:rsidR="00036F0C" w:rsidRDefault="00036F0C"/>
              </w:tc>
            </w:tr>
          </w:tbl>
          <w:p w14:paraId="13789152" w14:textId="77777777" w:rsidR="00036F0C" w:rsidRDefault="00036F0C">
            <w:pPr>
              <w:rPr>
                <w:rFonts w:ascii="Times New Roman" w:hAnsi="Times New Roman"/>
                <w:b/>
                <w:bCs/>
                <w:sz w:val="18"/>
                <w:szCs w:val="18"/>
                <w:highlight w:val="yellow"/>
              </w:rPr>
            </w:pPr>
          </w:p>
          <w:p w14:paraId="136BB595"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lastRenderedPageBreak/>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0"/>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3885AA1A" w14:textId="77777777">
              <w:tc>
                <w:tcPr>
                  <w:tcW w:w="226" w:type="pct"/>
                  <w:shd w:val="clear" w:color="auto" w:fill="D9D9D9" w:themeFill="background1" w:themeFillShade="D9"/>
                </w:tcPr>
                <w:p w14:paraId="2621D0D9" w14:textId="77777777" w:rsidR="00036F0C" w:rsidRDefault="00036F0C"/>
              </w:tc>
              <w:tc>
                <w:tcPr>
                  <w:tcW w:w="1194" w:type="pct"/>
                  <w:gridSpan w:val="4"/>
                  <w:shd w:val="clear" w:color="auto" w:fill="D9D9D9" w:themeFill="background1" w:themeFillShade="D9"/>
                </w:tcPr>
                <w:p w14:paraId="7A55E5C0" w14:textId="77777777" w:rsidR="00036F0C" w:rsidRDefault="004C0FE7">
                  <w:pPr>
                    <w:jc w:val="center"/>
                  </w:pPr>
                  <w:r>
                    <w:rPr>
                      <w:rFonts w:hint="eastAsia"/>
                    </w:rPr>
                    <w:t>Lmax=1</w:t>
                  </w:r>
                </w:p>
              </w:tc>
              <w:tc>
                <w:tcPr>
                  <w:tcW w:w="1193" w:type="pct"/>
                  <w:gridSpan w:val="4"/>
                  <w:shd w:val="clear" w:color="auto" w:fill="D9D9D9" w:themeFill="background1" w:themeFillShade="D9"/>
                </w:tcPr>
                <w:p w14:paraId="4C5BFD8C" w14:textId="77777777" w:rsidR="00036F0C" w:rsidRDefault="004C0FE7">
                  <w:pPr>
                    <w:jc w:val="center"/>
                  </w:pPr>
                  <w:r>
                    <w:rPr>
                      <w:rFonts w:hint="eastAsia"/>
                    </w:rPr>
                    <w:t>Lmax=2</w:t>
                  </w:r>
                </w:p>
              </w:tc>
              <w:tc>
                <w:tcPr>
                  <w:tcW w:w="1193" w:type="pct"/>
                  <w:gridSpan w:val="4"/>
                  <w:shd w:val="clear" w:color="auto" w:fill="D9D9D9" w:themeFill="background1" w:themeFillShade="D9"/>
                </w:tcPr>
                <w:p w14:paraId="001AB503" w14:textId="77777777" w:rsidR="00036F0C" w:rsidRDefault="004C0FE7">
                  <w:pPr>
                    <w:jc w:val="center"/>
                  </w:pPr>
                  <w:r>
                    <w:rPr>
                      <w:rFonts w:hint="eastAsia"/>
                    </w:rPr>
                    <w:t>Lmax=3</w:t>
                  </w:r>
                </w:p>
              </w:tc>
              <w:tc>
                <w:tcPr>
                  <w:tcW w:w="1193" w:type="pct"/>
                  <w:gridSpan w:val="4"/>
                  <w:shd w:val="clear" w:color="auto" w:fill="D9D9D9" w:themeFill="background1" w:themeFillShade="D9"/>
                </w:tcPr>
                <w:p w14:paraId="1B9EDCB4" w14:textId="77777777" w:rsidR="00036F0C" w:rsidRDefault="004C0FE7">
                  <w:pPr>
                    <w:jc w:val="center"/>
                  </w:pPr>
                  <w:r>
                    <w:rPr>
                      <w:rFonts w:hint="eastAsia"/>
                    </w:rPr>
                    <w:t>Lmax=4</w:t>
                  </w:r>
                </w:p>
              </w:tc>
            </w:tr>
            <w:tr w:rsidR="00036F0C" w14:paraId="4D859E65" w14:textId="77777777">
              <w:tc>
                <w:tcPr>
                  <w:tcW w:w="226" w:type="pct"/>
                  <w:shd w:val="clear" w:color="auto" w:fill="D9D9D9" w:themeFill="background1" w:themeFillShade="D9"/>
                </w:tcPr>
                <w:p w14:paraId="7ADB7EF5" w14:textId="77777777" w:rsidR="00036F0C" w:rsidRDefault="00036F0C"/>
              </w:tc>
              <w:tc>
                <w:tcPr>
                  <w:tcW w:w="299" w:type="pct"/>
                  <w:shd w:val="clear" w:color="auto" w:fill="D9D9D9" w:themeFill="background1" w:themeFillShade="D9"/>
                </w:tcPr>
                <w:p w14:paraId="51A28333" w14:textId="77777777" w:rsidR="00036F0C" w:rsidRDefault="004C0FE7">
                  <w:pPr>
                    <w:rPr>
                      <w:sz w:val="12"/>
                    </w:rPr>
                  </w:pPr>
                  <w:r>
                    <w:rPr>
                      <w:rFonts w:hint="eastAsia"/>
                      <w:sz w:val="12"/>
                    </w:rPr>
                    <w:t>Nsrs=1</w:t>
                  </w:r>
                </w:p>
              </w:tc>
              <w:tc>
                <w:tcPr>
                  <w:tcW w:w="298" w:type="pct"/>
                  <w:shd w:val="clear" w:color="auto" w:fill="D9D9D9" w:themeFill="background1" w:themeFillShade="D9"/>
                </w:tcPr>
                <w:p w14:paraId="629021A7" w14:textId="77777777" w:rsidR="00036F0C" w:rsidRDefault="004C0FE7">
                  <w:pPr>
                    <w:rPr>
                      <w:sz w:val="12"/>
                    </w:rPr>
                  </w:pPr>
                  <w:r>
                    <w:rPr>
                      <w:rFonts w:hint="eastAsia"/>
                      <w:sz w:val="12"/>
                    </w:rPr>
                    <w:t>Nsrs=2</w:t>
                  </w:r>
                </w:p>
              </w:tc>
              <w:tc>
                <w:tcPr>
                  <w:tcW w:w="298" w:type="pct"/>
                  <w:shd w:val="clear" w:color="auto" w:fill="D9D9D9" w:themeFill="background1" w:themeFillShade="D9"/>
                </w:tcPr>
                <w:p w14:paraId="4E67F39C"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04F98FC0" w14:textId="77777777" w:rsidR="00036F0C" w:rsidRDefault="004C0FE7">
                  <w:pPr>
                    <w:rPr>
                      <w:sz w:val="12"/>
                    </w:rPr>
                  </w:pPr>
                  <w:r>
                    <w:rPr>
                      <w:rFonts w:hint="eastAsia"/>
                      <w:sz w:val="12"/>
                    </w:rPr>
                    <w:t>Nsrs=4</w:t>
                  </w:r>
                </w:p>
              </w:tc>
              <w:tc>
                <w:tcPr>
                  <w:tcW w:w="298" w:type="pct"/>
                  <w:shd w:val="clear" w:color="auto" w:fill="D9D9D9" w:themeFill="background1" w:themeFillShade="D9"/>
                </w:tcPr>
                <w:p w14:paraId="750C77B0" w14:textId="77777777" w:rsidR="00036F0C" w:rsidRDefault="004C0FE7">
                  <w:pPr>
                    <w:rPr>
                      <w:sz w:val="12"/>
                    </w:rPr>
                  </w:pPr>
                  <w:r>
                    <w:rPr>
                      <w:rFonts w:hint="eastAsia"/>
                      <w:sz w:val="12"/>
                    </w:rPr>
                    <w:t>Nsrs=1</w:t>
                  </w:r>
                </w:p>
              </w:tc>
              <w:tc>
                <w:tcPr>
                  <w:tcW w:w="298" w:type="pct"/>
                  <w:shd w:val="clear" w:color="auto" w:fill="D9D9D9" w:themeFill="background1" w:themeFillShade="D9"/>
                </w:tcPr>
                <w:p w14:paraId="7A588AF4" w14:textId="77777777" w:rsidR="00036F0C" w:rsidRDefault="004C0FE7">
                  <w:pPr>
                    <w:rPr>
                      <w:sz w:val="12"/>
                    </w:rPr>
                  </w:pPr>
                  <w:r>
                    <w:rPr>
                      <w:rFonts w:hint="eastAsia"/>
                      <w:sz w:val="12"/>
                    </w:rPr>
                    <w:t>Nsrs=2</w:t>
                  </w:r>
                </w:p>
              </w:tc>
              <w:tc>
                <w:tcPr>
                  <w:tcW w:w="298" w:type="pct"/>
                  <w:shd w:val="clear" w:color="auto" w:fill="D9D9D9" w:themeFill="background1" w:themeFillShade="D9"/>
                </w:tcPr>
                <w:p w14:paraId="31D7A1C3"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386577B4" w14:textId="77777777" w:rsidR="00036F0C" w:rsidRDefault="004C0FE7">
                  <w:pPr>
                    <w:rPr>
                      <w:sz w:val="12"/>
                    </w:rPr>
                  </w:pPr>
                  <w:r>
                    <w:rPr>
                      <w:rFonts w:hint="eastAsia"/>
                      <w:sz w:val="12"/>
                    </w:rPr>
                    <w:t>Nsrs=4</w:t>
                  </w:r>
                </w:p>
              </w:tc>
              <w:tc>
                <w:tcPr>
                  <w:tcW w:w="298" w:type="pct"/>
                  <w:shd w:val="clear" w:color="auto" w:fill="D9D9D9" w:themeFill="background1" w:themeFillShade="D9"/>
                </w:tcPr>
                <w:p w14:paraId="27AE0145" w14:textId="77777777" w:rsidR="00036F0C" w:rsidRDefault="004C0FE7">
                  <w:pPr>
                    <w:rPr>
                      <w:sz w:val="12"/>
                    </w:rPr>
                  </w:pPr>
                  <w:r>
                    <w:rPr>
                      <w:rFonts w:hint="eastAsia"/>
                      <w:sz w:val="12"/>
                    </w:rPr>
                    <w:t>Nsrs=1</w:t>
                  </w:r>
                </w:p>
              </w:tc>
              <w:tc>
                <w:tcPr>
                  <w:tcW w:w="298" w:type="pct"/>
                  <w:shd w:val="clear" w:color="auto" w:fill="D9D9D9" w:themeFill="background1" w:themeFillShade="D9"/>
                </w:tcPr>
                <w:p w14:paraId="5973757A" w14:textId="77777777" w:rsidR="00036F0C" w:rsidRDefault="004C0FE7">
                  <w:pPr>
                    <w:rPr>
                      <w:sz w:val="12"/>
                    </w:rPr>
                  </w:pPr>
                  <w:r>
                    <w:rPr>
                      <w:rFonts w:hint="eastAsia"/>
                      <w:sz w:val="12"/>
                    </w:rPr>
                    <w:t>Nsrs=2</w:t>
                  </w:r>
                </w:p>
              </w:tc>
              <w:tc>
                <w:tcPr>
                  <w:tcW w:w="298" w:type="pct"/>
                  <w:shd w:val="clear" w:color="auto" w:fill="D9D9D9" w:themeFill="background1" w:themeFillShade="D9"/>
                </w:tcPr>
                <w:p w14:paraId="3D6EB91D"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5BC067AC" w14:textId="77777777" w:rsidR="00036F0C" w:rsidRDefault="004C0FE7">
                  <w:pPr>
                    <w:rPr>
                      <w:sz w:val="12"/>
                    </w:rPr>
                  </w:pPr>
                  <w:r>
                    <w:rPr>
                      <w:rFonts w:hint="eastAsia"/>
                      <w:sz w:val="12"/>
                    </w:rPr>
                    <w:t>Nsrs=4</w:t>
                  </w:r>
                </w:p>
              </w:tc>
              <w:tc>
                <w:tcPr>
                  <w:tcW w:w="298" w:type="pct"/>
                  <w:shd w:val="clear" w:color="auto" w:fill="D9D9D9" w:themeFill="background1" w:themeFillShade="D9"/>
                </w:tcPr>
                <w:p w14:paraId="7F561F07"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5F13ED0" w14:textId="77777777" w:rsidR="00036F0C" w:rsidRDefault="004C0FE7">
                  <w:pPr>
                    <w:rPr>
                      <w:sz w:val="12"/>
                    </w:rPr>
                  </w:pPr>
                  <w:r>
                    <w:rPr>
                      <w:rFonts w:hint="eastAsia"/>
                      <w:sz w:val="12"/>
                    </w:rPr>
                    <w:t>Nsrs=2</w:t>
                  </w:r>
                </w:p>
              </w:tc>
              <w:tc>
                <w:tcPr>
                  <w:tcW w:w="298" w:type="pct"/>
                  <w:shd w:val="clear" w:color="auto" w:fill="D9D9D9" w:themeFill="background1" w:themeFillShade="D9"/>
                </w:tcPr>
                <w:p w14:paraId="3303815D"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886916C" w14:textId="77777777" w:rsidR="00036F0C" w:rsidRDefault="004C0FE7">
                  <w:pPr>
                    <w:rPr>
                      <w:sz w:val="12"/>
                    </w:rPr>
                  </w:pPr>
                  <w:r>
                    <w:rPr>
                      <w:rFonts w:hint="eastAsia"/>
                      <w:sz w:val="12"/>
                    </w:rPr>
                    <w:t>Nsrs=4</w:t>
                  </w:r>
                </w:p>
              </w:tc>
            </w:tr>
            <w:tr w:rsidR="00036F0C" w14:paraId="568CC616" w14:textId="77777777">
              <w:tc>
                <w:tcPr>
                  <w:tcW w:w="226" w:type="pct"/>
                </w:tcPr>
                <w:p w14:paraId="1A1A7172" w14:textId="77777777" w:rsidR="00036F0C" w:rsidRDefault="004C0FE7">
                  <w:r>
                    <w:rPr>
                      <w:rFonts w:hint="eastAsia"/>
                    </w:rPr>
                    <w:t>v</w:t>
                  </w:r>
                  <w:r>
                    <w:t>ivo</w:t>
                  </w:r>
                </w:p>
              </w:tc>
              <w:tc>
                <w:tcPr>
                  <w:tcW w:w="299" w:type="pct"/>
                </w:tcPr>
                <w:p w14:paraId="037ED359" w14:textId="77777777" w:rsidR="00036F0C" w:rsidRDefault="004C0FE7">
                  <w:r>
                    <w:rPr>
                      <w:rFonts w:hint="eastAsia"/>
                    </w:rPr>
                    <w:t>2</w:t>
                  </w:r>
                </w:p>
              </w:tc>
              <w:tc>
                <w:tcPr>
                  <w:tcW w:w="298" w:type="pct"/>
                </w:tcPr>
                <w:p w14:paraId="337EA1E6" w14:textId="77777777" w:rsidR="00036F0C" w:rsidRDefault="004C0FE7">
                  <w:r>
                    <w:t>4</w:t>
                  </w:r>
                </w:p>
              </w:tc>
              <w:tc>
                <w:tcPr>
                  <w:tcW w:w="298" w:type="pct"/>
                </w:tcPr>
                <w:p w14:paraId="1C15C09C" w14:textId="77777777" w:rsidR="00036F0C" w:rsidRDefault="004C0FE7">
                  <w:r>
                    <w:rPr>
                      <w:rFonts w:hint="eastAsia"/>
                    </w:rPr>
                    <w:t>5</w:t>
                  </w:r>
                </w:p>
              </w:tc>
              <w:tc>
                <w:tcPr>
                  <w:tcW w:w="298" w:type="pct"/>
                </w:tcPr>
                <w:p w14:paraId="098AE22A" w14:textId="77777777" w:rsidR="00036F0C" w:rsidRDefault="004C0FE7">
                  <w:r>
                    <w:rPr>
                      <w:rFonts w:hint="eastAsia"/>
                    </w:rPr>
                    <w:t>6</w:t>
                  </w:r>
                </w:p>
              </w:tc>
              <w:tc>
                <w:tcPr>
                  <w:tcW w:w="298" w:type="pct"/>
                </w:tcPr>
                <w:p w14:paraId="30130F4B" w14:textId="77777777" w:rsidR="00036F0C" w:rsidRDefault="004C0FE7">
                  <w:r>
                    <w:rPr>
                      <w:rFonts w:hint="eastAsia"/>
                    </w:rPr>
                    <w:t>2</w:t>
                  </w:r>
                </w:p>
              </w:tc>
              <w:tc>
                <w:tcPr>
                  <w:tcW w:w="298" w:type="pct"/>
                </w:tcPr>
                <w:p w14:paraId="663E8643" w14:textId="77777777" w:rsidR="00036F0C" w:rsidRDefault="004C0FE7">
                  <w:r>
                    <w:rPr>
                      <w:rFonts w:hint="eastAsia"/>
                    </w:rPr>
                    <w:t>4</w:t>
                  </w:r>
                </w:p>
              </w:tc>
              <w:tc>
                <w:tcPr>
                  <w:tcW w:w="298" w:type="pct"/>
                </w:tcPr>
                <w:p w14:paraId="07B1A643" w14:textId="77777777" w:rsidR="00036F0C" w:rsidRDefault="004C0FE7">
                  <w:r>
                    <w:rPr>
                      <w:rFonts w:hint="eastAsia"/>
                    </w:rPr>
                    <w:t>6</w:t>
                  </w:r>
                </w:p>
              </w:tc>
              <w:tc>
                <w:tcPr>
                  <w:tcW w:w="298" w:type="pct"/>
                </w:tcPr>
                <w:p w14:paraId="45441DB9" w14:textId="77777777" w:rsidR="00036F0C" w:rsidRDefault="004C0FE7">
                  <w:r>
                    <w:rPr>
                      <w:rFonts w:hint="eastAsia"/>
                    </w:rPr>
                    <w:t>7</w:t>
                  </w:r>
                </w:p>
              </w:tc>
              <w:tc>
                <w:tcPr>
                  <w:tcW w:w="298" w:type="pct"/>
                </w:tcPr>
                <w:p w14:paraId="613523B0" w14:textId="77777777" w:rsidR="00036F0C" w:rsidRDefault="004C0FE7">
                  <w:r>
                    <w:rPr>
                      <w:rFonts w:hint="eastAsia"/>
                    </w:rPr>
                    <w:t>2</w:t>
                  </w:r>
                </w:p>
              </w:tc>
              <w:tc>
                <w:tcPr>
                  <w:tcW w:w="298" w:type="pct"/>
                </w:tcPr>
                <w:p w14:paraId="4EA6FCD7" w14:textId="77777777" w:rsidR="00036F0C" w:rsidRDefault="004C0FE7">
                  <w:r>
                    <w:rPr>
                      <w:rFonts w:hint="eastAsia"/>
                    </w:rPr>
                    <w:t>4</w:t>
                  </w:r>
                </w:p>
              </w:tc>
              <w:tc>
                <w:tcPr>
                  <w:tcW w:w="298" w:type="pct"/>
                </w:tcPr>
                <w:p w14:paraId="773E9F24" w14:textId="77777777" w:rsidR="00036F0C" w:rsidRDefault="004C0FE7">
                  <w:r>
                    <w:rPr>
                      <w:rFonts w:hint="eastAsia"/>
                    </w:rPr>
                    <w:t>6</w:t>
                  </w:r>
                </w:p>
              </w:tc>
              <w:tc>
                <w:tcPr>
                  <w:tcW w:w="298" w:type="pct"/>
                </w:tcPr>
                <w:p w14:paraId="386C1C84" w14:textId="77777777" w:rsidR="00036F0C" w:rsidRDefault="004C0FE7">
                  <w:r>
                    <w:rPr>
                      <w:rFonts w:hint="eastAsia"/>
                    </w:rPr>
                    <w:t>8</w:t>
                  </w:r>
                </w:p>
              </w:tc>
              <w:tc>
                <w:tcPr>
                  <w:tcW w:w="298" w:type="pct"/>
                </w:tcPr>
                <w:p w14:paraId="268ED849" w14:textId="77777777" w:rsidR="00036F0C" w:rsidRDefault="004C0FE7">
                  <w:r>
                    <w:rPr>
                      <w:rFonts w:hint="eastAsia"/>
                    </w:rPr>
                    <w:t>2</w:t>
                  </w:r>
                </w:p>
              </w:tc>
              <w:tc>
                <w:tcPr>
                  <w:tcW w:w="298" w:type="pct"/>
                </w:tcPr>
                <w:p w14:paraId="510C2450" w14:textId="77777777" w:rsidR="00036F0C" w:rsidRDefault="004C0FE7">
                  <w:r>
                    <w:rPr>
                      <w:rFonts w:hint="eastAsia"/>
                    </w:rPr>
                    <w:t>4</w:t>
                  </w:r>
                </w:p>
              </w:tc>
              <w:tc>
                <w:tcPr>
                  <w:tcW w:w="298" w:type="pct"/>
                </w:tcPr>
                <w:p w14:paraId="59D9E8F4" w14:textId="77777777" w:rsidR="00036F0C" w:rsidRDefault="004C0FE7">
                  <w:r>
                    <w:rPr>
                      <w:rFonts w:hint="eastAsia"/>
                    </w:rPr>
                    <w:t>6</w:t>
                  </w:r>
                </w:p>
              </w:tc>
              <w:tc>
                <w:tcPr>
                  <w:tcW w:w="298" w:type="pct"/>
                </w:tcPr>
                <w:p w14:paraId="17CAB4F4" w14:textId="77777777" w:rsidR="00036F0C" w:rsidRDefault="004C0FE7">
                  <w:r>
                    <w:rPr>
                      <w:rFonts w:hint="eastAsia"/>
                    </w:rPr>
                    <w:t>8</w:t>
                  </w:r>
                </w:p>
              </w:tc>
            </w:tr>
            <w:tr w:rsidR="00036F0C" w14:paraId="147C06C9" w14:textId="77777777">
              <w:tc>
                <w:tcPr>
                  <w:tcW w:w="226" w:type="pct"/>
                </w:tcPr>
                <w:p w14:paraId="719824D6" w14:textId="77777777" w:rsidR="00036F0C" w:rsidRDefault="00036F0C"/>
              </w:tc>
              <w:tc>
                <w:tcPr>
                  <w:tcW w:w="299" w:type="pct"/>
                </w:tcPr>
                <w:p w14:paraId="74CA26B1" w14:textId="77777777" w:rsidR="00036F0C" w:rsidRDefault="00036F0C"/>
              </w:tc>
              <w:tc>
                <w:tcPr>
                  <w:tcW w:w="298" w:type="pct"/>
                </w:tcPr>
                <w:p w14:paraId="0A3B455F" w14:textId="77777777" w:rsidR="00036F0C" w:rsidRDefault="00036F0C"/>
              </w:tc>
              <w:tc>
                <w:tcPr>
                  <w:tcW w:w="298" w:type="pct"/>
                </w:tcPr>
                <w:p w14:paraId="1EE104BC" w14:textId="77777777" w:rsidR="00036F0C" w:rsidRDefault="00036F0C"/>
              </w:tc>
              <w:tc>
                <w:tcPr>
                  <w:tcW w:w="298" w:type="pct"/>
                </w:tcPr>
                <w:p w14:paraId="397F751E" w14:textId="77777777" w:rsidR="00036F0C" w:rsidRDefault="00036F0C"/>
              </w:tc>
              <w:tc>
                <w:tcPr>
                  <w:tcW w:w="298" w:type="pct"/>
                </w:tcPr>
                <w:p w14:paraId="69BCCB0D" w14:textId="77777777" w:rsidR="00036F0C" w:rsidRDefault="00036F0C"/>
              </w:tc>
              <w:tc>
                <w:tcPr>
                  <w:tcW w:w="298" w:type="pct"/>
                </w:tcPr>
                <w:p w14:paraId="0AC692AF" w14:textId="77777777" w:rsidR="00036F0C" w:rsidRDefault="00036F0C"/>
              </w:tc>
              <w:tc>
                <w:tcPr>
                  <w:tcW w:w="298" w:type="pct"/>
                </w:tcPr>
                <w:p w14:paraId="7EF5F8B2" w14:textId="77777777" w:rsidR="00036F0C" w:rsidRDefault="00036F0C"/>
              </w:tc>
              <w:tc>
                <w:tcPr>
                  <w:tcW w:w="298" w:type="pct"/>
                </w:tcPr>
                <w:p w14:paraId="3D52BC8D" w14:textId="77777777" w:rsidR="00036F0C" w:rsidRDefault="00036F0C"/>
              </w:tc>
              <w:tc>
                <w:tcPr>
                  <w:tcW w:w="298" w:type="pct"/>
                </w:tcPr>
                <w:p w14:paraId="2A1838AD" w14:textId="77777777" w:rsidR="00036F0C" w:rsidRDefault="00036F0C"/>
              </w:tc>
              <w:tc>
                <w:tcPr>
                  <w:tcW w:w="298" w:type="pct"/>
                </w:tcPr>
                <w:p w14:paraId="7E431B50" w14:textId="77777777" w:rsidR="00036F0C" w:rsidRDefault="00036F0C"/>
              </w:tc>
              <w:tc>
                <w:tcPr>
                  <w:tcW w:w="298" w:type="pct"/>
                </w:tcPr>
                <w:p w14:paraId="6F7BBD6D" w14:textId="77777777" w:rsidR="00036F0C" w:rsidRDefault="00036F0C"/>
              </w:tc>
              <w:tc>
                <w:tcPr>
                  <w:tcW w:w="298" w:type="pct"/>
                </w:tcPr>
                <w:p w14:paraId="791EF80E" w14:textId="77777777" w:rsidR="00036F0C" w:rsidRDefault="00036F0C"/>
              </w:tc>
              <w:tc>
                <w:tcPr>
                  <w:tcW w:w="298" w:type="pct"/>
                </w:tcPr>
                <w:p w14:paraId="341F1BDC" w14:textId="77777777" w:rsidR="00036F0C" w:rsidRDefault="00036F0C"/>
              </w:tc>
              <w:tc>
                <w:tcPr>
                  <w:tcW w:w="298" w:type="pct"/>
                </w:tcPr>
                <w:p w14:paraId="287C9A9E" w14:textId="77777777" w:rsidR="00036F0C" w:rsidRDefault="00036F0C"/>
              </w:tc>
              <w:tc>
                <w:tcPr>
                  <w:tcW w:w="298" w:type="pct"/>
                </w:tcPr>
                <w:p w14:paraId="4F44751E" w14:textId="77777777" w:rsidR="00036F0C" w:rsidRDefault="00036F0C"/>
              </w:tc>
              <w:tc>
                <w:tcPr>
                  <w:tcW w:w="298" w:type="pct"/>
                </w:tcPr>
                <w:p w14:paraId="104DD1F3" w14:textId="77777777" w:rsidR="00036F0C" w:rsidRDefault="00036F0C"/>
              </w:tc>
            </w:tr>
          </w:tbl>
          <w:p w14:paraId="751D06A3"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0D50D486" w14:textId="77777777">
        <w:tc>
          <w:tcPr>
            <w:tcW w:w="2122" w:type="dxa"/>
          </w:tcPr>
          <w:p w14:paraId="5F469E9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w:t>
            </w:r>
          </w:p>
        </w:tc>
        <w:tc>
          <w:tcPr>
            <w:tcW w:w="7512" w:type="dxa"/>
          </w:tcPr>
          <w:p w14:paraId="334026C9" w14:textId="77777777" w:rsidR="00036F0C" w:rsidRDefault="004C0FE7">
            <w:pPr>
              <w:numPr>
                <w:ilvl w:val="0"/>
                <w:numId w:val="17"/>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CB-related Proposal 3.1-A, we support option 1 - Alt2.</w:t>
            </w:r>
          </w:p>
          <w:p w14:paraId="3F1CAB83" w14:textId="77777777" w:rsidR="00036F0C" w:rsidRDefault="004C0FE7">
            <w:pPr>
              <w:adjustRightInd w:val="0"/>
              <w:snapToGrid w:val="0"/>
              <w:spacing w:before="60"/>
              <w:ind w:leftChars="200" w:left="40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49EC86CC" w14:textId="77777777" w:rsidR="00036F0C" w:rsidRDefault="004C0FE7">
            <w:pPr>
              <w:adjustRightInd w:val="0"/>
              <w:snapToGrid w:val="0"/>
              <w:spacing w:before="60"/>
              <w:ind w:leftChars="200" w:left="40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As we introduced in phase 1, exploit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11FC2185" w14:textId="77777777" w:rsidR="00036F0C" w:rsidRDefault="004C0FE7">
            <w:pPr>
              <w:adjustRightInd w:val="0"/>
              <w:snapToGrid w:val="0"/>
              <w:spacing w:before="60"/>
              <w:ind w:leftChars="200" w:left="40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109EA3E4" w14:textId="77777777" w:rsidR="00036F0C" w:rsidRDefault="004C0FE7">
            <w:pPr>
              <w:numPr>
                <w:ilvl w:val="0"/>
                <w:numId w:val="17"/>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NCB-related Proposal 3.1-B, we support Option 2.</w:t>
            </w:r>
          </w:p>
          <w:p w14:paraId="31021AA0" w14:textId="77777777" w:rsidR="00036F0C" w:rsidRDefault="004C0FE7">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of CB PUSCH and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SRI field of NCB PUSCH to indicate rank value.</w:t>
            </w:r>
          </w:p>
          <w:p w14:paraId="38C439D4" w14:textId="77777777" w:rsidR="00036F0C" w:rsidRDefault="004C0FE7">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5AEB3B5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SimSun" w:hAnsi="Times New Roman" w:hint="eastAsia"/>
                <w:sz w:val="18"/>
                <w:szCs w:val="18"/>
              </w:rPr>
              <w:t>1</w:t>
            </w:r>
            <w:r>
              <w:rPr>
                <w:rFonts w:ascii="Times New Roman" w:hAnsi="Times New Roman" w:hint="eastAsia"/>
                <w:sz w:val="18"/>
                <w:szCs w:val="18"/>
              </w:rPr>
              <w:t>) adopt the unified design for</w:t>
            </w:r>
            <w:r>
              <w:rPr>
                <w:rFonts w:ascii="Times New Roman" w:eastAsia="SimSun"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SimSun"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SimSun"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SimSun" w:hAnsi="Times New Roman" w:hint="eastAsia"/>
                <w:sz w:val="18"/>
                <w:szCs w:val="18"/>
              </w:rPr>
              <w:t xml:space="preserve"> </w:t>
            </w:r>
            <w:r>
              <w:rPr>
                <w:rFonts w:ascii="Times New Roman" w:hAnsi="Times New Roman" w:hint="eastAsia"/>
                <w:sz w:val="18"/>
                <w:szCs w:val="18"/>
              </w:rPr>
              <w:t>and (</w:t>
            </w:r>
            <w:r>
              <w:rPr>
                <w:rFonts w:ascii="Times New Roman" w:eastAsia="SimSun"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SimSun"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SimSun" w:hAnsi="Times New Roman" w:hint="eastAsia"/>
                <w:sz w:val="18"/>
                <w:szCs w:val="18"/>
              </w:rPr>
              <w:t xml:space="preserve"> </w:t>
            </w:r>
          </w:p>
        </w:tc>
      </w:tr>
      <w:tr w:rsidR="00036F0C" w14:paraId="10E528BA" w14:textId="77777777">
        <w:tc>
          <w:tcPr>
            <w:tcW w:w="2122" w:type="dxa"/>
          </w:tcPr>
          <w:p w14:paraId="70F5D09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214F849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Our current preference is Option1 and Option 1 – Alt 1 for Proposal 3.1-A.  </w:t>
            </w:r>
          </w:p>
          <w:p w14:paraId="029DC7E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prefer Option1 and Option 1.</w:t>
            </w:r>
          </w:p>
          <w:p w14:paraId="7A0AD436" w14:textId="77777777" w:rsidR="00036F0C" w:rsidRDefault="004C0FE7">
            <w:pPr>
              <w:adjustRightInd w:val="0"/>
              <w:snapToGrid w:val="0"/>
              <w:spacing w:before="60"/>
              <w:rPr>
                <w:rFonts w:ascii="Times New Roman" w:hAnsi="Times New Roman"/>
                <w:sz w:val="18"/>
                <w:szCs w:val="18"/>
              </w:rPr>
            </w:pPr>
            <w:r>
              <w:rPr>
                <w:rFonts w:ascii="Times New Roman" w:eastAsia="SimSun"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0C7C2005"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0074B858" w14:textId="77777777">
        <w:tc>
          <w:tcPr>
            <w:tcW w:w="2122" w:type="dxa"/>
          </w:tcPr>
          <w:p w14:paraId="425810E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w:t>
            </w:r>
            <w:r>
              <w:rPr>
                <w:rFonts w:ascii="Times New Roman" w:eastAsia="SimSun" w:hAnsi="Times New Roman"/>
                <w:color w:val="3B3838" w:themeColor="background2" w:themeShade="40"/>
                <w:sz w:val="18"/>
                <w:szCs w:val="18"/>
              </w:rPr>
              <w:t>EC</w:t>
            </w:r>
          </w:p>
        </w:tc>
        <w:tc>
          <w:tcPr>
            <w:tcW w:w="7512" w:type="dxa"/>
          </w:tcPr>
          <w:p w14:paraId="478E5E7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 1 –Alt 1 for Proposal 3.1-A, and Option 2 for Proposal 3.1-B</w:t>
            </w:r>
          </w:p>
          <w:p w14:paraId="3BCBCE0F"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p w14:paraId="14ACD77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olor w:val="3B3838" w:themeColor="background2" w:themeShade="40"/>
                <w:sz w:val="18"/>
                <w:szCs w:val="18"/>
              </w:rPr>
              <w:t xml:space="preserve"> for codebook based transmission.</w:t>
            </w:r>
          </w:p>
          <w:p w14:paraId="45D2A4A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3D0486B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71B2179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So in our opinion, introducing two SRI fields seems quite straightforward and simple, just to select SRS resource in the corresponding SRS resource set.</w:t>
            </w:r>
          </w:p>
          <w:p w14:paraId="583EE8C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If not easy to move forward, maybe we can discuss the details for the two SRS resource sets firstly? </w:t>
            </w:r>
          </w:p>
        </w:tc>
      </w:tr>
      <w:tr w:rsidR="00036F0C" w14:paraId="2BA33026" w14:textId="77777777">
        <w:tc>
          <w:tcPr>
            <w:tcW w:w="2122" w:type="dxa"/>
          </w:tcPr>
          <w:p w14:paraId="18D0B53A"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w:t>
            </w:r>
            <w:r>
              <w:rPr>
                <w:rFonts w:ascii="Times New Roman" w:eastAsia="SimSun" w:hAnsi="Times New Roman"/>
                <w:color w:val="3B3838" w:themeColor="background2" w:themeShade="40"/>
                <w:sz w:val="18"/>
                <w:szCs w:val="18"/>
              </w:rPr>
              <w:t>readtrum</w:t>
            </w:r>
          </w:p>
        </w:tc>
        <w:tc>
          <w:tcPr>
            <w:tcW w:w="7512" w:type="dxa"/>
          </w:tcPr>
          <w:p w14:paraId="19C540D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For </w:t>
            </w:r>
            <w:r>
              <w:rPr>
                <w:rFonts w:ascii="Times New Roman" w:eastAsia="SimSun" w:hAnsi="Times New Roman"/>
                <w:color w:val="3B3838" w:themeColor="background2" w:themeShade="40"/>
                <w:sz w:val="18"/>
                <w:szCs w:val="18"/>
              </w:rPr>
              <w:t>Proposal 3.1-A</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we are OK with Option1+Alt1.</w:t>
            </w:r>
          </w:p>
          <w:p w14:paraId="3F5499F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SimSun"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036F0C" w14:paraId="286678B7" w14:textId="77777777">
        <w:tc>
          <w:tcPr>
            <w:tcW w:w="2122" w:type="dxa"/>
          </w:tcPr>
          <w:p w14:paraId="2E7ADF66"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3AD90B5F"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339601A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1CC9F162"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A3DF94C"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919109"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1975B122"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531914EE"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444D56B"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5FBC0D03"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C4C0D32"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CA32097"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39260A23" w14:textId="77777777" w:rsidR="00036F0C" w:rsidRDefault="004C0FE7">
            <w:pPr>
              <w:pStyle w:val="af7"/>
              <w:numPr>
                <w:ilvl w:val="2"/>
                <w:numId w:val="14"/>
              </w:numPr>
              <w:rPr>
                <w:sz w:val="18"/>
                <w:szCs w:val="18"/>
              </w:rPr>
            </w:pPr>
            <w:r>
              <w:rPr>
                <w:rFonts w:ascii="Times New Roman" w:hAnsi="Times New Roman"/>
                <w:sz w:val="18"/>
                <w:szCs w:val="18"/>
              </w:rPr>
              <w:t>FFS: Additional details of SRI/TPMI field interpretations</w:t>
            </w:r>
          </w:p>
          <w:p w14:paraId="035FACEC" w14:textId="77777777" w:rsidR="00036F0C" w:rsidRDefault="004C0FE7">
            <w:pPr>
              <w:pStyle w:val="af7"/>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087982CC"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389B9444"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4393CB78"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17F1A179"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2BCC617F" w14:textId="77777777" w:rsidR="00036F0C" w:rsidRDefault="00036F0C">
            <w:pPr>
              <w:adjustRightInd w:val="0"/>
              <w:snapToGrid w:val="0"/>
              <w:spacing w:before="60"/>
              <w:rPr>
                <w:rFonts w:ascii="Times New Roman" w:hAnsi="Times New Roman"/>
                <w:color w:val="3B3838" w:themeColor="background2" w:themeShade="40"/>
                <w:sz w:val="18"/>
                <w:szCs w:val="18"/>
              </w:rPr>
            </w:pPr>
          </w:p>
          <w:p w14:paraId="5AC50400"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3375D0C"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lastRenderedPageBreak/>
              <w:t>Support two SRIs corresponding to two SRS resource sets are included in DCI formats 0_1/0_2.</w:t>
            </w:r>
          </w:p>
          <w:p w14:paraId="0DF98887"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38F75D7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4CA51F7"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0B72421"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6CF1F70D"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199FB199"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E6D086F"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57E95999"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E1F232B"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B94E143"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1992D3D5" w14:textId="77777777" w:rsidR="00036F0C" w:rsidRDefault="004C0FE7">
            <w:pPr>
              <w:pStyle w:val="af7"/>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30D55C09"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04388DF4"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FFS: how to decide the number of SRI fields in DCI formats 0_1/0_2 (e.g. MAC CE,…)</w:t>
            </w:r>
          </w:p>
          <w:p w14:paraId="08AA8477"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10A86CE6"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tc>
      </w:tr>
      <w:tr w:rsidR="00036F0C" w14:paraId="33CF4F39" w14:textId="77777777">
        <w:tc>
          <w:tcPr>
            <w:tcW w:w="2122" w:type="dxa"/>
          </w:tcPr>
          <w:p w14:paraId="7E31D10E"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w:t>
            </w:r>
          </w:p>
        </w:tc>
        <w:tc>
          <w:tcPr>
            <w:tcW w:w="7512" w:type="dxa"/>
          </w:tcPr>
          <w:p w14:paraId="582DF85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are OK for both option 1-Alt1 and option 1-Alt2. </w:t>
            </w:r>
          </w:p>
          <w:p w14:paraId="769D6EA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are OK for both option 1 and option 2.</w:t>
            </w:r>
          </w:p>
          <w:p w14:paraId="10AC0F3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36F0C" w14:paraId="54DB3D15" w14:textId="77777777">
        <w:tc>
          <w:tcPr>
            <w:tcW w:w="2122" w:type="dxa"/>
          </w:tcPr>
          <w:p w14:paraId="331F0CA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49365A4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a single enhanced SRI field for both CB and NCB(</w:t>
            </w:r>
            <w:r>
              <w:rPr>
                <w:rFonts w:ascii="Times New Roman" w:eastAsia="SimSun" w:hAnsi="Times New Roman"/>
                <w:b/>
                <w:color w:val="3B3838" w:themeColor="background2" w:themeShade="40"/>
                <w:sz w:val="18"/>
                <w:szCs w:val="18"/>
              </w:rPr>
              <w:t>Option2</w:t>
            </w:r>
            <w:r>
              <w:rPr>
                <w:rFonts w:ascii="Times New Roman" w:eastAsia="SimSun" w:hAnsi="Times New Roman"/>
                <w:color w:val="3B3838" w:themeColor="background2" w:themeShade="40"/>
                <w:sz w:val="18"/>
                <w:szCs w:val="18"/>
              </w:rPr>
              <w:t xml:space="preserve">). </w:t>
            </w:r>
          </w:p>
          <w:p w14:paraId="45326BA6" w14:textId="77777777" w:rsidR="00036F0C" w:rsidRDefault="004C0FE7">
            <w:pPr>
              <w:pStyle w:val="af7"/>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Firstly, we want to confirm that switching the order of SRIs is necessary or not.</w:t>
            </w:r>
          </w:p>
          <w:p w14:paraId="3A58A3E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595DF7D" w14:textId="77777777" w:rsidR="00036F0C" w:rsidRDefault="004C0FE7">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1ABAC2F" w14:textId="77777777" w:rsidR="00036F0C" w:rsidRDefault="004C0FE7">
            <w:pPr>
              <w:adjustRightInd w:val="0"/>
              <w:snapToGrid w:val="0"/>
              <w:spacing w:before="60"/>
              <w:rPr>
                <w:rFonts w:ascii="Times New Roman" w:hAnsi="Times New Roman"/>
                <w:sz w:val="18"/>
                <w:szCs w:val="18"/>
              </w:rPr>
            </w:pPr>
            <w:r>
              <w:object w:dxaOrig="4150" w:dyaOrig="2220" w14:anchorId="26198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pt;height:111.1pt" o:ole="">
                  <v:imagedata r:id="rId16" o:title=""/>
                </v:shape>
                <o:OLEObject Type="Embed" ProgID="Visio.Drawing.15" ShapeID="_x0000_i1025" DrawAspect="Content" ObjectID="_1673765977" r:id="rId17"/>
              </w:object>
            </w:r>
          </w:p>
          <w:p w14:paraId="54EFCEE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SimSun"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w:t>
            </w:r>
            <w:r>
              <w:rPr>
                <w:rFonts w:ascii="Times New Roman" w:eastAsia="SimSun" w:hAnsi="Times New Roman"/>
                <w:color w:val="3B3838" w:themeColor="background2" w:themeShade="40"/>
                <w:sz w:val="18"/>
                <w:szCs w:val="18"/>
              </w:rPr>
              <w:lastRenderedPageBreak/>
              <w:t xml:space="preserve">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hint="eastAsia"/>
                <w:color w:val="3B3838" w:themeColor="background2" w:themeShade="40"/>
                <w:sz w:val="18"/>
                <w:szCs w:val="18"/>
              </w:rPr>
              <w:t>UEs</w:t>
            </w:r>
            <w:r>
              <w:rPr>
                <w:rFonts w:ascii="Times New Roman" w:eastAsia="SimSun"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0EE2069C" w14:textId="77777777" w:rsidR="00036F0C" w:rsidRDefault="004C0FE7">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350" w:dyaOrig="1420" w14:anchorId="665E2BCB">
                <v:shape id="_x0000_i1026" type="#_x0000_t75" style="width:367.5pt;height:70.75pt" o:ole="">
                  <v:imagedata r:id="rId18" o:title=""/>
                </v:shape>
                <o:OLEObject Type="Embed" ProgID="Visio.Drawing.15" ShapeID="_x0000_i1026" DrawAspect="Content" ObjectID="_1673765978" r:id="rId19"/>
              </w:object>
            </w:r>
          </w:p>
          <w:p w14:paraId="6479D59D" w14:textId="77777777" w:rsidR="00036F0C" w:rsidRDefault="004C0FE7">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3104DAAD" w14:textId="77777777" w:rsidR="00036F0C" w:rsidRDefault="004C0FE7">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270" w:dyaOrig="1260" w14:anchorId="7F9F5347">
                <v:shape id="_x0000_i1027" type="#_x0000_t75" style="width:363.75pt;height:62.85pt" o:ole="">
                  <v:imagedata r:id="rId20" o:title=""/>
                </v:shape>
                <o:OLEObject Type="Embed" ProgID="Visio.Drawing.15" ShapeID="_x0000_i1027" DrawAspect="Content" ObjectID="_1673765979" r:id="rId21"/>
              </w:object>
            </w:r>
          </w:p>
          <w:p w14:paraId="37B91A9B" w14:textId="77777777" w:rsidR="00036F0C" w:rsidRDefault="004C0FE7">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w:t>
            </w:r>
            <w:r>
              <w:rPr>
                <w:rFonts w:ascii="Times New Roman" w:eastAsia="SimSun" w:hAnsi="Times New Roman"/>
                <w:color w:val="3B3838" w:themeColor="background2" w:themeShade="40"/>
                <w:sz w:val="18"/>
                <w:szCs w:val="18"/>
              </w:rPr>
              <w:t>)</w:t>
            </w:r>
          </w:p>
          <w:p w14:paraId="533E889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10C0D36"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p w14:paraId="6663951A" w14:textId="77777777" w:rsidR="00036F0C" w:rsidRDefault="004C0FE7">
            <w:pPr>
              <w:pStyle w:val="af7"/>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155BE10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00D4E0E7"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p w14:paraId="01C4AE1A" w14:textId="77777777" w:rsidR="00036F0C" w:rsidRDefault="004C0FE7">
            <w:pPr>
              <w:adjustRightInd w:val="0"/>
              <w:snapToGrid w:val="0"/>
              <w:spacing w:before="60"/>
              <w:rPr>
                <w:rFonts w:ascii="Times New Roman" w:eastAsia="SimSun" w:hAnsi="Times New Roman"/>
                <w:color w:val="000000" w:themeColor="text1"/>
                <w:sz w:val="18"/>
                <w:szCs w:val="18"/>
              </w:rPr>
            </w:pPr>
            <w:r>
              <w:rPr>
                <w:rFonts w:ascii="Times New Roman" w:eastAsia="SimSun" w:hAnsi="Times New Roman"/>
                <w:color w:val="3B3838" w:themeColor="background2" w:themeShade="40"/>
                <w:sz w:val="18"/>
                <w:szCs w:val="18"/>
              </w:rPr>
              <w:t>Based on the above elaboration, we still prefer to modify the proposal as</w:t>
            </w:r>
          </w:p>
          <w:p w14:paraId="7157C70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4F7C3E7C"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C75F6D5"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48B36C7"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6BC12B42"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6CA5814E"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45E70C5"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5618EA8A"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4EA9A16"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0725EB54" w14:textId="77777777" w:rsidR="00036F0C" w:rsidRDefault="004C0FE7">
            <w:pPr>
              <w:pStyle w:val="af7"/>
              <w:numPr>
                <w:ilvl w:val="2"/>
                <w:numId w:val="14"/>
              </w:numPr>
              <w:rPr>
                <w:sz w:val="18"/>
                <w:szCs w:val="18"/>
              </w:rPr>
            </w:pPr>
            <w:r>
              <w:rPr>
                <w:rFonts w:ascii="Times New Roman" w:hAnsi="Times New Roman"/>
                <w:sz w:val="18"/>
                <w:szCs w:val="18"/>
              </w:rPr>
              <w:t>FFS: Additional details of SRI/TPMI field interpretations</w:t>
            </w:r>
          </w:p>
          <w:p w14:paraId="54C1A4DF"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3DED10F"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36070251" w14:textId="77777777" w:rsidR="00036F0C" w:rsidRDefault="004C0FE7">
            <w:pPr>
              <w:pStyle w:val="af7"/>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45F0BD69" w14:textId="77777777" w:rsidR="00036F0C" w:rsidRDefault="00036F0C">
            <w:pPr>
              <w:pStyle w:val="af7"/>
            </w:pPr>
          </w:p>
          <w:p w14:paraId="3F9F32C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96B904C"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lastRenderedPageBreak/>
              <w:t>Support two SRIs corresponding to two SRS resource sets are included in DCI formats 0_1/0_2.</w:t>
            </w:r>
          </w:p>
          <w:p w14:paraId="0E8BA08F"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1D9B4579"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68C4FD49"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35BA8D"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704295AD"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4575019D"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4CBAFF0"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0529641B"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FF21216"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24ACAB43"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0F32F7F1"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15EA0C8"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164AF665" w14:textId="77777777" w:rsidR="00036F0C" w:rsidRDefault="004C0FE7">
            <w:pPr>
              <w:pStyle w:val="af7"/>
              <w:numPr>
                <w:ilvl w:val="0"/>
                <w:numId w:val="14"/>
              </w:numPr>
              <w:rPr>
                <w:rFonts w:ascii="Times New Roman" w:eastAsia="SimSun"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036F0C" w14:paraId="50EB4FB7" w14:textId="77777777">
        <w:tc>
          <w:tcPr>
            <w:tcW w:w="2122" w:type="dxa"/>
          </w:tcPr>
          <w:p w14:paraId="79C337E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51447AA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support for option 1-Alt1. </w:t>
            </w:r>
          </w:p>
          <w:p w14:paraId="4B21209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support for option 1. </w:t>
            </w:r>
          </w:p>
        </w:tc>
      </w:tr>
      <w:tr w:rsidR="00036F0C" w14:paraId="7E2A6DF0" w14:textId="77777777">
        <w:tc>
          <w:tcPr>
            <w:tcW w:w="2122" w:type="dxa"/>
            <w:tcBorders>
              <w:top w:val="single" w:sz="4" w:space="0" w:color="auto"/>
              <w:left w:val="single" w:sz="4" w:space="0" w:color="auto"/>
              <w:bottom w:val="single" w:sz="4" w:space="0" w:color="auto"/>
              <w:right w:val="single" w:sz="4" w:space="0" w:color="auto"/>
            </w:tcBorders>
          </w:tcPr>
          <w:p w14:paraId="6E5DEEA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49A62D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51CE1BC8" w14:textId="77777777" w:rsidR="00036F0C" w:rsidRDefault="004C0FE7">
            <w:pPr>
              <w:pStyle w:val="af7"/>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6B0CAD68" w14:textId="77777777" w:rsidR="00036F0C" w:rsidRDefault="004C0FE7">
            <w:pPr>
              <w:pStyle w:val="af7"/>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Alt.2. We think dynamic switching should be supported and whether there is or is not reserved entry.</w:t>
            </w:r>
          </w:p>
          <w:p w14:paraId="6065623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2C76E148" w14:textId="77777777" w:rsidR="00036F0C" w:rsidRDefault="004C0FE7">
            <w:pPr>
              <w:pStyle w:val="af7"/>
              <w:numPr>
                <w:ilvl w:val="0"/>
                <w:numId w:val="19"/>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prefer option1. It is simplest design to reuse Rel-15/16 table. </w:t>
            </w:r>
          </w:p>
          <w:p w14:paraId="67AD4B30" w14:textId="77777777" w:rsidR="00036F0C" w:rsidRDefault="004C0FE7">
            <w:pPr>
              <w:pStyle w:val="af7"/>
              <w:numPr>
                <w:ilvl w:val="0"/>
                <w:numId w:val="19"/>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36F0C" w14:paraId="657EB8A7" w14:textId="77777777">
        <w:tc>
          <w:tcPr>
            <w:tcW w:w="2122" w:type="dxa"/>
          </w:tcPr>
          <w:p w14:paraId="3CC899E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6C52DB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3.1-A</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and </w:t>
            </w:r>
            <w:r>
              <w:rPr>
                <w:rFonts w:ascii="Times New Roman" w:eastAsia="SimSun" w:hAnsi="Times New Roman"/>
                <w:b/>
                <w:bCs/>
                <w:color w:val="3B3838" w:themeColor="background2" w:themeShade="40"/>
                <w:sz w:val="18"/>
                <w:szCs w:val="18"/>
              </w:rPr>
              <w:t>Option 1 – Alt1</w:t>
            </w:r>
          </w:p>
          <w:p w14:paraId="0578074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3.1-B</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(can also accept Option 2) for both bullets.</w:t>
            </w:r>
          </w:p>
          <w:p w14:paraId="68BACB3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6113A45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994C538" w14:textId="77777777" w:rsidR="00036F0C" w:rsidRDefault="004C0FE7">
            <w:pPr>
              <w:pStyle w:val="af7"/>
              <w:numPr>
                <w:ilvl w:val="0"/>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Whether Repetition Type A or Repetition Type B is RRC configured per DCI format (not dynamic)</w:t>
            </w:r>
          </w:p>
          <w:p w14:paraId="6B5EDBD8" w14:textId="77777777" w:rsidR="00036F0C" w:rsidRDefault="004C0FE7">
            <w:pPr>
              <w:pStyle w:val="af7"/>
              <w:numPr>
                <w:ilvl w:val="0"/>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3124D9E4" w14:textId="77777777" w:rsidR="00036F0C" w:rsidRDefault="004C0FE7">
            <w:pPr>
              <w:pStyle w:val="af7"/>
              <w:numPr>
                <w:ilvl w:val="1"/>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6DC7D35F" w14:textId="77777777" w:rsidR="00036F0C" w:rsidRDefault="004C0FE7">
            <w:pPr>
              <w:pStyle w:val="af7"/>
              <w:numPr>
                <w:ilvl w:val="1"/>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There is no rank limitation for single-TRP but only one SRI is needed (larger SRI bitwidth)</w:t>
            </w:r>
          </w:p>
          <w:p w14:paraId="2604D1A9" w14:textId="77777777" w:rsidR="00036F0C" w:rsidRDefault="004C0FE7">
            <w:pPr>
              <w:pStyle w:val="af7"/>
              <w:numPr>
                <w:ilvl w:val="1"/>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21EBF479" w14:textId="77777777" w:rsidR="00036F0C" w:rsidRDefault="004C0FE7">
            <w:pPr>
              <w:pStyle w:val="af7"/>
              <w:numPr>
                <w:ilvl w:val="0"/>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740E82A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Generally, we do not like to make specification more complicated. However, </w:t>
            </w:r>
            <w:r>
              <w:rPr>
                <w:rFonts w:ascii="Times New Roman" w:eastAsia="SimSun" w:hAnsi="Times New Roman"/>
                <w:b/>
                <w:bCs/>
                <w:color w:val="3B3838" w:themeColor="background2" w:themeShade="40"/>
                <w:sz w:val="18"/>
                <w:szCs w:val="18"/>
              </w:rPr>
              <w:t>if down-selection to reasonable options (from spec impact point of view) is not achieved</w:t>
            </w:r>
            <w:r>
              <w:rPr>
                <w:rFonts w:ascii="Times New Roman" w:eastAsia="SimSun"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SimSun" w:hAnsi="Times New Roman"/>
                <w:color w:val="3B3838" w:themeColor="background2" w:themeShade="40"/>
                <w:sz w:val="18"/>
                <w:szCs w:val="18"/>
              </w:rPr>
              <w:t>) and codebook-based (Proposal 3.3 below):</w:t>
            </w:r>
          </w:p>
          <w:p w14:paraId="6BB6F91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 xml:space="preserve">FFS: Minimizing the DCI overhead for Repetition Type A as a result of number of layers being limited to 1 when more than one repetition is scheduled. </w:t>
            </w:r>
          </w:p>
        </w:tc>
      </w:tr>
      <w:tr w:rsidR="00036F0C" w14:paraId="4E1E36BB" w14:textId="77777777">
        <w:tc>
          <w:tcPr>
            <w:tcW w:w="2122" w:type="dxa"/>
          </w:tcPr>
          <w:p w14:paraId="497EBBA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1DF1DF78" w14:textId="77777777" w:rsidR="00036F0C" w:rsidRDefault="004C0FE7">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6316C45A" w14:textId="77777777" w:rsidR="00036F0C" w:rsidRDefault="004C0FE7">
            <w:pPr>
              <w:pStyle w:val="af7"/>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7B778EA7" w14:textId="77777777" w:rsidR="00036F0C" w:rsidRDefault="004C0FE7">
            <w:pPr>
              <w:pStyle w:val="af7"/>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34A89454" w14:textId="77777777" w:rsidR="00036F0C" w:rsidRDefault="004C0FE7">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424F3780" w14:textId="77777777" w:rsidR="00036F0C" w:rsidRDefault="004C0FE7">
            <w:pPr>
              <w:pStyle w:val="af7"/>
              <w:numPr>
                <w:ilvl w:val="0"/>
                <w:numId w:val="22"/>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7411134C" w14:textId="77777777" w:rsidR="00036F0C" w:rsidRDefault="004C0FE7">
            <w:pPr>
              <w:pStyle w:val="af7"/>
              <w:numPr>
                <w:ilvl w:val="0"/>
                <w:numId w:val="22"/>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36F0C" w14:paraId="6C19ABA3" w14:textId="77777777">
        <w:tc>
          <w:tcPr>
            <w:tcW w:w="2122" w:type="dxa"/>
          </w:tcPr>
          <w:p w14:paraId="782681F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7854DF5B" w14:textId="77777777" w:rsidR="00036F0C" w:rsidRDefault="004C0FE7">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For proposal 3.1-A</w:t>
            </w:r>
            <w:r>
              <w:rPr>
                <w:rFonts w:ascii="Times New Roman" w:eastAsia="SimSun" w:hAnsi="Times New Roman"/>
                <w:bCs/>
                <w:color w:val="3B3838" w:themeColor="background2" w:themeShade="40"/>
                <w:sz w:val="18"/>
                <w:szCs w:val="18"/>
              </w:rPr>
              <w:t>, we prefer Option1-Alt 1.</w:t>
            </w:r>
          </w:p>
          <w:p w14:paraId="6B09A55C" w14:textId="77777777" w:rsidR="00036F0C" w:rsidRDefault="004C0FE7">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 xml:space="preserve">For proposal 3.1-B, we </w:t>
            </w:r>
            <w:r>
              <w:rPr>
                <w:rFonts w:ascii="Times New Roman" w:eastAsia="SimSun" w:hAnsi="Times New Roman"/>
                <w:bCs/>
                <w:color w:val="3B3838" w:themeColor="background2" w:themeShade="40"/>
                <w:sz w:val="18"/>
                <w:szCs w:val="18"/>
              </w:rPr>
              <w:t>support</w:t>
            </w:r>
            <w:r>
              <w:rPr>
                <w:rFonts w:ascii="Times New Roman" w:eastAsia="SimSun" w:hAnsi="Times New Roman" w:hint="eastAsia"/>
                <w:bCs/>
                <w:color w:val="3B3838" w:themeColor="background2" w:themeShade="40"/>
                <w:sz w:val="18"/>
                <w:szCs w:val="18"/>
              </w:rPr>
              <w:t xml:space="preserve"> </w:t>
            </w:r>
            <w:r>
              <w:rPr>
                <w:rFonts w:ascii="Times New Roman" w:eastAsia="SimSun" w:hAnsi="Times New Roman"/>
                <w:bCs/>
                <w:color w:val="3B3838" w:themeColor="background2" w:themeShade="40"/>
                <w:sz w:val="18"/>
                <w:szCs w:val="18"/>
              </w:rPr>
              <w:t>Option 2 since RI is indicated in the first SRI field and same number of layers is expected for two TRPs.</w:t>
            </w:r>
          </w:p>
        </w:tc>
      </w:tr>
      <w:tr w:rsidR="00036F0C" w14:paraId="4E36C783" w14:textId="77777777">
        <w:tc>
          <w:tcPr>
            <w:tcW w:w="2122" w:type="dxa"/>
          </w:tcPr>
          <w:p w14:paraId="2FDA77B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6B305A4F" w14:textId="77777777" w:rsidR="00036F0C" w:rsidRDefault="004C0FE7">
            <w:pPr>
              <w:pStyle w:val="af7"/>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hint="eastAsia"/>
                <w:bCs/>
                <w:color w:val="3B3838" w:themeColor="background2" w:themeShade="40"/>
                <w:sz w:val="18"/>
                <w:szCs w:val="18"/>
                <w:vertAlign w:val="superscript"/>
              </w:rPr>
              <w:t>nd</w:t>
            </w:r>
            <w:r>
              <w:rPr>
                <w:rFonts w:ascii="Times New Roman" w:eastAsia="SimSun"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390581EF" w14:textId="77777777" w:rsidR="00036F0C" w:rsidRDefault="00036F0C">
            <w:pPr>
              <w:pStyle w:val="af7"/>
              <w:adjustRightInd w:val="0"/>
              <w:snapToGrid w:val="0"/>
              <w:spacing w:before="60"/>
              <w:ind w:left="0"/>
              <w:rPr>
                <w:rFonts w:ascii="Times New Roman" w:eastAsia="SimSun" w:hAnsi="Times New Roman"/>
                <w:bCs/>
                <w:color w:val="3B3838" w:themeColor="background2" w:themeShade="40"/>
                <w:sz w:val="18"/>
                <w:szCs w:val="18"/>
              </w:rPr>
            </w:pPr>
          </w:p>
          <w:p w14:paraId="235683C5" w14:textId="77777777" w:rsidR="00036F0C" w:rsidRDefault="004C0FE7">
            <w:pPr>
              <w:pStyle w:val="af7"/>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bCs/>
                <w:color w:val="3B3838" w:themeColor="background2" w:themeShade="40"/>
                <w:sz w:val="18"/>
                <w:szCs w:val="18"/>
              </w:rPr>
              <w:t>’</w:t>
            </w:r>
            <w:r>
              <w:rPr>
                <w:rFonts w:ascii="Times New Roman" w:eastAsia="SimSun"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hint="eastAsia"/>
                <w:b/>
                <w:color w:val="3B3838" w:themeColor="background2" w:themeShade="40"/>
                <w:sz w:val="18"/>
                <w:szCs w:val="18"/>
              </w:rPr>
              <w:t>Option 1 which is just literal unified design rather than technical</w:t>
            </w:r>
            <w:r>
              <w:rPr>
                <w:rFonts w:ascii="Times New Roman" w:eastAsia="SimSun"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4909DD28" w14:textId="77777777" w:rsidR="00036F0C" w:rsidRDefault="00036F0C">
            <w:pPr>
              <w:pStyle w:val="af7"/>
              <w:adjustRightInd w:val="0"/>
              <w:snapToGrid w:val="0"/>
              <w:spacing w:before="60"/>
              <w:ind w:left="0"/>
              <w:rPr>
                <w:rFonts w:ascii="Times New Roman" w:eastAsia="SimSun" w:hAnsi="Times New Roman"/>
                <w:bCs/>
                <w:color w:val="3B3838" w:themeColor="background2" w:themeShade="40"/>
                <w:sz w:val="18"/>
                <w:szCs w:val="18"/>
              </w:rPr>
            </w:pPr>
          </w:p>
          <w:p w14:paraId="1A76110A"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E786761"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C22B74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4ADECE41"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SimSun"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SimSun" w:hAnsi="Times New Roman" w:hint="eastAsia"/>
                  <w:sz w:val="18"/>
                  <w:szCs w:val="18"/>
                </w:rPr>
                <w:t>number of layers</w:t>
              </w:r>
            </w:ins>
            <w:ins w:id="14" w:author="ZTE" w:date="2021-01-28T20:17:00Z">
              <w:r>
                <w:rPr>
                  <w:rFonts w:ascii="Times New Roman" w:hAnsi="Times New Roman"/>
                  <w:sz w:val="18"/>
                  <w:szCs w:val="18"/>
                </w:rPr>
                <w:t>.</w:t>
              </w:r>
            </w:ins>
          </w:p>
          <w:p w14:paraId="609B5FD0"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43B7A45A"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7728D8D9"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7513F9F6"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A693965"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51CBA83D"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0D02101E"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SimSun"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SimSun" w:hAnsi="Times New Roman" w:hint="eastAsia"/>
                  <w:sz w:val="18"/>
                  <w:szCs w:val="18"/>
                </w:rPr>
                <w:t>(</w:t>
              </w:r>
            </w:ins>
            <w:r>
              <w:rPr>
                <w:rFonts w:ascii="Times New Roman" w:hAnsi="Times New Roman"/>
                <w:sz w:val="18"/>
                <w:szCs w:val="18"/>
              </w:rPr>
              <w:t>s</w:t>
            </w:r>
            <w:ins w:id="17" w:author="ZTE" w:date="2021-01-28T20:43:00Z">
              <w:r>
                <w:rPr>
                  <w:rFonts w:ascii="Times New Roman" w:eastAsia="SimSun" w:hAnsi="Times New Roman" w:hint="eastAsia"/>
                  <w:sz w:val="18"/>
                  <w:szCs w:val="18"/>
                </w:rPr>
                <w:t>)</w:t>
              </w:r>
            </w:ins>
            <w:r>
              <w:rPr>
                <w:rFonts w:ascii="Times New Roman" w:hAnsi="Times New Roman"/>
                <w:sz w:val="18"/>
                <w:szCs w:val="18"/>
              </w:rPr>
              <w:t xml:space="preserve"> </w:t>
            </w:r>
          </w:p>
          <w:p w14:paraId="23310E37"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w:t>
            </w:r>
            <w:ins w:id="18" w:author="ZTE" w:date="2021-01-28T20:45:00Z">
              <w:r>
                <w:rPr>
                  <w:rFonts w:ascii="Times New Roman" w:eastAsia="SimSun" w:hAnsi="Times New Roman" w:hint="eastAsia"/>
                  <w:sz w:val="18"/>
                  <w:szCs w:val="18"/>
                </w:rPr>
                <w:t>(s)</w:t>
              </w:r>
            </w:ins>
            <w:r>
              <w:rPr>
                <w:rFonts w:ascii="Times New Roman" w:hAnsi="Times New Roman"/>
                <w:sz w:val="18"/>
                <w:szCs w:val="18"/>
              </w:rPr>
              <w:t xml:space="preserve"> interpretations</w:t>
            </w:r>
          </w:p>
          <w:p w14:paraId="2BFB1A1D"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5B25A4F9" w14:textId="77777777" w:rsidR="00036F0C" w:rsidRDefault="004C0FE7">
            <w:pPr>
              <w:pStyle w:val="af7"/>
              <w:numPr>
                <w:ilvl w:val="2"/>
                <w:numId w:val="14"/>
              </w:numPr>
              <w:rPr>
                <w:rFonts w:ascii="Times New Roman" w:eastAsia="SimSun"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036F0C" w14:paraId="669416DB" w14:textId="77777777">
        <w:tc>
          <w:tcPr>
            <w:tcW w:w="2122" w:type="dxa"/>
          </w:tcPr>
          <w:p w14:paraId="2690CB60"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1BD6F31A" w14:textId="77777777" w:rsidR="00036F0C" w:rsidRDefault="004C0FE7">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w:t>
            </w:r>
            <w:r>
              <w:rPr>
                <w:rFonts w:ascii="Times New Roman" w:eastAsia="SimSun" w:hAnsi="Times New Roman" w:hint="eastAsia"/>
                <w:bCs/>
                <w:color w:val="3B3838" w:themeColor="background2" w:themeShade="40"/>
                <w:sz w:val="18"/>
                <w:szCs w:val="18"/>
              </w:rPr>
              <w:t xml:space="preserve">or </w:t>
            </w:r>
            <w:r>
              <w:rPr>
                <w:rFonts w:ascii="Times New Roman" w:eastAsia="SimSun" w:hAnsi="Times New Roman"/>
                <w:bCs/>
                <w:color w:val="3B3838" w:themeColor="background2" w:themeShade="40"/>
                <w:sz w:val="18"/>
                <w:szCs w:val="18"/>
              </w:rPr>
              <w:t xml:space="preserve">codebook based PUSCH, we support option 2, regarding the DCI overhead and benefits of dynamic switching of order of repetition mentioned by Vivo. In addition, we don’t think the spec impact for option 2 would be very large, as for CB based PUSCH, SRI is just to indicate the SRS </w:t>
            </w:r>
            <w:r>
              <w:rPr>
                <w:rFonts w:ascii="Times New Roman" w:eastAsia="SimSun" w:hAnsi="Times New Roman"/>
                <w:bCs/>
                <w:color w:val="3B3838" w:themeColor="background2" w:themeShade="40"/>
                <w:sz w:val="18"/>
                <w:szCs w:val="18"/>
              </w:rPr>
              <w:lastRenderedPageBreak/>
              <w:t>resource instead of layers etc. for NCB based PUSCH. Anyway, as discussed in proposal 3.3, new tables for TPMI of CB based PUSCH is needed.</w:t>
            </w:r>
          </w:p>
          <w:p w14:paraId="2038DC07" w14:textId="77777777" w:rsidR="00036F0C" w:rsidRDefault="004C0FE7">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405DB922" w14:textId="77777777" w:rsidR="00036F0C" w:rsidRDefault="00036F0C">
            <w:pPr>
              <w:adjustRightInd w:val="0"/>
              <w:snapToGrid w:val="0"/>
              <w:spacing w:before="60"/>
              <w:rPr>
                <w:rFonts w:ascii="Times New Roman" w:eastAsia="SimSun" w:hAnsi="Times New Roman"/>
                <w:bCs/>
                <w:color w:val="3B3838" w:themeColor="background2" w:themeShade="40"/>
                <w:sz w:val="18"/>
                <w:szCs w:val="18"/>
              </w:rPr>
            </w:pPr>
          </w:p>
        </w:tc>
      </w:tr>
      <w:tr w:rsidR="00036F0C" w14:paraId="6CB59E42" w14:textId="77777777">
        <w:tc>
          <w:tcPr>
            <w:tcW w:w="2122" w:type="dxa"/>
          </w:tcPr>
          <w:p w14:paraId="5A3DB0AA"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CATT</w:t>
            </w:r>
          </w:p>
        </w:tc>
        <w:tc>
          <w:tcPr>
            <w:tcW w:w="7512" w:type="dxa"/>
          </w:tcPr>
          <w:p w14:paraId="0BAF532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 xml:space="preserve">or Proposal 3.1-A, we support </w:t>
            </w:r>
            <w:r>
              <w:rPr>
                <w:rFonts w:ascii="Times New Roman" w:eastAsia="SimSun" w:hAnsi="Times New Roman"/>
                <w:color w:val="3B3838" w:themeColor="background2" w:themeShade="40"/>
                <w:sz w:val="18"/>
                <w:szCs w:val="18"/>
              </w:rPr>
              <w:t>Option 1 - Alt2</w:t>
            </w:r>
          </w:p>
          <w:p w14:paraId="6016FB5A" w14:textId="77777777" w:rsidR="00036F0C" w:rsidRDefault="004C0FE7">
            <w:pPr>
              <w:adjustRightInd w:val="0"/>
              <w:snapToGrid w:val="0"/>
              <w:spacing w:before="60"/>
              <w:rPr>
                <w:rFonts w:ascii="Times New Roman" w:hAnsi="Times New Roman"/>
                <w:bCs/>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or Proposal 3.1-B, we support Option 2.</w:t>
            </w:r>
          </w:p>
        </w:tc>
      </w:tr>
      <w:tr w:rsidR="00036F0C" w14:paraId="47D7E9DA" w14:textId="77777777">
        <w:tc>
          <w:tcPr>
            <w:tcW w:w="2122" w:type="dxa"/>
          </w:tcPr>
          <w:p w14:paraId="0E853FC4"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28EC0A5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Each comment and side have valid inputs. It is clear that few companies are having different views than majority. </w:t>
            </w:r>
          </w:p>
          <w:p w14:paraId="02564231"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 am addressing few comments on proposals and alternatives listed above.</w:t>
            </w:r>
          </w:p>
          <w:p w14:paraId="4236125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LG</w:t>
            </w:r>
            <w:r>
              <w:rPr>
                <w:rFonts w:ascii="Times New Roman" w:eastAsia="SimSun" w:hAnsi="Times New Roman"/>
                <w:color w:val="3B3838" w:themeColor="background2" w:themeShade="40"/>
                <w:sz w:val="18"/>
                <w:szCs w:val="18"/>
              </w:rPr>
              <w:t xml:space="preserve">&gt;&gt; your table copied to your comment box to avoid mixing things. </w:t>
            </w:r>
          </w:p>
          <w:p w14:paraId="2F696FF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SS </w:t>
            </w:r>
            <w:r>
              <w:rPr>
                <w:rFonts w:ascii="Times New Roman" w:eastAsia="SimSun"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7AF92C98" w14:textId="77777777" w:rsidR="00036F0C" w:rsidRDefault="004C0FE7">
            <w:pPr>
              <w:adjustRightInd w:val="0"/>
              <w:snapToGrid w:val="0"/>
              <w:spacing w:before="60"/>
              <w:rPr>
                <w:rFonts w:ascii="Times New Roman" w:eastAsia="SimSun"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4430C991" w14:textId="77777777" w:rsidR="00036F0C" w:rsidRDefault="004C0FE7">
            <w:pPr>
              <w:pStyle w:val="af7"/>
              <w:numPr>
                <w:ilvl w:val="0"/>
                <w:numId w:val="14"/>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EB18D61" w14:textId="77777777" w:rsidR="00036F0C" w:rsidRDefault="004C0FE7">
            <w:pPr>
              <w:pStyle w:val="af7"/>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1C89839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6289873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vivo</w:t>
            </w:r>
            <w:r>
              <w:rPr>
                <w:rFonts w:ascii="Times New Roman" w:eastAsia="SimSun" w:hAnsi="Times New Roman"/>
                <w:color w:val="3B3838" w:themeColor="background2" w:themeShade="40"/>
                <w:sz w:val="18"/>
                <w:szCs w:val="18"/>
              </w:rPr>
              <w:t xml:space="preserve"> &gt;&gt; you suggested to include “</w:t>
            </w:r>
            <w:r>
              <w:rPr>
                <w:rFonts w:ascii="Times New Roman" w:eastAsia="SimSun" w:hAnsi="Times New Roman"/>
                <w:i/>
                <w:iCs/>
                <w:color w:val="FF0000"/>
                <w:sz w:val="18"/>
                <w:szCs w:val="18"/>
              </w:rPr>
              <w:t>Support dynamic switching the order of two TRPs</w:t>
            </w:r>
            <w:r>
              <w:rPr>
                <w:rFonts w:ascii="Times New Roman" w:eastAsia="SimSun"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51159A5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Spreadtrum, DCM</w:t>
            </w:r>
            <w:r>
              <w:rPr>
                <w:rFonts w:ascii="Times New Roman" w:eastAsia="SimSun"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44CE75B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QC</w:t>
            </w:r>
            <w:r>
              <w:rPr>
                <w:rFonts w:ascii="Times New Roman" w:eastAsia="SimSun" w:hAnsi="Times New Roman"/>
                <w:color w:val="3B3838" w:themeColor="background2" w:themeShade="40"/>
                <w:sz w:val="18"/>
                <w:szCs w:val="18"/>
              </w:rPr>
              <w:t xml:space="preserve"> &gt;&gt; FFS you suggested is added. </w:t>
            </w:r>
          </w:p>
          <w:p w14:paraId="3F85AD5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ZTE</w:t>
            </w:r>
            <w:r>
              <w:rPr>
                <w:rFonts w:ascii="Times New Roman" w:eastAsia="SimSun" w:hAnsi="Times New Roman"/>
                <w:color w:val="3B3838" w:themeColor="background2" w:themeShade="40"/>
                <w:sz w:val="18"/>
                <w:szCs w:val="18"/>
              </w:rPr>
              <w:t xml:space="preserve">&gt;&gt; your suggestions are considered in the update. </w:t>
            </w:r>
          </w:p>
          <w:p w14:paraId="0658AD1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All</w:t>
            </w:r>
            <w:r>
              <w:rPr>
                <w:rFonts w:ascii="Times New Roman" w:eastAsia="SimSun"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12F613B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now, FL thinks the following should be the way forward, </w:t>
            </w:r>
          </w:p>
          <w:p w14:paraId="055E4532"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C91451E"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C153AFC"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15849A09"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B15FF7F"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35F775C4"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16DB6BE"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p w14:paraId="19088F5C"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78708B78"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0A36CA3"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lastRenderedPageBreak/>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688B6E5F"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48162574"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4A79F0C"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7D8D42E8"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F4CBD49" w14:textId="77777777" w:rsidR="00036F0C" w:rsidRDefault="004C0FE7">
            <w:pPr>
              <w:pStyle w:val="af7"/>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SimSun"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2E066EDD"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77D006AA" w14:textId="77777777">
        <w:tc>
          <w:tcPr>
            <w:tcW w:w="2122" w:type="dxa"/>
          </w:tcPr>
          <w:p w14:paraId="41333AA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InterDigital</w:t>
            </w:r>
          </w:p>
        </w:tc>
        <w:tc>
          <w:tcPr>
            <w:tcW w:w="7512" w:type="dxa"/>
          </w:tcPr>
          <w:p w14:paraId="655E903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 we support Option 1, and Option 1 – Alt1.</w:t>
            </w:r>
            <w:r>
              <w:rPr>
                <w:rFonts w:ascii="Times New Roman" w:eastAsia="SimSun" w:hAnsi="Times New Roman"/>
                <w:color w:val="3B3838" w:themeColor="background2" w:themeShade="40"/>
                <w:sz w:val="18"/>
                <w:szCs w:val="18"/>
              </w:rPr>
              <w:br/>
              <w:t xml:space="preserve">For Proposal 3.1-B, we support Option 1, and Option 1. </w:t>
            </w:r>
          </w:p>
        </w:tc>
      </w:tr>
      <w:tr w:rsidR="00036F0C" w14:paraId="37320033" w14:textId="77777777">
        <w:tc>
          <w:tcPr>
            <w:tcW w:w="2122" w:type="dxa"/>
          </w:tcPr>
          <w:p w14:paraId="029CA2C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4E1E031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3.1-A, though we are also ok with Option 2.</w:t>
            </w:r>
          </w:p>
          <w:p w14:paraId="706A404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3.1-B.</w:t>
            </w:r>
          </w:p>
        </w:tc>
      </w:tr>
      <w:tr w:rsidR="00036F0C" w14:paraId="71128B86" w14:textId="77777777">
        <w:tc>
          <w:tcPr>
            <w:tcW w:w="2122" w:type="dxa"/>
          </w:tcPr>
          <w:p w14:paraId="143E74C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3B12BE6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3.1-A, </w:t>
            </w:r>
          </w:p>
          <w:p w14:paraId="591E38A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 alt-1 is not a complete solution, doesn’t allow re-ordering of SRS resource sets</w:t>
            </w:r>
          </w:p>
          <w:p w14:paraId="7771097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alt-2 and option 2 – we need to check further details in order to consider specification impact.</w:t>
            </w:r>
          </w:p>
          <w:p w14:paraId="46859C3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0EC6861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think further discussion and study is need to down-select</w:t>
            </w:r>
          </w:p>
        </w:tc>
      </w:tr>
      <w:tr w:rsidR="00036F0C" w14:paraId="32D055B9" w14:textId="77777777">
        <w:tc>
          <w:tcPr>
            <w:tcW w:w="2122" w:type="dxa"/>
          </w:tcPr>
          <w:p w14:paraId="6F7F80D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097EF7B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have strong concern and technical consideration of CB-related Proposal 3.1-A.</w:t>
            </w:r>
          </w:p>
          <w:p w14:paraId="66F1530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SimSun" w:hAnsi="Times New Roman" w:hint="eastAsia"/>
                <w:b/>
                <w:bCs/>
                <w:color w:val="3B3838" w:themeColor="background2" w:themeShade="40"/>
                <w:sz w:val="18"/>
                <w:szCs w:val="18"/>
              </w:rPr>
              <w:t>it makes sense to consider DCI overhead of both TPMI fields and SRI fields</w:t>
            </w:r>
            <w:r>
              <w:rPr>
                <w:rFonts w:ascii="Times New Roman" w:eastAsia="SimSun"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is used to indicate this selection.</w:t>
            </w:r>
          </w:p>
          <w:p w14:paraId="530B654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w:t>
            </w:r>
            <w:r>
              <w:rPr>
                <w:rFonts w:ascii="Times New Roman" w:eastAsia="SimSun"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SimSun"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739029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with technical consideration, we suggest:</w:t>
            </w:r>
          </w:p>
          <w:p w14:paraId="61249A9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544A8C82"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AFD3D47"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7024B5C4"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5E0C66" w14:textId="77777777" w:rsidR="00036F0C" w:rsidRDefault="004C0FE7">
            <w:pPr>
              <w:pStyle w:val="af7"/>
              <w:numPr>
                <w:ilvl w:val="1"/>
                <w:numId w:val="14"/>
              </w:numPr>
              <w:rPr>
                <w:rFonts w:ascii="Times New Roman" w:hAnsi="Times New Roman"/>
                <w:sz w:val="18"/>
                <w:szCs w:val="18"/>
              </w:rPr>
            </w:pPr>
            <w:ins w:id="20" w:author="ZTE" w:date="2021-01-29T09:21:00Z">
              <w:r>
                <w:rPr>
                  <w:rFonts w:ascii="Times New Roman" w:eastAsia="SimSun"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SimSun" w:hAnsi="Times New Roman" w:hint="eastAsia"/>
                  <w:sz w:val="18"/>
                  <w:szCs w:val="18"/>
                </w:rPr>
                <w:t xml:space="preserve"> or TPMI field</w:t>
              </w:r>
            </w:ins>
            <w:ins w:id="23" w:author="ZTE" w:date="2021-01-29T09:22:00Z">
              <w:r>
                <w:rPr>
                  <w:rFonts w:ascii="Times New Roman" w:eastAsia="SimSun"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SimSun"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SimSun" w:hAnsi="Times New Roman" w:hint="eastAsia"/>
                  <w:sz w:val="18"/>
                  <w:szCs w:val="18"/>
                </w:rPr>
                <w:t>, further discuss</w:t>
              </w:r>
            </w:ins>
            <w:ins w:id="26" w:author="ZTE" w:date="2021-01-29T09:24:00Z">
              <w:r>
                <w:rPr>
                  <w:rFonts w:ascii="Times New Roman" w:eastAsia="SimSun"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SimSun" w:hAnsi="Times New Roman" w:hint="eastAsia"/>
                  <w:sz w:val="18"/>
                  <w:szCs w:val="18"/>
                </w:rPr>
                <w:t xml:space="preserve"> </w:t>
              </w:r>
            </w:ins>
            <w:ins w:id="28" w:author="ZTE" w:date="2021-01-29T09:24:00Z">
              <w:r>
                <w:rPr>
                  <w:rFonts w:ascii="Times New Roman" w:eastAsia="SimSun" w:hAnsi="Times New Roman" w:hint="eastAsia"/>
                  <w:sz w:val="18"/>
                  <w:szCs w:val="18"/>
                </w:rPr>
                <w:t xml:space="preserve">and </w:t>
              </w:r>
            </w:ins>
            <w:ins w:id="29" w:author="ZTE" w:date="2021-01-29T09:22:00Z">
              <w:r>
                <w:rPr>
                  <w:rFonts w:ascii="Times New Roman" w:eastAsia="SimSun" w:hAnsi="Times New Roman" w:hint="eastAsia"/>
                  <w:sz w:val="18"/>
                  <w:szCs w:val="18"/>
                </w:rPr>
                <w:t xml:space="preserve">the addition </w:t>
              </w:r>
            </w:ins>
            <w:ins w:id="30" w:author="ZTE" w:date="2021-01-29T09:23:00Z">
              <w:r>
                <w:rPr>
                  <w:rFonts w:ascii="Times New Roman" w:eastAsia="SimSun" w:hAnsi="Times New Roman" w:hint="eastAsia"/>
                  <w:sz w:val="18"/>
                  <w:szCs w:val="18"/>
                </w:rPr>
                <w:t>detail of SRI/TPMI field interpretations</w:t>
              </w:r>
            </w:ins>
            <w:r>
              <w:rPr>
                <w:rFonts w:ascii="Times New Roman" w:hAnsi="Times New Roman"/>
                <w:sz w:val="18"/>
                <w:szCs w:val="18"/>
              </w:rPr>
              <w:t xml:space="preserve">. </w:t>
            </w:r>
          </w:p>
          <w:p w14:paraId="720E89FB" w14:textId="77777777" w:rsidR="00036F0C" w:rsidRDefault="004C0FE7">
            <w:pPr>
              <w:pStyle w:val="af7"/>
              <w:numPr>
                <w:ilvl w:val="2"/>
                <w:numId w:val="14"/>
              </w:numPr>
              <w:rPr>
                <w:rFonts w:ascii="Times New Roman" w:eastAsia="SimSun"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036F0C" w14:paraId="605AA94F" w14:textId="77777777">
        <w:tc>
          <w:tcPr>
            <w:tcW w:w="2122" w:type="dxa"/>
          </w:tcPr>
          <w:p w14:paraId="7D7577A4"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NTT</w:t>
            </w:r>
            <w:r>
              <w:rPr>
                <w:rFonts w:ascii="Times New Roman" w:eastAsia="SimSun" w:hAnsi="Times New Roman"/>
                <w:color w:val="3B3838" w:themeColor="background2" w:themeShade="40"/>
                <w:sz w:val="18"/>
                <w:szCs w:val="18"/>
              </w:rPr>
              <w:t xml:space="preserve"> Docomo2</w:t>
            </w:r>
          </w:p>
        </w:tc>
        <w:tc>
          <w:tcPr>
            <w:tcW w:w="7512" w:type="dxa"/>
          </w:tcPr>
          <w:p w14:paraId="1E7BBBD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would like to clarify our understanding of option1-alt.1 in proposal 3.1A and option1-option1 in </w:t>
            </w:r>
            <w:r>
              <w:rPr>
                <w:rFonts w:ascii="Times New Roman" w:eastAsia="SimSun" w:hAnsi="Times New Roman"/>
                <w:color w:val="3B3838" w:themeColor="background2" w:themeShade="40"/>
                <w:sz w:val="18"/>
                <w:szCs w:val="18"/>
              </w:rPr>
              <w:lastRenderedPageBreak/>
              <w:t>proposal 3.1B.</w:t>
            </w:r>
          </w:p>
          <w:p w14:paraId="0BE1613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36F0C" w14:paraId="791F5882" w14:textId="77777777">
        <w:tc>
          <w:tcPr>
            <w:tcW w:w="2122" w:type="dxa"/>
          </w:tcPr>
          <w:p w14:paraId="111E15F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X</w:t>
            </w:r>
            <w:r>
              <w:rPr>
                <w:rFonts w:ascii="Times New Roman" w:eastAsia="SimSun" w:hAnsi="Times New Roman"/>
                <w:color w:val="3B3838" w:themeColor="background2" w:themeShade="40"/>
                <w:sz w:val="18"/>
                <w:szCs w:val="18"/>
              </w:rPr>
              <w:t>iaomi</w:t>
            </w:r>
          </w:p>
        </w:tc>
        <w:tc>
          <w:tcPr>
            <w:tcW w:w="7512" w:type="dxa"/>
          </w:tcPr>
          <w:p w14:paraId="4A3E600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5F6D391"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3.2B, we agree in principle</w:t>
            </w:r>
          </w:p>
        </w:tc>
      </w:tr>
      <w:tr w:rsidR="00036F0C" w14:paraId="020ABC5C" w14:textId="77777777">
        <w:tc>
          <w:tcPr>
            <w:tcW w:w="2122" w:type="dxa"/>
          </w:tcPr>
          <w:p w14:paraId="4293769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2E38CF4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474A38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19B1FF2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5C96733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12CE6B48"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3F67762"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714EB65A"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3B68D08"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3D4D734D" w14:textId="77777777" w:rsidR="00036F0C" w:rsidRDefault="004C0FE7">
            <w:pPr>
              <w:pStyle w:val="af7"/>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5F4D3380"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FBDB03C" w14:textId="77777777" w:rsidR="00036F0C" w:rsidRDefault="004C0FE7">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ZTE have concerns</w:t>
            </w:r>
          </w:p>
          <w:p w14:paraId="1B1EB58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425E930"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D6F8950"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7AF3A8B6"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09C4879"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6953BA0"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161D31BC"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field(s) interpretations</w:t>
            </w:r>
          </w:p>
          <w:p w14:paraId="7909AD25"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034458F5" w14:textId="77777777" w:rsidR="00036F0C" w:rsidRDefault="004C0FE7">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701573DC"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7FC3DD1F" w14:textId="77777777">
        <w:tc>
          <w:tcPr>
            <w:tcW w:w="2122" w:type="dxa"/>
          </w:tcPr>
          <w:p w14:paraId="70E8BC2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2B87473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36F0C" w14:paraId="6F0E35DB" w14:textId="77777777">
        <w:trPr>
          <w:trHeight w:val="1800"/>
        </w:trPr>
        <w:tc>
          <w:tcPr>
            <w:tcW w:w="2122" w:type="dxa"/>
          </w:tcPr>
          <w:p w14:paraId="1806EDC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lastRenderedPageBreak/>
              <w:t>ZTE4</w:t>
            </w:r>
          </w:p>
        </w:tc>
        <w:tc>
          <w:tcPr>
            <w:tcW w:w="7512" w:type="dxa"/>
          </w:tcPr>
          <w:p w14:paraId="5CDD3E3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still have strongly technical concern of FL update #2 Proposal 3.1-A.</w:t>
            </w:r>
          </w:p>
          <w:p w14:paraId="2EA8AA0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From our prospective, RAN1 aims to address every severe issue for the sake of progress as well as respecting technology.</w:t>
            </w:r>
          </w:p>
          <w:p w14:paraId="178FDDE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053FECF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as well as technical motivation, the following updated proposal can be used for compromise.</w:t>
            </w:r>
          </w:p>
          <w:p w14:paraId="007171C2"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1B25C64B"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334E22C"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6ED5766E"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E2D4440"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For Option 1</w:t>
            </w:r>
            <w:del w:id="32"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3" w:author="ZTE" w:date="2021-02-01T09:32:00Z">
              <w:r>
                <w:rPr>
                  <w:rFonts w:ascii="Times New Roman" w:hAnsi="Times New Roman" w:hint="eastAsia"/>
                  <w:sz w:val="18"/>
                  <w:szCs w:val="18"/>
                </w:rPr>
                <w:t>, or by using TPMI filed</w:t>
              </w:r>
            </w:ins>
            <w:ins w:id="34" w:author="ZTE" w:date="2021-02-01T09:38:00Z">
              <w:r>
                <w:rPr>
                  <w:rFonts w:ascii="Times New Roman" w:hAnsi="Times New Roman" w:hint="eastAsia"/>
                  <w:sz w:val="18"/>
                  <w:szCs w:val="18"/>
                </w:rPr>
                <w:t>(s)</w:t>
              </w:r>
            </w:ins>
            <w:r>
              <w:rPr>
                <w:rFonts w:ascii="Times New Roman" w:hAnsi="Times New Roman"/>
                <w:sz w:val="18"/>
                <w:szCs w:val="18"/>
              </w:rPr>
              <w:t xml:space="preserve">. </w:t>
            </w:r>
          </w:p>
          <w:p w14:paraId="79A004DE" w14:textId="77777777" w:rsidR="00036F0C" w:rsidRDefault="004C0FE7">
            <w:pPr>
              <w:pStyle w:val="af7"/>
              <w:numPr>
                <w:ilvl w:val="255"/>
                <w:numId w:val="0"/>
              </w:numPr>
              <w:ind w:left="1800"/>
              <w:rPr>
                <w:del w:id="35" w:author="ZTE" w:date="2021-02-01T09:51:00Z"/>
                <w:rFonts w:ascii="Times New Roman" w:eastAsia="SimSun" w:hAnsi="Times New Roman"/>
                <w:color w:val="FF0000"/>
                <w:sz w:val="18"/>
                <w:szCs w:val="18"/>
              </w:rPr>
            </w:pPr>
            <w:ins w:id="36" w:author="ZTE" w:date="2021-02-01T09:39:00Z">
              <w:r>
                <w:rPr>
                  <w:rFonts w:ascii="Times New Roman" w:eastAsia="SimSun" w:hAnsi="Times New Roman"/>
                  <w:sz w:val="18"/>
                  <w:szCs w:val="18"/>
                  <w:rPrChange w:id="37" w:author="ZTE" w:date="2021-02-01T09:52:00Z">
                    <w:rPr>
                      <w:rFonts w:ascii="Times New Roman" w:eastAsia="SimSun" w:hAnsi="Times New Roman"/>
                      <w:color w:val="FF0000"/>
                      <w:sz w:val="18"/>
                      <w:szCs w:val="18"/>
                    </w:rPr>
                  </w:rPrChange>
                </w:rPr>
                <w:t xml:space="preserve">FFS: </w:t>
              </w:r>
            </w:ins>
            <w:del w:id="38" w:author="ZTE" w:date="2021-02-01T09:39:00Z">
              <w:r>
                <w:rPr>
                  <w:rFonts w:ascii="Times New Roman" w:eastAsia="SimSun" w:hAnsi="Times New Roman"/>
                  <w:sz w:val="18"/>
                  <w:szCs w:val="18"/>
                  <w:rPrChange w:id="39" w:author="ZTE" w:date="2021-02-01T09:52:00Z">
                    <w:rPr>
                      <w:rFonts w:ascii="Times New Roman" w:eastAsia="SimSun" w:hAnsi="Times New Roman"/>
                      <w:color w:val="FF0000"/>
                      <w:sz w:val="18"/>
                      <w:szCs w:val="18"/>
                    </w:rPr>
                  </w:rPrChange>
                </w:rPr>
                <w:delText>W</w:delText>
              </w:r>
            </w:del>
            <w:ins w:id="40" w:author="ZTE" w:date="2021-02-01T09:39:00Z">
              <w:r>
                <w:rPr>
                  <w:rFonts w:ascii="Times New Roman" w:eastAsia="SimSun" w:hAnsi="Times New Roman"/>
                  <w:sz w:val="18"/>
                  <w:szCs w:val="18"/>
                  <w:rPrChange w:id="41" w:author="ZTE" w:date="2021-02-01T09:52:00Z">
                    <w:rPr>
                      <w:rFonts w:ascii="Times New Roman" w:eastAsia="SimSun" w:hAnsi="Times New Roman"/>
                      <w:color w:val="FF0000"/>
                      <w:sz w:val="18"/>
                      <w:szCs w:val="18"/>
                    </w:rPr>
                  </w:rPrChange>
                </w:rPr>
                <w:t>w</w:t>
              </w:r>
            </w:ins>
            <w:r>
              <w:rPr>
                <w:rFonts w:ascii="Times New Roman" w:eastAsia="SimSun" w:hAnsi="Times New Roman"/>
                <w:sz w:val="18"/>
                <w:szCs w:val="18"/>
                <w:rPrChange w:id="42" w:author="ZTE" w:date="2021-02-01T09:52:00Z">
                  <w:rPr>
                    <w:rFonts w:ascii="Times New Roman" w:eastAsia="SimSun" w:hAnsi="Times New Roman"/>
                    <w:color w:val="FF0000"/>
                    <w:sz w:val="18"/>
                    <w:szCs w:val="18"/>
                  </w:rPr>
                </w:rPrChange>
              </w:rPr>
              <w:t>hen the SRI fields does not have a reserved entry, the dynamic switching cannot be supported</w:t>
            </w:r>
            <w:del w:id="43" w:author="ZTE" w:date="2021-02-01T09:39:00Z">
              <w:r>
                <w:rPr>
                  <w:rFonts w:ascii="Times New Roman" w:eastAsia="SimSun" w:hAnsi="Times New Roman"/>
                  <w:sz w:val="18"/>
                  <w:szCs w:val="18"/>
                  <w:rPrChange w:id="44" w:author="ZTE" w:date="2021-02-01T09:52:00Z">
                    <w:rPr>
                      <w:rFonts w:ascii="Times New Roman" w:eastAsia="SimSun" w:hAnsi="Times New Roman"/>
                      <w:color w:val="FF0000"/>
                      <w:sz w:val="18"/>
                      <w:szCs w:val="18"/>
                    </w:rPr>
                  </w:rPrChange>
                </w:rPr>
                <w:delText>.</w:delText>
              </w:r>
            </w:del>
            <w:ins w:id="45" w:author="ZTE" w:date="2021-02-01T09:39:00Z">
              <w:r>
                <w:rPr>
                  <w:rFonts w:ascii="Times New Roman" w:eastAsia="SimSun" w:hAnsi="Times New Roman"/>
                  <w:sz w:val="18"/>
                  <w:szCs w:val="18"/>
                  <w:rPrChange w:id="46" w:author="ZTE" w:date="2021-02-01T09:52:00Z">
                    <w:rPr>
                      <w:rFonts w:ascii="Times New Roman" w:eastAsia="SimSun" w:hAnsi="Times New Roman"/>
                      <w:color w:val="FF0000"/>
                      <w:sz w:val="18"/>
                      <w:szCs w:val="18"/>
                    </w:rPr>
                  </w:rPrChange>
                </w:rPr>
                <w:t>,</w:t>
              </w:r>
            </w:ins>
            <w:r>
              <w:rPr>
                <w:rFonts w:ascii="Times New Roman" w:eastAsia="SimSun" w:hAnsi="Times New Roman" w:hint="eastAsia"/>
                <w:color w:val="FF0000"/>
                <w:sz w:val="18"/>
                <w:szCs w:val="18"/>
              </w:rPr>
              <w:t xml:space="preserve"> </w:t>
            </w:r>
          </w:p>
          <w:p w14:paraId="0AE7ACA4" w14:textId="77777777" w:rsidR="00036F0C" w:rsidRDefault="004C0FE7">
            <w:pPr>
              <w:pStyle w:val="af7"/>
              <w:numPr>
                <w:ilvl w:val="255"/>
                <w:numId w:val="0"/>
              </w:numPr>
              <w:ind w:left="1800"/>
              <w:rPr>
                <w:rFonts w:ascii="Times New Roman" w:eastAsia="SimSun" w:hAnsi="Times New Roman"/>
                <w:sz w:val="18"/>
                <w:szCs w:val="18"/>
              </w:rPr>
            </w:pPr>
            <w:del w:id="47" w:author="ZTE" w:date="2021-02-01T09:39:00Z">
              <w:r>
                <w:rPr>
                  <w:rFonts w:ascii="Times New Roman" w:hAnsi="Times New Roman"/>
                  <w:sz w:val="18"/>
                  <w:szCs w:val="18"/>
                </w:rPr>
                <w:delText xml:space="preserve">FFS: </w:delText>
              </w:r>
            </w:del>
            <w:ins w:id="48" w:author="ZTE" w:date="2021-02-01T09:39:00Z">
              <w:r>
                <w:rPr>
                  <w:rFonts w:ascii="Times New Roman" w:eastAsia="SimSun"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SimSun" w:hAnsi="Times New Roman" w:hint="eastAsia"/>
                  <w:sz w:val="18"/>
                  <w:szCs w:val="18"/>
                </w:rPr>
                <w:t>.</w:t>
              </w:r>
            </w:ins>
          </w:p>
          <w:p w14:paraId="74D6C9F2" w14:textId="77777777" w:rsidR="00036F0C" w:rsidRDefault="004C0FE7">
            <w:pPr>
              <w:pStyle w:val="af7"/>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SimSun"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SimSun" w:hAnsi="Times New Roman" w:hint="eastAsia"/>
                  <w:sz w:val="18"/>
                  <w:szCs w:val="18"/>
                </w:rPr>
                <w:t xml:space="preserve"> when </w:t>
              </w:r>
            </w:ins>
            <w:ins w:id="54" w:author="ZTE" w:date="2021-02-01T09:38:00Z">
              <w:r>
                <w:rPr>
                  <w:rFonts w:ascii="Times New Roman" w:eastAsia="SimSun" w:hAnsi="Times New Roman" w:hint="eastAsia"/>
                  <w:sz w:val="18"/>
                  <w:szCs w:val="18"/>
                </w:rPr>
                <w:t xml:space="preserve">using the </w:t>
              </w:r>
            </w:ins>
            <w:ins w:id="55" w:author="ZTE" w:date="2021-02-01T09:35:00Z">
              <w:r>
                <w:rPr>
                  <w:rFonts w:ascii="Times New Roman" w:eastAsia="SimSun" w:hAnsi="Times New Roman" w:hint="eastAsia"/>
                  <w:sz w:val="18"/>
                  <w:szCs w:val="18"/>
                </w:rPr>
                <w:t>TPMI field</w:t>
              </w:r>
            </w:ins>
            <w:ins w:id="56" w:author="ZTE" w:date="2021-02-01T09:38:00Z">
              <w:r>
                <w:rPr>
                  <w:rFonts w:ascii="Times New Roman" w:eastAsia="SimSun" w:hAnsi="Times New Roman" w:hint="eastAsia"/>
                  <w:sz w:val="18"/>
                  <w:szCs w:val="18"/>
                </w:rPr>
                <w:t>(s)</w:t>
              </w:r>
            </w:ins>
            <w:ins w:id="57" w:author="ZTE" w:date="2021-02-01T09:35:00Z">
              <w:r>
                <w:rPr>
                  <w:rFonts w:ascii="Times New Roman" w:eastAsia="SimSun" w:hAnsi="Times New Roman" w:hint="eastAsia"/>
                  <w:sz w:val="18"/>
                  <w:szCs w:val="18"/>
                </w:rPr>
                <w:t xml:space="preserve"> for indicating STRP/MTRP dynamic switching.</w:t>
              </w:r>
            </w:ins>
          </w:p>
        </w:tc>
      </w:tr>
      <w:tr w:rsidR="00036F0C" w14:paraId="634148BA" w14:textId="77777777">
        <w:trPr>
          <w:trHeight w:val="448"/>
        </w:trPr>
        <w:tc>
          <w:tcPr>
            <w:tcW w:w="2122" w:type="dxa"/>
          </w:tcPr>
          <w:p w14:paraId="0F3516F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02BE8D5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36F0C" w14:paraId="1DA8898D" w14:textId="77777777">
        <w:trPr>
          <w:trHeight w:val="1800"/>
        </w:trPr>
        <w:tc>
          <w:tcPr>
            <w:tcW w:w="2122" w:type="dxa"/>
          </w:tcPr>
          <w:p w14:paraId="5A8FE6A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5D9098C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0F4179F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14:paraId="5DF0954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719BA67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7B4F50F1" w14:textId="77777777" w:rsidR="00036F0C" w:rsidRDefault="004C0FE7">
            <w:pPr>
              <w:pStyle w:val="af7"/>
              <w:numPr>
                <w:ilvl w:val="0"/>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Whether Repetition Type A or Repetition Type B is RRC configured per DCI format (not dynamic)</w:t>
            </w:r>
          </w:p>
          <w:p w14:paraId="2CE122AA" w14:textId="77777777" w:rsidR="00036F0C" w:rsidRDefault="004C0FE7">
            <w:pPr>
              <w:pStyle w:val="af7"/>
              <w:numPr>
                <w:ilvl w:val="0"/>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53FBAA00" w14:textId="77777777" w:rsidR="00036F0C" w:rsidRDefault="004C0FE7">
            <w:pPr>
              <w:pStyle w:val="af7"/>
              <w:numPr>
                <w:ilvl w:val="1"/>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78B59E75" w14:textId="77777777" w:rsidR="00036F0C" w:rsidRDefault="004C0FE7">
            <w:pPr>
              <w:pStyle w:val="af7"/>
              <w:numPr>
                <w:ilvl w:val="1"/>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There is no rank limitation for single-TRP but only one SRI is needed (larger SRI bitwidth)</w:t>
            </w:r>
          </w:p>
          <w:p w14:paraId="6A8CF440" w14:textId="77777777" w:rsidR="00036F0C" w:rsidRDefault="004C0FE7">
            <w:pPr>
              <w:pStyle w:val="af7"/>
              <w:numPr>
                <w:ilvl w:val="1"/>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3C831DEE" w14:textId="77777777" w:rsidR="00036F0C" w:rsidRDefault="004C0FE7">
            <w:pPr>
              <w:pStyle w:val="af7"/>
              <w:numPr>
                <w:ilvl w:val="0"/>
                <w:numId w:val="20"/>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0D2015C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t>
            </w:r>
          </w:p>
          <w:p w14:paraId="22EFE60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SimSun" w:hAnsi="Cambria Math"/>
                      <w:i/>
                      <w:iCs/>
                      <w:color w:val="3B3838" w:themeColor="background2" w:themeShade="40"/>
                      <w:sz w:val="18"/>
                      <w:szCs w:val="18"/>
                    </w:rPr>
                  </m:ctrlPr>
                </m:dPr>
                <m:e>
                  <m:func>
                    <m:funcPr>
                      <m:ctrlPr>
                        <w:rPr>
                          <w:rFonts w:ascii="Cambria Math" w:eastAsia="SimSun" w:hAnsi="Cambria Math"/>
                          <w:i/>
                          <w:iCs/>
                          <w:color w:val="3B3838" w:themeColor="background2" w:themeShade="40"/>
                          <w:sz w:val="18"/>
                          <w:szCs w:val="18"/>
                        </w:rPr>
                      </m:ctrlPr>
                    </m:funcPr>
                    <m:fName>
                      <m:sSub>
                        <m:sSubPr>
                          <m:ctrlPr>
                            <w:rPr>
                              <w:rFonts w:ascii="Cambria Math" w:eastAsia="SimSun" w:hAnsi="Cambria Math"/>
                              <w:i/>
                              <w:iCs/>
                              <w:color w:val="3B3838" w:themeColor="background2" w:themeShade="40"/>
                              <w:sz w:val="18"/>
                              <w:szCs w:val="18"/>
                            </w:rPr>
                          </m:ctrlPr>
                        </m:sSubPr>
                        <m:e>
                          <m:r>
                            <m:rPr>
                              <m:sty m:val="p"/>
                            </m:rPr>
                            <w:rPr>
                              <w:rFonts w:ascii="Cambria Math" w:eastAsia="SimSun" w:hAnsi="Cambria Math"/>
                              <w:color w:val="3B3838" w:themeColor="background2" w:themeShade="40"/>
                              <w:sz w:val="18"/>
                              <w:szCs w:val="18"/>
                            </w:rPr>
                            <m:t>log</m:t>
                          </m:r>
                        </m:e>
                        <m:sub>
                          <m:r>
                            <w:rPr>
                              <w:rFonts w:ascii="Cambria Math" w:eastAsia="SimSun" w:hAnsi="Cambria Math"/>
                              <w:color w:val="3B3838" w:themeColor="background2" w:themeShade="40"/>
                              <w:sz w:val="18"/>
                              <w:szCs w:val="18"/>
                            </w:rPr>
                            <m:t>2</m:t>
                          </m:r>
                        </m:sub>
                      </m:sSub>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m:rPr>
                              <m:sty m:val="p"/>
                            </m:rP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fName>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e>
                  </m:func>
                </m:e>
              </m:d>
              <m:r>
                <w:rPr>
                  <w:rFonts w:ascii="Cambria Math" w:eastAsia="SimSun" w:hAnsi="Cambria Math"/>
                  <w:color w:val="3B3838" w:themeColor="background2" w:themeShade="40"/>
                  <w:sz w:val="18"/>
                  <w:szCs w:val="18"/>
                </w:rPr>
                <m:t>=6</m:t>
              </m:r>
            </m:oMath>
            <w:r>
              <w:rPr>
                <w:rFonts w:ascii="Times New Roman" w:eastAsia="SimSun"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SimSun"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w:t>
            </w:r>
            <w:r>
              <w:rPr>
                <w:rFonts w:ascii="Times New Roman" w:eastAsia="SimSun" w:hAnsi="Times New Roman"/>
                <w:color w:val="3B3838" w:themeColor="background2" w:themeShade="40"/>
                <w:sz w:val="18"/>
                <w:szCs w:val="18"/>
              </w:rPr>
              <w:lastRenderedPageBreak/>
              <w:t xml:space="preserve">absolute minimized DCI overhead (as you and some other companies are suggesting), then this aspect above should be also considered. </w:t>
            </w:r>
          </w:p>
        </w:tc>
      </w:tr>
      <w:tr w:rsidR="00036F0C" w14:paraId="706AD9AB" w14:textId="77777777">
        <w:trPr>
          <w:trHeight w:val="983"/>
        </w:trPr>
        <w:tc>
          <w:tcPr>
            <w:tcW w:w="2122" w:type="dxa"/>
          </w:tcPr>
          <w:p w14:paraId="65B1B32C"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OPPO</w:t>
            </w:r>
          </w:p>
        </w:tc>
        <w:tc>
          <w:tcPr>
            <w:tcW w:w="7512" w:type="dxa"/>
          </w:tcPr>
          <w:p w14:paraId="6D338DBA"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6DD1043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069C991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40AAB83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Pr>
                <w:rFonts w:ascii="Times New Roman" w:hAnsi="Times New Roman"/>
                <w:sz w:val="18"/>
                <w:szCs w:val="18"/>
                <w:highlight w:val="yellow"/>
              </w:rPr>
              <w:t>(The number of SRI fields is not affected here)</w:t>
            </w:r>
          </w:p>
        </w:tc>
      </w:tr>
      <w:tr w:rsidR="00036F0C" w14:paraId="0311A369" w14:textId="77777777">
        <w:trPr>
          <w:trHeight w:val="449"/>
        </w:trPr>
        <w:tc>
          <w:tcPr>
            <w:tcW w:w="2122" w:type="dxa"/>
          </w:tcPr>
          <w:p w14:paraId="4E2D6956"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3F2ED79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036F0C" w14:paraId="08549AA7" w14:textId="77777777">
        <w:tc>
          <w:tcPr>
            <w:tcW w:w="2122" w:type="dxa"/>
          </w:tcPr>
          <w:p w14:paraId="56B6A7A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384B31A0"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We don’t support the updated proposal.</w:t>
            </w:r>
          </w:p>
          <w:p w14:paraId="37BBA430" w14:textId="77777777" w:rsidR="00036F0C" w:rsidRDefault="004C0FE7">
            <w:pPr>
              <w:adjustRightInd w:val="0"/>
              <w:snapToGrid w:val="0"/>
              <w:spacing w:before="60"/>
              <w:rPr>
                <w:rFonts w:ascii="Times New Roman" w:hAnsi="Times New Roman"/>
                <w:sz w:val="18"/>
                <w:szCs w:val="18"/>
              </w:rPr>
            </w:pPr>
            <w:r>
              <w:rPr>
                <w:rFonts w:ascii="Times New Roman" w:eastAsia="SimSun" w:hAnsi="Times New Roman"/>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14:paraId="34968FD8"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eastAsia="SimSun" w:hAnsi="Times New Roman"/>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0F19131C"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In our mind, an enhanced SRI field for both CB and NCB is a clear, neat design with minimal DCI overhead. Some companies have noticed this. </w:t>
            </w:r>
          </w:p>
          <w:p w14:paraId="4FFED125"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Besides, some companies have also raised their preference on dynamic SRI ordering switching. And we don’t think the flexibility of SRI order switching can be achieved by RV and beam pattern, etc.</w:t>
            </w:r>
          </w:p>
          <w:p w14:paraId="7DAA4637"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As we have commented, we should first agree on the basic requirement and principle in DCI design first.</w:t>
            </w:r>
          </w:p>
        </w:tc>
      </w:tr>
      <w:tr w:rsidR="00036F0C" w14:paraId="78633E00" w14:textId="77777777">
        <w:tc>
          <w:tcPr>
            <w:tcW w:w="2122" w:type="dxa"/>
          </w:tcPr>
          <w:p w14:paraId="30BDB716" w14:textId="77777777" w:rsidR="00036F0C" w:rsidRDefault="004C0FE7">
            <w:pPr>
              <w:adjustRightInd w:val="0"/>
              <w:snapToGrid w:val="0"/>
              <w:spacing w:before="60"/>
              <w:jc w:val="center"/>
              <w:rPr>
                <w:rFonts w:ascii="Times New Roman" w:hAnsi="Times New Roman"/>
                <w:sz w:val="18"/>
                <w:szCs w:val="18"/>
              </w:rPr>
            </w:pPr>
            <w:r>
              <w:rPr>
                <w:rFonts w:ascii="Times New Roman" w:eastAsia="DengXian" w:hAnsi="Times New Roman" w:hint="eastAsia"/>
                <w:color w:val="3B3838" w:themeColor="background2" w:themeShade="40"/>
                <w:sz w:val="18"/>
                <w:szCs w:val="18"/>
              </w:rPr>
              <w:t>C</w:t>
            </w:r>
            <w:r>
              <w:rPr>
                <w:rFonts w:ascii="Times New Roman" w:eastAsia="DengXian" w:hAnsi="Times New Roman"/>
                <w:color w:val="3B3838" w:themeColor="background2" w:themeShade="40"/>
                <w:sz w:val="18"/>
                <w:szCs w:val="18"/>
              </w:rPr>
              <w:t>MCC</w:t>
            </w:r>
          </w:p>
        </w:tc>
        <w:tc>
          <w:tcPr>
            <w:tcW w:w="7512" w:type="dxa"/>
          </w:tcPr>
          <w:p w14:paraId="7925863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2F9B6AF6" w14:textId="77777777" w:rsidR="00036F0C" w:rsidRDefault="004C0FE7">
            <w:pPr>
              <w:adjustRightInd w:val="0"/>
              <w:snapToGrid w:val="0"/>
              <w:spacing w:before="60"/>
              <w:rPr>
                <w:rFonts w:ascii="Times New Roman" w:eastAsia="SimSun" w:hAnsi="Times New Roman"/>
                <w:sz w:val="18"/>
                <w:szCs w:val="18"/>
              </w:rPr>
            </w:pPr>
            <w:r>
              <w:rPr>
                <w:rFonts w:ascii="Times New Roman" w:eastAsia="DengXian" w:hAnsi="Times New Roman" w:hint="eastAsia"/>
                <w:color w:val="3B3838" w:themeColor="background2" w:themeShade="40"/>
                <w:sz w:val="18"/>
                <w:szCs w:val="18"/>
              </w:rPr>
              <w:t>F</w:t>
            </w:r>
            <w:r>
              <w:rPr>
                <w:rFonts w:ascii="Times New Roman" w:eastAsia="DengXian"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36F0C" w14:paraId="41A237CF" w14:textId="77777777">
        <w:tc>
          <w:tcPr>
            <w:tcW w:w="2122" w:type="dxa"/>
          </w:tcPr>
          <w:p w14:paraId="124E6FA7"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w:t>
            </w:r>
            <w:r>
              <w:rPr>
                <w:rFonts w:ascii="Times New Roman" w:eastAsia="DengXian" w:hAnsi="Times New Roman"/>
                <w:color w:val="3B3838" w:themeColor="background2" w:themeShade="40"/>
                <w:sz w:val="18"/>
                <w:szCs w:val="18"/>
              </w:rPr>
              <w:t>TT Docomo</w:t>
            </w:r>
          </w:p>
        </w:tc>
        <w:tc>
          <w:tcPr>
            <w:tcW w:w="7512" w:type="dxa"/>
          </w:tcPr>
          <w:p w14:paraId="661E11A3"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A978E5B"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133D015E"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66A317E"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2F9670B"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4F2FAA5"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38866A21" w14:textId="77777777" w:rsidR="00036F0C" w:rsidRDefault="004C0FE7">
            <w:pPr>
              <w:pStyle w:val="af7"/>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14:paraId="17A233D4"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44AB1C90" w14:textId="77777777" w:rsidR="00036F0C" w:rsidRDefault="004C0FE7">
            <w:pPr>
              <w:pStyle w:val="af7"/>
              <w:numPr>
                <w:ilvl w:val="2"/>
                <w:numId w:val="14"/>
              </w:numPr>
              <w:rPr>
                <w:rFonts w:ascii="Times New Roman" w:hAnsi="Times New Roman"/>
                <w:color w:val="FF0000"/>
                <w:sz w:val="18"/>
                <w:szCs w:val="18"/>
              </w:rPr>
            </w:pPr>
            <w:r>
              <w:rPr>
                <w:rFonts w:ascii="Times New Roman" w:eastAsia="DengXian" w:hAnsi="Times New Roman" w:hint="eastAsia"/>
                <w:color w:val="FF0000"/>
                <w:sz w:val="18"/>
                <w:szCs w:val="18"/>
              </w:rPr>
              <w:t>F</w:t>
            </w:r>
            <w:r>
              <w:rPr>
                <w:rFonts w:ascii="Times New Roman" w:eastAsia="DengXian" w:hAnsi="Times New Roman"/>
                <w:color w:val="FF0000"/>
                <w:sz w:val="18"/>
                <w:szCs w:val="18"/>
              </w:rPr>
              <w:t>FS: whether new entries of SRI fields are introduced on top of Rel-</w:t>
            </w:r>
            <w:r>
              <w:rPr>
                <w:rFonts w:ascii="Times New Roman" w:eastAsia="DengXian" w:hAnsi="Times New Roman"/>
                <w:color w:val="FF0000"/>
                <w:sz w:val="18"/>
                <w:szCs w:val="18"/>
              </w:rPr>
              <w:lastRenderedPageBreak/>
              <w:t>15/16 framework to support dynamic switching if the SRI fields does not have a reserved entry</w:t>
            </w:r>
          </w:p>
          <w:p w14:paraId="7373A444" w14:textId="77777777" w:rsidR="00036F0C" w:rsidRDefault="00036F0C">
            <w:pPr>
              <w:adjustRightInd w:val="0"/>
              <w:snapToGrid w:val="0"/>
              <w:spacing w:before="60"/>
              <w:rPr>
                <w:rFonts w:ascii="Times New Roman" w:eastAsia="DengXian" w:hAnsi="Times New Roman"/>
                <w:color w:val="3B3838" w:themeColor="background2" w:themeShade="40"/>
                <w:sz w:val="18"/>
                <w:szCs w:val="18"/>
              </w:rPr>
            </w:pPr>
          </w:p>
          <w:p w14:paraId="3671AA62" w14:textId="77777777" w:rsidR="00036F0C" w:rsidRDefault="004C0FE7">
            <w:pPr>
              <w:adjustRightInd w:val="0"/>
              <w:snapToGrid w:val="0"/>
              <w:spacing w:before="60"/>
              <w:rPr>
                <w:rFonts w:ascii="Times New Roman" w:hAnsi="Times New Roman"/>
                <w:bCs/>
                <w:sz w:val="18"/>
                <w:szCs w:val="18"/>
              </w:rPr>
            </w:pPr>
            <w:r>
              <w:rPr>
                <w:rFonts w:ascii="Times New Roman" w:eastAsia="DengXian" w:hAnsi="Times New Roman"/>
                <w:color w:val="3B3838" w:themeColor="background2" w:themeShade="40"/>
                <w:sz w:val="18"/>
                <w:szCs w:val="18"/>
              </w:rPr>
              <w:t>Fine to support proposal 3.1-B</w:t>
            </w:r>
          </w:p>
        </w:tc>
      </w:tr>
      <w:tr w:rsidR="00036F0C" w14:paraId="3870A4E4" w14:textId="77777777">
        <w:tc>
          <w:tcPr>
            <w:tcW w:w="2122" w:type="dxa"/>
          </w:tcPr>
          <w:p w14:paraId="0743E19C"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hAnsi="Times New Roman" w:hint="eastAsia"/>
                <w:bCs/>
                <w:sz w:val="18"/>
                <w:szCs w:val="18"/>
              </w:rPr>
              <w:lastRenderedPageBreak/>
              <w:t>Samsung</w:t>
            </w:r>
          </w:p>
        </w:tc>
        <w:tc>
          <w:tcPr>
            <w:tcW w:w="7512" w:type="dxa"/>
          </w:tcPr>
          <w:p w14:paraId="5232D63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0351E7B0"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7831F24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14:paraId="2F284F22"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36F0C" w14:paraId="42DE853A" w14:textId="77777777">
        <w:tc>
          <w:tcPr>
            <w:tcW w:w="2122" w:type="dxa"/>
          </w:tcPr>
          <w:p w14:paraId="54729AFD" w14:textId="77777777" w:rsidR="00036F0C" w:rsidRDefault="004C0FE7">
            <w:pPr>
              <w:adjustRightInd w:val="0"/>
              <w:snapToGrid w:val="0"/>
              <w:spacing w:before="60"/>
              <w:jc w:val="center"/>
              <w:rPr>
                <w:rFonts w:ascii="Times New Roman" w:hAnsi="Times New Roman"/>
                <w:bCs/>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4BB0C5C9"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Regarding Proposal 3.1-A, we share similar view with DoCoMo, and we are fine with DoCoMo’s update.</w:t>
            </w:r>
          </w:p>
          <w:p w14:paraId="57A07CBF"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rsidR="00036F0C" w14:paraId="39C50E7B" w14:textId="77777777">
        <w:tc>
          <w:tcPr>
            <w:tcW w:w="2122" w:type="dxa"/>
          </w:tcPr>
          <w:p w14:paraId="6DA9D3BD"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X</w:t>
            </w:r>
            <w:r>
              <w:rPr>
                <w:rFonts w:ascii="Times New Roman" w:eastAsia="DengXian" w:hAnsi="Times New Roman"/>
                <w:bCs/>
                <w:sz w:val="18"/>
                <w:szCs w:val="18"/>
              </w:rPr>
              <w:t>iaomi</w:t>
            </w:r>
          </w:p>
        </w:tc>
        <w:tc>
          <w:tcPr>
            <w:tcW w:w="7512" w:type="dxa"/>
          </w:tcPr>
          <w:p w14:paraId="272CF96A" w14:textId="77777777" w:rsidR="00036F0C" w:rsidRDefault="004C0FE7">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For Proposal 3.2A, we suggest the following</w:t>
            </w:r>
            <w:ins w:id="58" w:author="Xiaomi" w:date="2021-02-01T17:20:00Z">
              <w:r>
                <w:rPr>
                  <w:rFonts w:ascii="Times New Roman" w:eastAsia="DengXian" w:hAnsi="Times New Roman"/>
                  <w:bCs/>
                  <w:sz w:val="18"/>
                  <w:szCs w:val="18"/>
                </w:rPr>
                <w:t xml:space="preserve"> </w:t>
              </w:r>
            </w:ins>
            <w:r>
              <w:rPr>
                <w:rFonts w:ascii="Times New Roman" w:eastAsia="DengXian" w:hAnsi="Times New Roman"/>
                <w:bCs/>
                <w:sz w:val="18"/>
                <w:szCs w:val="18"/>
              </w:rPr>
              <w:t>:</w:t>
            </w:r>
          </w:p>
          <w:p w14:paraId="036925D0"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73DC48EB"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4E64D97"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723B7B2F"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EF1B867"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3C2AD9" w14:textId="77777777" w:rsidR="00036F0C" w:rsidRDefault="004C0FE7">
            <w:pPr>
              <w:pStyle w:val="af7"/>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14:paraId="0144A22C"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w:t>
            </w:r>
            <w:ins w:id="59"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does not have a reserved entry</w:t>
            </w:r>
          </w:p>
          <w:p w14:paraId="410E3592" w14:textId="77777777" w:rsidR="00036F0C" w:rsidRDefault="004C0FE7">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ZTE have concerns</w:t>
            </w:r>
          </w:p>
          <w:p w14:paraId="5929F5BC"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F</w:t>
            </w:r>
            <w:r>
              <w:rPr>
                <w:rFonts w:ascii="Times New Roman" w:eastAsia="DengXian" w:hAnsi="Times New Roman"/>
                <w:bCs/>
                <w:sz w:val="18"/>
                <w:szCs w:val="18"/>
              </w:rPr>
              <w:t>or Proposal 3.2B, we still prefer Option.1,a unified solution with CB PUSCH is more preferred for dynamic switching which is the same as revised in 3.1A above</w:t>
            </w:r>
          </w:p>
        </w:tc>
      </w:tr>
      <w:tr w:rsidR="00036F0C" w14:paraId="5780A96F" w14:textId="77777777">
        <w:tc>
          <w:tcPr>
            <w:tcW w:w="2122" w:type="dxa"/>
          </w:tcPr>
          <w:p w14:paraId="57C94EB6"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hint="eastAsia"/>
                <w:bCs/>
                <w:sz w:val="18"/>
                <w:szCs w:val="18"/>
              </w:rPr>
              <w:t>Huawei, HiSilicon</w:t>
            </w:r>
          </w:p>
        </w:tc>
        <w:tc>
          <w:tcPr>
            <w:tcW w:w="7512" w:type="dxa"/>
          </w:tcPr>
          <w:p w14:paraId="60DD87A3" w14:textId="77777777" w:rsidR="00036F0C" w:rsidRDefault="004C0FE7">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2DA96B28" w14:textId="77777777" w:rsidR="00036F0C" w:rsidRDefault="004C0FE7">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support Proposal 3.1-B.</w:t>
            </w:r>
          </w:p>
        </w:tc>
      </w:tr>
      <w:tr w:rsidR="00036F0C" w14:paraId="7BBB493E" w14:textId="77777777">
        <w:tc>
          <w:tcPr>
            <w:tcW w:w="2122" w:type="dxa"/>
          </w:tcPr>
          <w:p w14:paraId="7DF0E13C"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1CFDB9C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3.1-A, we are fine to keep the FFS point “FFS: whether to support dynamic switching if the SRI fields does not have a reserved entry” and remove </w:t>
            </w:r>
            <w:r>
              <w:rPr>
                <w:rFonts w:ascii="Times New Roman" w:eastAsia="SimSun" w:hAnsi="Times New Roman"/>
                <w:sz w:val="18"/>
                <w:szCs w:val="18"/>
              </w:rPr>
              <w:t>“</w:t>
            </w:r>
            <w:r>
              <w:rPr>
                <w:rFonts w:ascii="Times New Roman" w:hAnsi="Times New Roman"/>
                <w:sz w:val="18"/>
                <w:szCs w:val="18"/>
              </w:rPr>
              <w:t>When the SRI fields does not have a reserved entry, the dynamic switching cannot be supported</w:t>
            </w:r>
            <w:r>
              <w:rPr>
                <w:rFonts w:ascii="Times New Roman" w:eastAsia="SimSun" w:hAnsi="Times New Roman"/>
                <w:sz w:val="18"/>
                <w:szCs w:val="18"/>
              </w:rPr>
              <w:t>”</w:t>
            </w:r>
            <w:r>
              <w:rPr>
                <w:rFonts w:ascii="Times New Roman" w:hAnsi="Times New Roman"/>
                <w:bCs/>
                <w:sz w:val="18"/>
                <w:szCs w:val="18"/>
              </w:rPr>
              <w:t>, as also suggested by other companies.</w:t>
            </w:r>
          </w:p>
          <w:p w14:paraId="4CCDC2D1"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14:paraId="0CB7A17F" w14:textId="77777777" w:rsidR="00036F0C" w:rsidRDefault="004C0FE7">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 xml:space="preserve">On the </w:t>
            </w:r>
            <w:r>
              <w:rPr>
                <w:rFonts w:ascii="Times New Roman" w:eastAsia="SimSun" w:hAnsi="Times New Roman"/>
                <w:sz w:val="18"/>
                <w:szCs w:val="18"/>
              </w:rPr>
              <w:t>SRS resource set reordering, in principle we are fine to also study whether a dynamic way should be adopted or not.</w:t>
            </w:r>
          </w:p>
        </w:tc>
      </w:tr>
      <w:tr w:rsidR="00036F0C" w14:paraId="6EF2E32F" w14:textId="77777777">
        <w:tc>
          <w:tcPr>
            <w:tcW w:w="2122" w:type="dxa"/>
          </w:tcPr>
          <w:p w14:paraId="5AF5D3FF"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lastRenderedPageBreak/>
              <w:t>FL update #3</w:t>
            </w:r>
          </w:p>
        </w:tc>
        <w:tc>
          <w:tcPr>
            <w:tcW w:w="7512" w:type="dxa"/>
          </w:tcPr>
          <w:p w14:paraId="23D2BCDF" w14:textId="77777777" w:rsidR="00036F0C" w:rsidRDefault="004C0FE7">
            <w:pPr>
              <w:numPr>
                <w:ilvl w:val="255"/>
                <w:numId w:val="0"/>
              </w:numPr>
              <w:rPr>
                <w:rFonts w:ascii="Times New Roman" w:eastAsia="SimSun" w:hAnsi="Times New Roman"/>
                <w:sz w:val="18"/>
                <w:szCs w:val="18"/>
              </w:rPr>
            </w:pPr>
            <w:r>
              <w:rPr>
                <w:rFonts w:ascii="Times New Roman" w:hAnsi="Times New Roman"/>
                <w:bCs/>
                <w:sz w:val="18"/>
                <w:szCs w:val="18"/>
              </w:rPr>
              <w:t xml:space="preserve">@ZTE: Thanks for the further details. In proposal 3.1-A, my thinking that “ FFS </w:t>
            </w:r>
            <w:r>
              <w:rPr>
                <w:rFonts w:ascii="Times New Roman" w:hAnsi="Times New Roman"/>
                <w:sz w:val="18"/>
                <w:szCs w:val="18"/>
              </w:rPr>
              <w:t>whether to support dynamic switching if the SRI fields does not have a reserved entry</w:t>
            </w:r>
            <w:r>
              <w:rPr>
                <w:rFonts w:ascii="Times New Roman" w:eastAsia="SimSun" w:hAnsi="Times New Roman"/>
                <w:sz w:val="18"/>
                <w:szCs w:val="18"/>
              </w:rPr>
              <w:t xml:space="preserve">” already covered whatever you wanted to consider there with TPMI. We could capture the scenario as you mentioned as an example.  </w:t>
            </w:r>
          </w:p>
          <w:p w14:paraId="66A48BA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@QC</w:t>
            </w:r>
            <w:r>
              <w:rPr>
                <w:rFonts w:ascii="Times New Roman" w:eastAsia="SimSun" w:hAnsi="Times New Roman"/>
                <w:sz w:val="18"/>
                <w:szCs w:val="18"/>
              </w:rPr>
              <w:t>/NEC/Xiaomi/Nokia</w:t>
            </w:r>
            <w:r>
              <w:rPr>
                <w:rFonts w:ascii="Times New Roman" w:hAnsi="Times New Roman"/>
                <w:bCs/>
                <w:sz w:val="18"/>
                <w:szCs w:val="18"/>
              </w:rPr>
              <w:t xml:space="preserve">: yes, added red text “When the SRI fields does not have a reserved entry, the dynamic switching cannot be supported” is not fully matching with FFS if we are further enhancing the SRI field. Removed that. </w:t>
            </w:r>
          </w:p>
          <w:p w14:paraId="518F75C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the number of SRI fields can be changed as it is RRC configured. I am not sure that needs further clarification as it is clear from earlier text. Anyways, please check the update below is not acceptable for you. </w:t>
            </w:r>
          </w:p>
          <w:p w14:paraId="07A6AF9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20AAC1DF" w14:textId="77777777" w:rsidR="00036F0C" w:rsidRDefault="004C0FE7">
            <w:pPr>
              <w:pStyle w:val="af7"/>
              <w:numPr>
                <w:ilvl w:val="0"/>
                <w:numId w:val="23"/>
              </w:numPr>
              <w:adjustRightInd w:val="0"/>
              <w:snapToGrid w:val="0"/>
              <w:spacing w:before="60"/>
              <w:rPr>
                <w:rFonts w:ascii="Times New Roman" w:hAnsi="Times New Roman"/>
                <w:sz w:val="18"/>
                <w:szCs w:val="18"/>
              </w:rPr>
            </w:pPr>
            <w:r>
              <w:rPr>
                <w:rFonts w:ascii="Times New Roman" w:hAnsi="Times New Roman"/>
                <w:bCs/>
                <w:sz w:val="18"/>
                <w:szCs w:val="18"/>
              </w:rPr>
              <w:t>This is removed “</w:t>
            </w:r>
            <w:r>
              <w:rPr>
                <w:rFonts w:ascii="Times New Roman" w:hAnsi="Times New Roman"/>
                <w:color w:val="FF0000"/>
                <w:sz w:val="18"/>
                <w:szCs w:val="18"/>
              </w:rPr>
              <w:t xml:space="preserve">When the SRI fields does not have a reserved entry, the dynamic switching cannot be supported” </w:t>
            </w:r>
            <w:r>
              <w:rPr>
                <w:rFonts w:ascii="Times New Roman" w:hAnsi="Times New Roman"/>
                <w:sz w:val="18"/>
                <w:szCs w:val="18"/>
              </w:rPr>
              <w:t xml:space="preserve">as also suggested by QC, NEC,DCM. </w:t>
            </w:r>
          </w:p>
          <w:p w14:paraId="51DC3A37" w14:textId="77777777" w:rsidR="00036F0C" w:rsidRDefault="004C0FE7">
            <w:pPr>
              <w:pStyle w:val="af7"/>
              <w:numPr>
                <w:ilvl w:val="0"/>
                <w:numId w:val="23"/>
              </w:numPr>
              <w:adjustRightInd w:val="0"/>
              <w:snapToGrid w:val="0"/>
              <w:spacing w:before="60"/>
              <w:rPr>
                <w:rFonts w:ascii="Times New Roman" w:hAnsi="Times New Roman"/>
                <w:bCs/>
                <w:sz w:val="18"/>
                <w:szCs w:val="18"/>
              </w:rPr>
            </w:pPr>
            <w:r>
              <w:rPr>
                <w:rFonts w:ascii="Times New Roman" w:eastAsia="SimSun" w:hAnsi="Times New Roman"/>
                <w:sz w:val="18"/>
                <w:szCs w:val="18"/>
              </w:rPr>
              <w:t xml:space="preserve">Your comment on “an enhanced SRI field for both CB and NCB is a clear, neat design with minimal DCI overhead”, after one week of discussion, others are not convinced to go in this direction. I can not do much as FL. </w:t>
            </w:r>
          </w:p>
          <w:p w14:paraId="08B21E49" w14:textId="77777777" w:rsidR="00036F0C" w:rsidRDefault="004C0FE7">
            <w:pPr>
              <w:pStyle w:val="af7"/>
              <w:numPr>
                <w:ilvl w:val="0"/>
                <w:numId w:val="23"/>
              </w:numPr>
              <w:adjustRightInd w:val="0"/>
              <w:snapToGrid w:val="0"/>
              <w:spacing w:before="60"/>
              <w:rPr>
                <w:rFonts w:ascii="Times New Roman" w:eastAsia="SimSun" w:hAnsi="Times New Roman"/>
                <w:sz w:val="18"/>
                <w:szCs w:val="18"/>
              </w:rPr>
            </w:pPr>
            <w:r>
              <w:rPr>
                <w:rFonts w:ascii="Times New Roman" w:hAnsi="Times New Roman"/>
                <w:bCs/>
                <w:sz w:val="18"/>
                <w:szCs w:val="18"/>
              </w:rPr>
              <w:t>“</w:t>
            </w:r>
            <w:r>
              <w:rPr>
                <w:rFonts w:ascii="Times New Roman" w:eastAsia="SimSun" w:hAnsi="Times New Roman"/>
                <w:sz w:val="18"/>
                <w:szCs w:val="18"/>
              </w:rPr>
              <w:t xml:space="preserve">dynamic SRI ordering switching”: this is not out of the discussion yet. Please feel free to discuss this with the framework we agree with the latest version below. </w:t>
            </w:r>
          </w:p>
          <w:p w14:paraId="344082E1"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@DCM: Intension of the Proposal 3.1-A is to use SRI fields as in Rel-15/16. Your suggestion of FFS is going away from that. But, I removed the red text as commented before.  </w:t>
            </w:r>
          </w:p>
          <w:p w14:paraId="29E9B99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@SS/Nokia: Yes, with option 2, there is a problem that you mentioned. I tried to solve your concern by the latest update. </w:t>
            </w:r>
          </w:p>
          <w:p w14:paraId="0681DD7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3F1A6251"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723AA4D3" w14:textId="77777777" w:rsidR="00036F0C" w:rsidRDefault="004C0FE7">
            <w:pPr>
              <w:adjustRightInd w:val="0"/>
              <w:snapToGrid w:val="0"/>
              <w:spacing w:after="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4ED225F7" w14:textId="77777777" w:rsidR="00036F0C" w:rsidRDefault="004C0FE7">
            <w:pPr>
              <w:pStyle w:val="af7"/>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F07638C" w14:textId="77777777" w:rsidR="00036F0C" w:rsidRDefault="004C0FE7">
            <w:pPr>
              <w:pStyle w:val="af7"/>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0982E481" w14:textId="77777777" w:rsidR="00036F0C" w:rsidRDefault="004C0FE7">
            <w:pPr>
              <w:pStyle w:val="af7"/>
              <w:numPr>
                <w:ilvl w:val="0"/>
                <w:numId w:val="14"/>
              </w:numPr>
              <w:spacing w:after="0"/>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D84D90A" w14:textId="77777777" w:rsidR="00036F0C" w:rsidRDefault="004C0FE7">
            <w:pPr>
              <w:pStyle w:val="af7"/>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6C874CF7" w14:textId="77777777" w:rsidR="00036F0C" w:rsidRDefault="004C0FE7">
            <w:pPr>
              <w:pStyle w:val="af7"/>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does not have a reserved entry, the dynamic switching cannot be supported. </w:t>
            </w:r>
          </w:p>
          <w:p w14:paraId="1DA09525" w14:textId="77777777" w:rsidR="00036F0C" w:rsidRDefault="004C0FE7">
            <w:pPr>
              <w:pStyle w:val="af7"/>
              <w:numPr>
                <w:ilvl w:val="2"/>
                <w:numId w:val="14"/>
              </w:numPr>
              <w:spacing w:after="0"/>
              <w:rPr>
                <w:rFonts w:ascii="Times New Roman" w:eastAsia="SimSun" w:hAnsi="Times New Roman"/>
                <w:sz w:val="18"/>
                <w:szCs w:val="18"/>
              </w:rPr>
            </w:pPr>
            <w:r>
              <w:rPr>
                <w:rFonts w:ascii="Times New Roman" w:hAnsi="Times New Roman"/>
                <w:sz w:val="18"/>
                <w:szCs w:val="18"/>
              </w:rPr>
              <w:t>FFS: whether to support dynamic switching if the SRI fields does not have a reserved entry</w:t>
            </w:r>
            <w:r>
              <w:rPr>
                <w:rFonts w:ascii="Times New Roman" w:eastAsia="SimSun" w:hAnsi="Times New Roman"/>
                <w:sz w:val="18"/>
                <w:szCs w:val="18"/>
              </w:rPr>
              <w:t xml:space="preserve"> </w:t>
            </w:r>
            <w:r>
              <w:rPr>
                <w:rFonts w:ascii="Times New Roman" w:eastAsia="SimSun" w:hAnsi="Times New Roman"/>
                <w:color w:val="4472C4" w:themeColor="accent1"/>
                <w:sz w:val="18"/>
                <w:szCs w:val="18"/>
              </w:rPr>
              <w:t>(e.g. by using TPMI field(s))</w:t>
            </w:r>
          </w:p>
          <w:p w14:paraId="34867832" w14:textId="77777777" w:rsidR="00036F0C" w:rsidRDefault="00036F0C">
            <w:pPr>
              <w:adjustRightInd w:val="0"/>
              <w:snapToGrid w:val="0"/>
              <w:spacing w:after="0"/>
              <w:rPr>
                <w:rFonts w:ascii="Times New Roman" w:hAnsi="Times New Roman"/>
                <w:bCs/>
                <w:sz w:val="18"/>
                <w:szCs w:val="18"/>
              </w:rPr>
            </w:pPr>
          </w:p>
          <w:p w14:paraId="25BDE225"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995FF7"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70334E4" w14:textId="77777777" w:rsidR="00036F0C" w:rsidRDefault="004C0FE7">
            <w:pPr>
              <w:pStyle w:val="af7"/>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strike/>
                <w:color w:val="4472C4" w:themeColor="accent1"/>
                <w:sz w:val="18"/>
                <w:szCs w:val="18"/>
              </w:rPr>
              <w:t>the second SRI field does not indicate the number of layers</w:t>
            </w:r>
          </w:p>
          <w:p w14:paraId="7110BE1B"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A5A0EC1"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5BF4C46C" w14:textId="77777777" w:rsidR="00036F0C" w:rsidRDefault="004C0FE7">
            <w:pPr>
              <w:pStyle w:val="af7"/>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582059EB"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field(s) interpretations</w:t>
            </w:r>
          </w:p>
          <w:p w14:paraId="6C2681C8"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C4DC7B3" w14:textId="77777777" w:rsidR="00036F0C" w:rsidRDefault="00036F0C">
            <w:pPr>
              <w:adjustRightInd w:val="0"/>
              <w:snapToGrid w:val="0"/>
              <w:spacing w:before="60"/>
              <w:rPr>
                <w:rFonts w:ascii="Times New Roman" w:hAnsi="Times New Roman"/>
                <w:bCs/>
                <w:sz w:val="18"/>
                <w:szCs w:val="18"/>
              </w:rPr>
            </w:pPr>
          </w:p>
        </w:tc>
      </w:tr>
      <w:tr w:rsidR="00036F0C" w14:paraId="784ACAC9" w14:textId="77777777">
        <w:tc>
          <w:tcPr>
            <w:tcW w:w="2122" w:type="dxa"/>
          </w:tcPr>
          <w:p w14:paraId="7702750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lastRenderedPageBreak/>
              <w:t>Futurewei</w:t>
            </w:r>
          </w:p>
        </w:tc>
        <w:tc>
          <w:tcPr>
            <w:tcW w:w="7512" w:type="dxa"/>
          </w:tcPr>
          <w:p w14:paraId="344FE68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latest FL proposal</w:t>
            </w:r>
          </w:p>
        </w:tc>
      </w:tr>
      <w:tr w:rsidR="00036F0C" w14:paraId="777C30F9" w14:textId="77777777">
        <w:tc>
          <w:tcPr>
            <w:tcW w:w="2122" w:type="dxa"/>
          </w:tcPr>
          <w:p w14:paraId="68527EBF"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InterDigital</w:t>
            </w:r>
          </w:p>
        </w:tc>
        <w:tc>
          <w:tcPr>
            <w:tcW w:w="7512" w:type="dxa"/>
          </w:tcPr>
          <w:p w14:paraId="3FD55DC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r w:rsidR="00036F0C" w14:paraId="3036E27D" w14:textId="77777777">
        <w:tc>
          <w:tcPr>
            <w:tcW w:w="2122" w:type="dxa"/>
          </w:tcPr>
          <w:p w14:paraId="726FC6C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lang w:eastAsia="zh-CN"/>
              </w:rPr>
              <w:t>ZTE5</w:t>
            </w:r>
          </w:p>
        </w:tc>
        <w:tc>
          <w:tcPr>
            <w:tcW w:w="7512" w:type="dxa"/>
          </w:tcPr>
          <w:p w14:paraId="452A9A89" w14:textId="77777777" w:rsidR="00036F0C" w:rsidRDefault="004C0FE7">
            <w:pPr>
              <w:adjustRightInd w:val="0"/>
              <w:snapToGrid w:val="0"/>
              <w:spacing w:before="60"/>
              <w:rPr>
                <w:rFonts w:ascii="Times New Roman" w:eastAsia="SimSun" w:hAnsi="Times New Roman"/>
                <w:bCs/>
                <w:sz w:val="18"/>
                <w:szCs w:val="18"/>
              </w:rPr>
            </w:pPr>
            <w:r>
              <w:rPr>
                <w:rFonts w:ascii="Times New Roman" w:eastAsia="SimSun" w:hAnsi="Times New Roman" w:hint="eastAsia"/>
                <w:bCs/>
                <w:sz w:val="18"/>
                <w:szCs w:val="18"/>
                <w:lang w:eastAsia="zh-CN"/>
              </w:rPr>
              <w:t>Regarding CB-related Proposal 3.1-A for indicating STRP/MTRP dynamic switching, we have strong concerns with two main technical considerations:</w:t>
            </w:r>
          </w:p>
          <w:p w14:paraId="0E77618C" w14:textId="77777777" w:rsidR="00036F0C" w:rsidRDefault="004C0FE7">
            <w:pPr>
              <w:numPr>
                <w:ilvl w:val="0"/>
                <w:numId w:val="24"/>
              </w:numPr>
              <w:adjustRightInd w:val="0"/>
              <w:snapToGrid w:val="0"/>
              <w:spacing w:before="60"/>
              <w:rPr>
                <w:rFonts w:ascii="Times New Roman" w:eastAsia="SimSun" w:hAnsi="Times New Roman"/>
                <w:bCs/>
                <w:sz w:val="18"/>
                <w:szCs w:val="18"/>
              </w:rPr>
            </w:pPr>
            <w:r>
              <w:rPr>
                <w:rFonts w:ascii="Times New Roman" w:eastAsia="SimSun" w:hAnsi="Times New Roman" w:hint="eastAsia"/>
                <w:bCs/>
                <w:sz w:val="18"/>
                <w:szCs w:val="18"/>
                <w:lang w:eastAsia="zh-CN"/>
              </w:rPr>
              <w:t>DCI overhead for CB PUSCH takes both TPMI fields and SRI fields into account.</w:t>
            </w:r>
          </w:p>
          <w:p w14:paraId="14E6014B" w14:textId="77777777" w:rsidR="00036F0C" w:rsidRDefault="004C0FE7">
            <w:pPr>
              <w:adjustRightInd w:val="0"/>
              <w:snapToGrid w:val="0"/>
              <w:spacing w:before="60"/>
              <w:ind w:left="420"/>
              <w:rPr>
                <w:rFonts w:ascii="Times New Roman" w:eastAsia="SimSun" w:hAnsi="Times New Roman"/>
                <w:bCs/>
                <w:sz w:val="18"/>
                <w:szCs w:val="18"/>
              </w:rPr>
            </w:pPr>
            <w:r>
              <w:rPr>
                <w:rFonts w:ascii="Times New Roman" w:eastAsia="SimSun" w:hAnsi="Times New Roman" w:hint="eastAsia"/>
                <w:bCs/>
                <w:sz w:val="18"/>
                <w:szCs w:val="18"/>
                <w:lang w:eastAsia="zh-CN"/>
              </w:rPr>
              <w:t>As we elaborated times in the previous discussion that the DCI overhead of using 2</w:t>
            </w:r>
            <w:r>
              <w:rPr>
                <w:rFonts w:ascii="Times New Roman" w:eastAsia="SimSun" w:hAnsi="Times New Roman" w:hint="eastAsia"/>
                <w:bCs/>
                <w:sz w:val="18"/>
                <w:szCs w:val="18"/>
                <w:vertAlign w:val="superscript"/>
                <w:lang w:eastAsia="zh-CN"/>
              </w:rPr>
              <w:t>nd</w:t>
            </w:r>
            <w:r>
              <w:rPr>
                <w:rFonts w:ascii="Times New Roman" w:eastAsia="SimSun" w:hAnsi="Times New Roman" w:hint="eastAsia"/>
                <w:bCs/>
                <w:sz w:val="18"/>
                <w:szCs w:val="18"/>
                <w:lang w:eastAsia="zh-CN"/>
              </w:rPr>
              <w:t xml:space="preserve"> TPMI field is always equal to or smaller than using SRI field(s), especially up to 2 bits can be saved in some cases (e.g., only one SRS resource in each SRS resource set when STRP operation).</w:t>
            </w:r>
          </w:p>
          <w:p w14:paraId="56CC4E05" w14:textId="77777777" w:rsidR="00036F0C" w:rsidRDefault="004C0FE7">
            <w:pPr>
              <w:numPr>
                <w:ilvl w:val="0"/>
                <w:numId w:val="24"/>
              </w:numPr>
              <w:adjustRightInd w:val="0"/>
              <w:snapToGrid w:val="0"/>
              <w:spacing w:before="60"/>
              <w:rPr>
                <w:rFonts w:ascii="Times New Roman" w:eastAsia="SimSun" w:hAnsi="Times New Roman"/>
                <w:bCs/>
                <w:sz w:val="18"/>
                <w:szCs w:val="18"/>
              </w:rPr>
            </w:pPr>
            <w:r>
              <w:rPr>
                <w:rFonts w:ascii="Times New Roman" w:eastAsia="SimSun" w:hAnsi="Times New Roman" w:hint="eastAsia"/>
                <w:bCs/>
                <w:sz w:val="18"/>
                <w:szCs w:val="18"/>
                <w:lang w:eastAsia="zh-CN"/>
              </w:rPr>
              <w:t>Unified design of indicating STRP/MTRP dynamic switching for CB PUSCH and NCB PUSCH based on the consistency of technical interpretation.</w:t>
            </w:r>
          </w:p>
          <w:p w14:paraId="76DA035C" w14:textId="77777777" w:rsidR="00036F0C" w:rsidRDefault="004C0FE7">
            <w:pPr>
              <w:adjustRightInd w:val="0"/>
              <w:snapToGrid w:val="0"/>
              <w:spacing w:before="60"/>
              <w:ind w:left="420"/>
              <w:rPr>
                <w:rFonts w:ascii="Times New Roman" w:eastAsia="SimSun" w:hAnsi="Times New Roman"/>
                <w:bCs/>
                <w:sz w:val="18"/>
                <w:szCs w:val="18"/>
              </w:rPr>
            </w:pPr>
            <w:r>
              <w:rPr>
                <w:rFonts w:ascii="Times New Roman" w:eastAsia="SimSun" w:hAnsi="Times New Roman" w:hint="eastAsia"/>
                <w:bCs/>
                <w:sz w:val="18"/>
                <w:szCs w:val="18"/>
                <w:lang w:eastAsia="zh-CN"/>
              </w:rPr>
              <w:t>For NCB-related Proposal 3.1-B, STRP/MTRP dynamic switching is indicated by SRI field(s), which is used for rank indication in Rel-15/16 NCB PUSCH. Correspondingly, due to rank for CB PUSCH is indicated by TPMI, using TPMI field to indicate STRP/MTRP dynamic switching for CB PUSCH is unified with NCB-related Proposal 3.1-B.</w:t>
            </w:r>
          </w:p>
          <w:p w14:paraId="24BFCFB1" w14:textId="77777777" w:rsidR="00036F0C" w:rsidRDefault="004C0FE7">
            <w:pPr>
              <w:adjustRightInd w:val="0"/>
              <w:snapToGrid w:val="0"/>
              <w:spacing w:before="60"/>
              <w:rPr>
                <w:rFonts w:ascii="Times New Roman" w:eastAsia="SimSun" w:hAnsi="Times New Roman"/>
                <w:bCs/>
                <w:sz w:val="18"/>
                <w:szCs w:val="18"/>
              </w:rPr>
            </w:pPr>
            <w:r>
              <w:rPr>
                <w:rFonts w:ascii="Times New Roman" w:eastAsia="SimSun" w:hAnsi="Times New Roman" w:hint="eastAsia"/>
                <w:bCs/>
                <w:sz w:val="18"/>
                <w:szCs w:val="18"/>
                <w:lang w:eastAsia="zh-CN"/>
              </w:rPr>
              <w:t>Based on the elaboration above, it makes no reason to prioritize two SRI fields based indicating than TPMI field, such as those described in the current Proposal 3.1-A. On the contrary, using TPMI field to indicate STRP/MTRP dynamic switching for MTRP CB PUSCH is the technical and unified design. With these strong technical concerns in mind, the following update Proposal 3.1-A can be used to compromise to make progress.</w:t>
            </w:r>
          </w:p>
          <w:p w14:paraId="6D8F8919" w14:textId="77777777" w:rsidR="00036F0C" w:rsidRDefault="004C0FE7">
            <w:pPr>
              <w:adjustRightInd w:val="0"/>
              <w:snapToGrid w:val="0"/>
              <w:spacing w:after="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368B6F15" w14:textId="77777777" w:rsidR="00036F0C" w:rsidRDefault="004C0FE7">
            <w:pPr>
              <w:pStyle w:val="af7"/>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313ACB" w14:textId="77777777" w:rsidR="00036F0C" w:rsidRDefault="004C0FE7">
            <w:pPr>
              <w:pStyle w:val="af7"/>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61A94021" w14:textId="77777777" w:rsidR="00036F0C" w:rsidRDefault="004C0FE7">
            <w:pPr>
              <w:pStyle w:val="af7"/>
              <w:numPr>
                <w:ilvl w:val="0"/>
                <w:numId w:val="14"/>
              </w:numPr>
              <w:spacing w:after="0"/>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50E2FA5" w14:textId="77777777" w:rsidR="00036F0C" w:rsidRDefault="004C0FE7">
            <w:pPr>
              <w:pStyle w:val="af7"/>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 xml:space="preserve">by using two SRI fields </w:t>
            </w:r>
            <w:ins w:id="60" w:author="ZTE" w:date="2021-02-02T07:34:00Z">
              <w:r>
                <w:rPr>
                  <w:rFonts w:ascii="Times New Roman" w:eastAsia="SimSun" w:hAnsi="Times New Roman" w:hint="eastAsia"/>
                  <w:sz w:val="18"/>
                  <w:szCs w:val="18"/>
                  <w:lang w:eastAsia="zh-CN"/>
                </w:rPr>
                <w:t>or TPMI field(s)</w:t>
              </w:r>
            </w:ins>
            <w:del w:id="61"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7C4697DE" w14:textId="77777777" w:rsidR="00036F0C" w:rsidRDefault="004C0FE7">
            <w:pPr>
              <w:pStyle w:val="af7"/>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does not have a reserved entry, the dynamic switching cannot be supported. </w:t>
            </w:r>
          </w:p>
          <w:p w14:paraId="3B3D1211" w14:textId="77777777" w:rsidR="00036F0C" w:rsidRDefault="004C0FE7">
            <w:pPr>
              <w:pStyle w:val="af7"/>
              <w:numPr>
                <w:ilvl w:val="2"/>
                <w:numId w:val="14"/>
              </w:numPr>
              <w:spacing w:after="0"/>
              <w:rPr>
                <w:rFonts w:ascii="Times New Roman" w:eastAsia="SimSun" w:hAnsi="Times New Roman"/>
                <w:sz w:val="18"/>
                <w:szCs w:val="18"/>
              </w:rPr>
            </w:pPr>
            <w:r>
              <w:rPr>
                <w:rFonts w:ascii="Times New Roman" w:hAnsi="Times New Roman"/>
                <w:sz w:val="18"/>
                <w:szCs w:val="18"/>
              </w:rPr>
              <w:t xml:space="preserve">FFS: </w:t>
            </w:r>
            <w:ins w:id="62" w:author="ZTE" w:date="2021-02-02T07:35:00Z">
              <w:r>
                <w:rPr>
                  <w:rFonts w:ascii="Times New Roman" w:eastAsia="SimSun" w:hAnsi="Times New Roman" w:hint="eastAsia"/>
                  <w:sz w:val="18"/>
                  <w:szCs w:val="18"/>
                  <w:lang w:eastAsia="zh-CN"/>
                </w:rPr>
                <w:t xml:space="preserve">details of </w:t>
              </w:r>
            </w:ins>
            <w:ins w:id="63" w:author="ZTE" w:date="2021-02-02T07:36:00Z">
              <w:r>
                <w:rPr>
                  <w:rFonts w:ascii="Times New Roman" w:eastAsia="SimSun" w:hAnsi="Times New Roman" w:hint="eastAsia"/>
                  <w:sz w:val="18"/>
                  <w:szCs w:val="18"/>
                  <w:lang w:eastAsia="zh-CN"/>
                </w:rPr>
                <w:t xml:space="preserve">two </w:t>
              </w:r>
            </w:ins>
            <w:ins w:id="64" w:author="ZTE" w:date="2021-02-02T07:35:00Z">
              <w:r>
                <w:rPr>
                  <w:rFonts w:ascii="Times New Roman" w:eastAsia="SimSun" w:hAnsi="Times New Roman" w:hint="eastAsia"/>
                  <w:sz w:val="18"/>
                  <w:szCs w:val="18"/>
                  <w:lang w:eastAsia="zh-CN"/>
                </w:rPr>
                <w:t>SRI field or TPMI field(s) in</w:t>
              </w:r>
            </w:ins>
            <w:ins w:id="65" w:author="ZTE" w:date="2021-02-02T07:36:00Z">
              <w:r>
                <w:rPr>
                  <w:rFonts w:ascii="Times New Roman" w:eastAsia="SimSun" w:hAnsi="Times New Roman" w:hint="eastAsia"/>
                  <w:sz w:val="18"/>
                  <w:szCs w:val="18"/>
                  <w:lang w:eastAsia="zh-CN"/>
                </w:rPr>
                <w:t xml:space="preserve">terpretations </w:t>
              </w:r>
            </w:ins>
            <w:ins w:id="66" w:author="ZTE" w:date="2021-02-02T07:37:00Z">
              <w:r>
                <w:rPr>
                  <w:rFonts w:ascii="Times New Roman" w:eastAsia="SimSun" w:hAnsi="Times New Roman" w:hint="eastAsia"/>
                  <w:sz w:val="18"/>
                  <w:szCs w:val="18"/>
                  <w:lang w:eastAsia="zh-CN"/>
                </w:rPr>
                <w:t xml:space="preserve">which used for indicate </w:t>
              </w:r>
              <w:r>
                <w:rPr>
                  <w:rFonts w:ascii="Times New Roman" w:hAnsi="Times New Roman"/>
                  <w:sz w:val="18"/>
                  <w:szCs w:val="18"/>
                </w:rPr>
                <w:t>dynamic switching between multi-TRP and single-TRP operation</w:t>
              </w:r>
              <w:r>
                <w:rPr>
                  <w:rFonts w:ascii="Times New Roman" w:eastAsia="SimSun" w:hAnsi="Times New Roman" w:hint="eastAsia"/>
                  <w:sz w:val="18"/>
                  <w:szCs w:val="18"/>
                  <w:lang w:eastAsia="zh-CN"/>
                </w:rPr>
                <w:t xml:space="preserve">. </w:t>
              </w:r>
              <w:r>
                <w:rPr>
                  <w:rFonts w:ascii="Times New Roman" w:hAnsi="Times New Roman" w:cs="Times New Roman"/>
                  <w:color w:val="FF0000"/>
                  <w:sz w:val="18"/>
                  <w:szCs w:val="18"/>
                </w:rPr>
                <w:t>Further analysis is needed from DCI overhead perspective</w:t>
              </w:r>
              <w:r>
                <w:rPr>
                  <w:rFonts w:ascii="Times New Roman" w:eastAsia="SimSun" w:hAnsi="Times New Roman" w:cs="Times New Roman" w:hint="eastAsia"/>
                  <w:color w:val="FF0000"/>
                  <w:sz w:val="18"/>
                  <w:szCs w:val="18"/>
                  <w:lang w:eastAsia="zh-CN"/>
                </w:rPr>
                <w:t>.</w:t>
              </w:r>
            </w:ins>
            <w:del w:id="67" w:author="ZTE" w:date="2021-02-02T07:38:00Z">
              <w:r>
                <w:rPr>
                  <w:rFonts w:ascii="Times New Roman" w:hAnsi="Times New Roman"/>
                  <w:sz w:val="18"/>
                  <w:szCs w:val="18"/>
                </w:rPr>
                <w:delText>whether to support dynamic switching if the SRI fields does not have a reserved entry</w:delText>
              </w:r>
              <w:r>
                <w:rPr>
                  <w:rFonts w:ascii="Times New Roman" w:eastAsia="SimSun" w:hAnsi="Times New Roman"/>
                  <w:sz w:val="18"/>
                  <w:szCs w:val="18"/>
                </w:rPr>
                <w:delText xml:space="preserve"> </w:delText>
              </w:r>
              <w:r>
                <w:rPr>
                  <w:rFonts w:ascii="Times New Roman" w:eastAsia="SimSun" w:hAnsi="Times New Roman"/>
                  <w:color w:val="4472C4" w:themeColor="accent1"/>
                  <w:sz w:val="18"/>
                  <w:szCs w:val="18"/>
                </w:rPr>
                <w:delText>(e.g. by using TPMI field(s))</w:delText>
              </w:r>
            </w:del>
          </w:p>
          <w:p w14:paraId="30EAD7BD" w14:textId="77777777" w:rsidR="00036F0C" w:rsidRDefault="00036F0C">
            <w:pPr>
              <w:adjustRightInd w:val="0"/>
              <w:snapToGrid w:val="0"/>
              <w:spacing w:before="60"/>
              <w:rPr>
                <w:rFonts w:ascii="Times New Roman" w:eastAsia="SimSun" w:hAnsi="Times New Roman"/>
                <w:bCs/>
                <w:sz w:val="18"/>
                <w:szCs w:val="18"/>
              </w:rPr>
            </w:pPr>
          </w:p>
          <w:p w14:paraId="3C634507" w14:textId="77777777" w:rsidR="00036F0C" w:rsidRDefault="004C0FE7">
            <w:pPr>
              <w:adjustRightInd w:val="0"/>
              <w:snapToGrid w:val="0"/>
              <w:spacing w:before="60"/>
              <w:rPr>
                <w:rFonts w:ascii="Times New Roman" w:eastAsia="SimSun" w:hAnsi="Times New Roman"/>
                <w:bCs/>
                <w:sz w:val="18"/>
                <w:szCs w:val="18"/>
              </w:rPr>
            </w:pPr>
            <w:r>
              <w:rPr>
                <w:rFonts w:ascii="Times New Roman" w:eastAsia="SimSun" w:hAnsi="Times New Roman" w:hint="eastAsia"/>
                <w:bCs/>
                <w:sz w:val="18"/>
                <w:szCs w:val="18"/>
                <w:lang w:eastAsia="zh-CN"/>
              </w:rPr>
              <w:t>Regarding NCB-related Proposal 3.1-B, OPPO</w:t>
            </w:r>
            <w:r>
              <w:rPr>
                <w:rFonts w:ascii="Times New Roman" w:eastAsia="SimSun" w:hAnsi="Times New Roman"/>
                <w:bCs/>
                <w:sz w:val="18"/>
                <w:szCs w:val="18"/>
                <w:lang w:eastAsia="zh-CN"/>
              </w:rPr>
              <w:t>’</w:t>
            </w:r>
            <w:r>
              <w:rPr>
                <w:rFonts w:ascii="Times New Roman" w:eastAsia="SimSun" w:hAnsi="Times New Roman" w:hint="eastAsia"/>
                <w:bCs/>
                <w:sz w:val="18"/>
                <w:szCs w:val="18"/>
                <w:lang w:eastAsia="zh-CN"/>
              </w:rPr>
              <w:t>s previous comments are related to whether the number of SRI fields can impact the indication of STRP/MTRP dynamic switching, rather than whether rank value needs to be indicated by 2</w:t>
            </w:r>
            <w:r>
              <w:rPr>
                <w:rFonts w:ascii="Times New Roman" w:eastAsia="SimSun" w:hAnsi="Times New Roman" w:hint="eastAsia"/>
                <w:bCs/>
                <w:sz w:val="18"/>
                <w:szCs w:val="18"/>
                <w:vertAlign w:val="superscript"/>
                <w:lang w:eastAsia="zh-CN"/>
              </w:rPr>
              <w:t>nd</w:t>
            </w:r>
            <w:r>
              <w:rPr>
                <w:rFonts w:ascii="Times New Roman" w:eastAsia="SimSun" w:hAnsi="Times New Roman" w:hint="eastAsia"/>
                <w:bCs/>
                <w:sz w:val="18"/>
                <w:szCs w:val="18"/>
                <w:lang w:eastAsia="zh-CN"/>
              </w:rPr>
              <w:t xml:space="preserve"> SRI field. Based on our previous discussions, it is clear that the 2</w:t>
            </w:r>
            <w:r>
              <w:rPr>
                <w:rFonts w:ascii="Times New Roman" w:eastAsia="SimSun" w:hAnsi="Times New Roman" w:hint="eastAsia"/>
                <w:bCs/>
                <w:sz w:val="18"/>
                <w:szCs w:val="18"/>
                <w:vertAlign w:val="superscript"/>
                <w:lang w:eastAsia="zh-CN"/>
              </w:rPr>
              <w:t>nd</w:t>
            </w:r>
            <w:r>
              <w:rPr>
                <w:rFonts w:ascii="Times New Roman" w:eastAsia="SimSun" w:hAnsi="Times New Roman" w:hint="eastAsia"/>
                <w:bCs/>
                <w:sz w:val="18"/>
                <w:szCs w:val="18"/>
                <w:lang w:eastAsia="zh-CN"/>
              </w:rPr>
              <w:t xml:space="preserve"> SRI field is not needed to indicate rank value due to which can be indicated by 1</w:t>
            </w:r>
            <w:r>
              <w:rPr>
                <w:rFonts w:ascii="Times New Roman" w:eastAsia="SimSun" w:hAnsi="Times New Roman" w:hint="eastAsia"/>
                <w:bCs/>
                <w:sz w:val="18"/>
                <w:szCs w:val="18"/>
                <w:vertAlign w:val="superscript"/>
                <w:lang w:eastAsia="zh-CN"/>
              </w:rPr>
              <w:t>st</w:t>
            </w:r>
            <w:r>
              <w:rPr>
                <w:rFonts w:ascii="Times New Roman" w:eastAsia="SimSun" w:hAnsi="Times New Roman" w:hint="eastAsia"/>
                <w:bCs/>
                <w:sz w:val="18"/>
                <w:szCs w:val="18"/>
                <w:lang w:eastAsia="zh-CN"/>
              </w:rPr>
              <w:t xml:space="preserve"> SRI field. Only for the sake of our understanding, due to there is only one assessment from FL in last week Phase 1 that the number of layers for NCB PUS</w:t>
            </w:r>
            <w:r>
              <w:rPr>
                <w:rFonts w:ascii="Times New Roman" w:eastAsia="SimSun" w:hAnsi="Times New Roman" w:cs="Times New Roman" w:hint="eastAsia"/>
                <w:kern w:val="32"/>
                <w:sz w:val="18"/>
                <w:szCs w:val="18"/>
                <w:lang w:eastAsia="zh-CN"/>
              </w:rPr>
              <w:t xml:space="preserve">CH repetition between two TRPs are same, the wording </w:t>
            </w:r>
            <w:r>
              <w:rPr>
                <w:rFonts w:ascii="Times New Roman" w:eastAsia="SimSun" w:hAnsi="Times New Roman" w:cs="Times New Roman"/>
                <w:kern w:val="32"/>
                <w:sz w:val="18"/>
                <w:szCs w:val="18"/>
                <w:lang w:eastAsia="zh-CN"/>
              </w:rPr>
              <w:t>“</w:t>
            </w:r>
            <w:r>
              <w:rPr>
                <w:rFonts w:ascii="Times New Roman" w:eastAsia="SimSun" w:hAnsi="Times New Roman" w:cs="Times New Roman" w:hint="eastAsia"/>
                <w:kern w:val="32"/>
                <w:sz w:val="18"/>
                <w:szCs w:val="18"/>
                <w:lang w:eastAsia="zh-CN"/>
              </w:rPr>
              <w:t>the second SRI field does not indicate the number of layers</w:t>
            </w:r>
            <w:r>
              <w:rPr>
                <w:rFonts w:ascii="Times New Roman" w:eastAsia="SimSun" w:hAnsi="Times New Roman" w:cs="Times New Roman"/>
                <w:kern w:val="32"/>
                <w:sz w:val="18"/>
                <w:szCs w:val="18"/>
                <w:lang w:eastAsia="zh-CN"/>
              </w:rPr>
              <w:t>”</w:t>
            </w:r>
            <w:r>
              <w:rPr>
                <w:rFonts w:ascii="Times New Roman" w:eastAsia="SimSun" w:hAnsi="Times New Roman" w:cs="Times New Roman" w:hint="eastAsia"/>
                <w:kern w:val="32"/>
                <w:sz w:val="18"/>
                <w:szCs w:val="18"/>
                <w:lang w:eastAsia="zh-CN"/>
              </w:rPr>
              <w:t xml:space="preserve"> should be remained here for avoiding any </w:t>
            </w:r>
            <w:r>
              <w:rPr>
                <w:rFonts w:ascii="Times New Roman" w:eastAsia="SimSun" w:hAnsi="Times New Roman" w:cs="Times New Roman" w:hint="eastAsia"/>
                <w:kern w:val="32"/>
                <w:sz w:val="18"/>
                <w:szCs w:val="18"/>
              </w:rPr>
              <w:t>ambiguities</w:t>
            </w:r>
            <w:r>
              <w:rPr>
                <w:rFonts w:ascii="Times New Roman" w:eastAsia="SimSun" w:hAnsi="Times New Roman" w:cs="Times New Roman" w:hint="eastAsia"/>
                <w:kern w:val="32"/>
                <w:sz w:val="18"/>
                <w:szCs w:val="18"/>
                <w:lang w:eastAsia="zh-CN"/>
              </w:rPr>
              <w:t xml:space="preserve"> and </w:t>
            </w:r>
            <w:r>
              <w:rPr>
                <w:rFonts w:ascii="Times New Roman" w:eastAsia="SimSun" w:hAnsi="Times New Roman" w:cs="Times New Roman" w:hint="eastAsia"/>
                <w:kern w:val="32"/>
                <w:sz w:val="18"/>
                <w:szCs w:val="18"/>
              </w:rPr>
              <w:t>circular discussions</w:t>
            </w:r>
            <w:r>
              <w:rPr>
                <w:rFonts w:ascii="Times New Roman" w:eastAsia="SimSun" w:hAnsi="Times New Roman" w:cs="Times New Roman" w:hint="eastAsia"/>
                <w:kern w:val="32"/>
                <w:sz w:val="18"/>
                <w:szCs w:val="18"/>
                <w:lang w:eastAsia="zh-CN"/>
              </w:rPr>
              <w:t>.</w:t>
            </w:r>
          </w:p>
          <w:p w14:paraId="475BEF7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CFD89FC"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5A34A69" w14:textId="77777777" w:rsidR="00036F0C" w:rsidRDefault="004C0FE7">
            <w:pPr>
              <w:pStyle w:val="af7"/>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4472C4" w:themeColor="accent1"/>
                <w:sz w:val="18"/>
                <w:szCs w:val="18"/>
                <w:rPrChange w:id="68" w:author="ZTE" w:date="2021-02-02T08:06:00Z">
                  <w:rPr>
                    <w:rFonts w:ascii="Times New Roman" w:hAnsi="Times New Roman"/>
                    <w:strike/>
                    <w:color w:val="4472C4" w:themeColor="accent1"/>
                    <w:sz w:val="18"/>
                    <w:szCs w:val="18"/>
                  </w:rPr>
                </w:rPrChange>
              </w:rPr>
              <w:t>the second SRI field does not indicate the number of layers</w:t>
            </w:r>
          </w:p>
          <w:p w14:paraId="346A6B06"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 xml:space="preserve">FFS: details of second SRI field including the specification change for </w:t>
            </w:r>
            <w:r>
              <w:rPr>
                <w:rFonts w:ascii="Times New Roman" w:hAnsi="Times New Roman"/>
                <w:sz w:val="18"/>
                <w:szCs w:val="18"/>
              </w:rPr>
              <w:lastRenderedPageBreak/>
              <w:t>Table 7.3.1.1.2-28/29/30/31 in 38.212.</w:t>
            </w:r>
          </w:p>
          <w:p w14:paraId="71988697"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3703EA7" w14:textId="77777777" w:rsidR="00036F0C" w:rsidRDefault="004C0FE7">
            <w:pPr>
              <w:pStyle w:val="af7"/>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04204073"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field(s) interpretations</w:t>
            </w:r>
          </w:p>
          <w:p w14:paraId="64551C98" w14:textId="77777777" w:rsidR="00036F0C" w:rsidRDefault="004C0FE7">
            <w:pPr>
              <w:pStyle w:val="af7"/>
              <w:numPr>
                <w:ilvl w:val="0"/>
                <w:numId w:val="14"/>
              </w:numPr>
              <w:rPr>
                <w:rFonts w:ascii="Times New Roman" w:eastAsia="SimSun" w:hAnsi="Times New Roman"/>
                <w:bCs/>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tc>
      </w:tr>
      <w:tr w:rsidR="00492B90" w14:paraId="02E8A6F4" w14:textId="77777777">
        <w:tc>
          <w:tcPr>
            <w:tcW w:w="2122" w:type="dxa"/>
          </w:tcPr>
          <w:p w14:paraId="50002097" w14:textId="58A8BCCD" w:rsidR="00492B90" w:rsidRPr="00492B90" w:rsidRDefault="00492B90" w:rsidP="00492B90">
            <w:pPr>
              <w:adjustRightInd w:val="0"/>
              <w:snapToGrid w:val="0"/>
              <w:spacing w:before="60"/>
              <w:jc w:val="center"/>
              <w:rPr>
                <w:rFonts w:ascii="Times New Roman" w:eastAsia="SimSun" w:hAnsi="Times New Roman"/>
                <w:color w:val="3B3838" w:themeColor="background2" w:themeShade="40"/>
                <w:sz w:val="18"/>
                <w:szCs w:val="18"/>
                <w:lang w:eastAsia="zh-CN"/>
              </w:rPr>
            </w:pPr>
            <w:r w:rsidRPr="00022247">
              <w:rPr>
                <w:rFonts w:ascii="Times New Roman" w:eastAsia="DengXian" w:hAnsi="Times New Roman" w:hint="eastAsia"/>
                <w:bCs/>
                <w:sz w:val="18"/>
                <w:szCs w:val="18"/>
              </w:rPr>
              <w:lastRenderedPageBreak/>
              <w:t>Samsung</w:t>
            </w:r>
          </w:p>
        </w:tc>
        <w:tc>
          <w:tcPr>
            <w:tcW w:w="7512" w:type="dxa"/>
          </w:tcPr>
          <w:p w14:paraId="2FEF1AEC" w14:textId="5C5FF098" w:rsidR="00492B90" w:rsidRDefault="00492B90" w:rsidP="00492B90">
            <w:pPr>
              <w:adjustRightInd w:val="0"/>
              <w:snapToGrid w:val="0"/>
              <w:spacing w:before="60"/>
              <w:rPr>
                <w:rFonts w:ascii="Times New Roman" w:eastAsia="SimSun" w:hAnsi="Times New Roman"/>
                <w:bCs/>
                <w:sz w:val="18"/>
                <w:szCs w:val="18"/>
                <w:lang w:eastAsia="zh-CN"/>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4448F9" w14:paraId="2BE52920" w14:textId="77777777" w:rsidTr="00E80327">
        <w:tc>
          <w:tcPr>
            <w:tcW w:w="2122" w:type="dxa"/>
          </w:tcPr>
          <w:p w14:paraId="42407F93" w14:textId="77777777" w:rsidR="00E80327" w:rsidRDefault="00E80327" w:rsidP="00AC5AD6">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LG</w:t>
            </w:r>
          </w:p>
        </w:tc>
        <w:tc>
          <w:tcPr>
            <w:tcW w:w="7512" w:type="dxa"/>
          </w:tcPr>
          <w:p w14:paraId="3F6B0AB0"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3.1-A:</w:t>
            </w:r>
          </w:p>
          <w:p w14:paraId="0885DC14"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Rather than mixing up TPMI and SRI for dynamic switching, we prefer to keep using either SRI or TPMI by adding some codepoint if there is no reserved entry. Our suggestion (in red) is shown below on top of ZTE’s proposal.</w:t>
            </w:r>
          </w:p>
          <w:p w14:paraId="1258B273" w14:textId="77777777" w:rsidR="00E80327" w:rsidRDefault="00E80327" w:rsidP="00AC5AD6">
            <w:pPr>
              <w:adjustRightInd w:val="0"/>
              <w:snapToGrid w:val="0"/>
              <w:spacing w:after="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6FC2AEAE" w14:textId="77777777" w:rsidR="00E80327" w:rsidRDefault="00E80327" w:rsidP="00E80327">
            <w:pPr>
              <w:pStyle w:val="af7"/>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AB43F4D" w14:textId="77777777" w:rsidR="00E80327" w:rsidRDefault="00E80327" w:rsidP="00E80327">
            <w:pPr>
              <w:pStyle w:val="af7"/>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0FED2AA4" w14:textId="77777777" w:rsidR="00E80327" w:rsidRDefault="00E80327" w:rsidP="00E80327">
            <w:pPr>
              <w:pStyle w:val="af7"/>
              <w:numPr>
                <w:ilvl w:val="0"/>
                <w:numId w:val="14"/>
              </w:numPr>
              <w:spacing w:after="0"/>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8899BDD" w14:textId="77777777" w:rsidR="00E80327" w:rsidRPr="00B13847" w:rsidRDefault="00E80327" w:rsidP="00E80327">
            <w:pPr>
              <w:pStyle w:val="af7"/>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sidRPr="00B13847">
              <w:rPr>
                <w:rFonts w:ascii="Times New Roman" w:hAnsi="Times New Roman"/>
                <w:b/>
                <w:bCs/>
                <w:color w:val="FF0000"/>
                <w:sz w:val="18"/>
                <w:szCs w:val="18"/>
              </w:rPr>
              <w:t xml:space="preserve">Alt 1: </w:t>
            </w:r>
            <w:r>
              <w:rPr>
                <w:rFonts w:ascii="Times New Roman" w:hAnsi="Times New Roman"/>
                <w:sz w:val="18"/>
                <w:szCs w:val="18"/>
              </w:rPr>
              <w:t xml:space="preserve">by using two SRI fields </w:t>
            </w:r>
          </w:p>
          <w:p w14:paraId="722D2F4B" w14:textId="77777777" w:rsidR="00E80327" w:rsidRDefault="00E80327" w:rsidP="00E80327">
            <w:pPr>
              <w:pStyle w:val="af7"/>
              <w:numPr>
                <w:ilvl w:val="1"/>
                <w:numId w:val="14"/>
              </w:numPr>
              <w:spacing w:after="0"/>
              <w:rPr>
                <w:rFonts w:ascii="Times New Roman" w:hAnsi="Times New Roman"/>
                <w:b/>
                <w:bCs/>
                <w:sz w:val="18"/>
                <w:szCs w:val="18"/>
              </w:rPr>
            </w:pPr>
            <w:r w:rsidRPr="00B13847">
              <w:rPr>
                <w:rFonts w:ascii="Times New Roman" w:hAnsi="Times New Roman"/>
                <w:b/>
                <w:bCs/>
                <w:color w:val="FF0000"/>
                <w:sz w:val="18"/>
                <w:szCs w:val="18"/>
              </w:rPr>
              <w:t>Alt 2:</w:t>
            </w:r>
            <w:r w:rsidRPr="00B13847">
              <w:rPr>
                <w:rFonts w:ascii="Times New Roman" w:eastAsia="SimSun" w:hAnsi="Times New Roman"/>
                <w:color w:val="FF0000"/>
                <w:sz w:val="18"/>
                <w:szCs w:val="18"/>
                <w:lang w:eastAsia="zh-CN"/>
              </w:rPr>
              <w:t xml:space="preserve"> </w:t>
            </w:r>
            <w:ins w:id="69" w:author="ZTE" w:date="2021-02-02T07:34:00Z">
              <w:r w:rsidRPr="00B13847">
                <w:rPr>
                  <w:rFonts w:ascii="Times New Roman" w:eastAsia="SimSun" w:hAnsi="Times New Roman" w:hint="eastAsia"/>
                  <w:strike/>
                  <w:color w:val="FF0000"/>
                  <w:sz w:val="18"/>
                  <w:szCs w:val="18"/>
                  <w:lang w:eastAsia="zh-CN"/>
                </w:rPr>
                <w:t xml:space="preserve">or </w:t>
              </w:r>
            </w:ins>
            <w:r w:rsidRPr="00B13847">
              <w:rPr>
                <w:rFonts w:ascii="Times New Roman" w:eastAsia="SimSun" w:hAnsi="Times New Roman"/>
                <w:color w:val="FF0000"/>
                <w:sz w:val="18"/>
                <w:szCs w:val="18"/>
                <w:lang w:eastAsia="zh-CN"/>
              </w:rPr>
              <w:t xml:space="preserve">by using </w:t>
            </w:r>
            <w:ins w:id="70" w:author="ZTE" w:date="2021-02-02T07:34:00Z">
              <w:r>
                <w:rPr>
                  <w:rFonts w:ascii="Times New Roman" w:eastAsia="SimSun" w:hAnsi="Times New Roman" w:hint="eastAsia"/>
                  <w:sz w:val="18"/>
                  <w:szCs w:val="18"/>
                  <w:lang w:eastAsia="zh-CN"/>
                </w:rPr>
                <w:t>TPMI field(s)</w:t>
              </w:r>
            </w:ins>
            <w:del w:id="71"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4A7C516C" w14:textId="77777777" w:rsidR="00E80327" w:rsidRDefault="00E80327" w:rsidP="00E80327">
            <w:pPr>
              <w:pStyle w:val="af7"/>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does not have a reserved entry, the dynamic switching cannot be supported. </w:t>
            </w:r>
          </w:p>
          <w:p w14:paraId="1E4C7BC5" w14:textId="77777777" w:rsidR="00E80327" w:rsidRDefault="00E80327" w:rsidP="00E80327">
            <w:pPr>
              <w:pStyle w:val="af7"/>
              <w:numPr>
                <w:ilvl w:val="2"/>
                <w:numId w:val="14"/>
              </w:numPr>
              <w:spacing w:after="0"/>
              <w:rPr>
                <w:rFonts w:ascii="Times New Roman" w:eastAsia="SimSun" w:hAnsi="Times New Roman"/>
                <w:sz w:val="18"/>
                <w:szCs w:val="18"/>
              </w:rPr>
            </w:pPr>
            <w:r>
              <w:rPr>
                <w:rFonts w:ascii="Times New Roman" w:hAnsi="Times New Roman"/>
                <w:sz w:val="18"/>
                <w:szCs w:val="18"/>
              </w:rPr>
              <w:t xml:space="preserve">FFS: </w:t>
            </w:r>
            <w:ins w:id="72" w:author="ZTE" w:date="2021-02-02T07:35:00Z">
              <w:r>
                <w:rPr>
                  <w:rFonts w:ascii="Times New Roman" w:eastAsia="SimSun" w:hAnsi="Times New Roman" w:hint="eastAsia"/>
                  <w:sz w:val="18"/>
                  <w:szCs w:val="18"/>
                  <w:lang w:eastAsia="zh-CN"/>
                </w:rPr>
                <w:t xml:space="preserve">details of </w:t>
              </w:r>
            </w:ins>
            <w:ins w:id="73" w:author="ZTE" w:date="2021-02-02T07:36:00Z">
              <w:r>
                <w:rPr>
                  <w:rFonts w:ascii="Times New Roman" w:eastAsia="SimSun" w:hAnsi="Times New Roman" w:hint="eastAsia"/>
                  <w:sz w:val="18"/>
                  <w:szCs w:val="18"/>
                  <w:lang w:eastAsia="zh-CN"/>
                </w:rPr>
                <w:t xml:space="preserve">two </w:t>
              </w:r>
            </w:ins>
            <w:ins w:id="74" w:author="ZTE" w:date="2021-02-02T07:35:00Z">
              <w:r>
                <w:rPr>
                  <w:rFonts w:ascii="Times New Roman" w:eastAsia="SimSun" w:hAnsi="Times New Roman" w:hint="eastAsia"/>
                  <w:sz w:val="18"/>
                  <w:szCs w:val="18"/>
                  <w:lang w:eastAsia="zh-CN"/>
                </w:rPr>
                <w:t>SRI field or TPMI field(s) in</w:t>
              </w:r>
            </w:ins>
            <w:ins w:id="75" w:author="ZTE" w:date="2021-02-02T07:36:00Z">
              <w:r>
                <w:rPr>
                  <w:rFonts w:ascii="Times New Roman" w:eastAsia="SimSun" w:hAnsi="Times New Roman" w:hint="eastAsia"/>
                  <w:sz w:val="18"/>
                  <w:szCs w:val="18"/>
                  <w:lang w:eastAsia="zh-CN"/>
                </w:rPr>
                <w:t xml:space="preserve">terpretations </w:t>
              </w:r>
            </w:ins>
            <w:ins w:id="76" w:author="ZTE" w:date="2021-02-02T07:37:00Z">
              <w:r>
                <w:rPr>
                  <w:rFonts w:ascii="Times New Roman" w:eastAsia="SimSun" w:hAnsi="Times New Roman" w:hint="eastAsia"/>
                  <w:sz w:val="18"/>
                  <w:szCs w:val="18"/>
                  <w:lang w:eastAsia="zh-CN"/>
                </w:rPr>
                <w:t xml:space="preserve">which used for indicate </w:t>
              </w:r>
              <w:r>
                <w:rPr>
                  <w:rFonts w:ascii="Times New Roman" w:hAnsi="Times New Roman"/>
                  <w:sz w:val="18"/>
                  <w:szCs w:val="18"/>
                </w:rPr>
                <w:t>dynamic switching between multi-TRP and single-TRP operation</w:t>
              </w:r>
              <w:r>
                <w:rPr>
                  <w:rFonts w:ascii="Times New Roman" w:eastAsia="SimSun" w:hAnsi="Times New Roman" w:hint="eastAsia"/>
                  <w:sz w:val="18"/>
                  <w:szCs w:val="18"/>
                  <w:lang w:eastAsia="zh-CN"/>
                </w:rPr>
                <w:t xml:space="preserve">. </w:t>
              </w:r>
              <w:r>
                <w:rPr>
                  <w:rFonts w:ascii="Times New Roman" w:hAnsi="Times New Roman" w:cs="Times New Roman"/>
                  <w:color w:val="FF0000"/>
                  <w:sz w:val="18"/>
                  <w:szCs w:val="18"/>
                </w:rPr>
                <w:t>Further analysis is needed from DCI overhead perspective</w:t>
              </w:r>
              <w:r>
                <w:rPr>
                  <w:rFonts w:ascii="Times New Roman" w:eastAsia="SimSun" w:hAnsi="Times New Roman" w:cs="Times New Roman" w:hint="eastAsia"/>
                  <w:color w:val="FF0000"/>
                  <w:sz w:val="18"/>
                  <w:szCs w:val="18"/>
                  <w:lang w:eastAsia="zh-CN"/>
                </w:rPr>
                <w:t>.</w:t>
              </w:r>
            </w:ins>
            <w:del w:id="77" w:author="ZTE" w:date="2021-02-02T07:38:00Z">
              <w:r>
                <w:rPr>
                  <w:rFonts w:ascii="Times New Roman" w:hAnsi="Times New Roman"/>
                  <w:sz w:val="18"/>
                  <w:szCs w:val="18"/>
                </w:rPr>
                <w:delText>whether to support dynamic switching if the SRI fields does not have a reserved entry</w:delText>
              </w:r>
              <w:r>
                <w:rPr>
                  <w:rFonts w:ascii="Times New Roman" w:eastAsia="SimSun" w:hAnsi="Times New Roman"/>
                  <w:sz w:val="18"/>
                  <w:szCs w:val="18"/>
                </w:rPr>
                <w:delText xml:space="preserve"> </w:delText>
              </w:r>
              <w:r>
                <w:rPr>
                  <w:rFonts w:ascii="Times New Roman" w:eastAsia="SimSun" w:hAnsi="Times New Roman"/>
                  <w:color w:val="4472C4" w:themeColor="accent1"/>
                  <w:sz w:val="18"/>
                  <w:szCs w:val="18"/>
                </w:rPr>
                <w:delText>(e.g. by using TPMI field(s))</w:delText>
              </w:r>
            </w:del>
          </w:p>
          <w:p w14:paraId="7734FEBE" w14:textId="77777777" w:rsidR="00E80327" w:rsidRPr="004448F9" w:rsidRDefault="00E80327" w:rsidP="00AC5AD6">
            <w:pPr>
              <w:spacing w:after="0"/>
              <w:rPr>
                <w:rFonts w:ascii="Times New Roman" w:hAnsi="Times New Roman"/>
                <w:sz w:val="18"/>
                <w:szCs w:val="18"/>
              </w:rPr>
            </w:pPr>
          </w:p>
          <w:p w14:paraId="471DB87B"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w:t>
            </w:r>
            <w:r>
              <w:rPr>
                <w:rFonts w:ascii="Times New Roman" w:hAnsi="Times New Roman"/>
                <w:bCs/>
                <w:sz w:val="18"/>
                <w:szCs w:val="18"/>
              </w:rPr>
              <w:t>B</w:t>
            </w:r>
            <w:r>
              <w:rPr>
                <w:rFonts w:ascii="Times New Roman" w:hAnsi="Times New Roman" w:hint="eastAsia"/>
                <w:bCs/>
                <w:sz w:val="18"/>
                <w:szCs w:val="18"/>
              </w:rPr>
              <w:t>:</w:t>
            </w:r>
          </w:p>
          <w:p w14:paraId="5A3B3175" w14:textId="77777777" w:rsidR="00E80327" w:rsidRPr="004448F9"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W</w:t>
            </w:r>
            <w:r>
              <w:rPr>
                <w:rFonts w:ascii="Times New Roman" w:hAnsi="Times New Roman" w:hint="eastAsia"/>
                <w:bCs/>
                <w:sz w:val="18"/>
                <w:szCs w:val="18"/>
              </w:rPr>
              <w:t xml:space="preserve">e </w:t>
            </w:r>
            <w:r>
              <w:rPr>
                <w:rFonts w:ascii="Times New Roman" w:hAnsi="Times New Roman"/>
                <w:bCs/>
                <w:sz w:val="18"/>
                <w:szCs w:val="18"/>
              </w:rPr>
              <w:t xml:space="preserve">understand that it is good to have unified design for CB and NCB. However, more importantly, minimizing DCI payload should be taken into account with priority. Considering majority support 2 TPC fields, both SRI and TPC field size will be increased almost double. Therefore, 1 or 2 bits save with single SRI field is precious. Another direction for progress in this meeting, </w:t>
            </w:r>
            <w:r w:rsidRPr="00BC2D3D">
              <w:rPr>
                <w:rFonts w:ascii="Times New Roman" w:eastAsia="SimSun" w:hAnsi="Times New Roman"/>
                <w:sz w:val="18"/>
                <w:szCs w:val="18"/>
              </w:rPr>
              <w:t>basic requirement and principle in DCI design</w:t>
            </w:r>
            <w:r>
              <w:rPr>
                <w:rFonts w:ascii="Times New Roman" w:eastAsia="SimSun" w:hAnsi="Times New Roman"/>
                <w:sz w:val="18"/>
                <w:szCs w:val="18"/>
              </w:rPr>
              <w:t xml:space="preserve"> is agreed first, as vivo suggested.</w:t>
            </w:r>
          </w:p>
        </w:tc>
      </w:tr>
    </w:tbl>
    <w:p w14:paraId="449BA522" w14:textId="77777777" w:rsidR="00036F0C" w:rsidRDefault="00036F0C"/>
    <w:p w14:paraId="221AED62" w14:textId="77777777" w:rsidR="00036F0C" w:rsidRDefault="004C0FE7">
      <w:pPr>
        <w:pStyle w:val="3"/>
        <w:rPr>
          <w:rFonts w:ascii="Arial" w:hAnsi="Arial" w:cs="Arial"/>
          <w:szCs w:val="36"/>
        </w:rPr>
      </w:pPr>
      <w:r>
        <w:rPr>
          <w:rFonts w:ascii="Arial" w:hAnsi="Arial" w:cs="Arial"/>
          <w:szCs w:val="36"/>
        </w:rPr>
        <w:t>Proposal 3.3</w:t>
      </w:r>
    </w:p>
    <w:p w14:paraId="7E118EE1"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02A35C7B" w14:textId="77777777" w:rsidR="00036F0C" w:rsidRDefault="004C0FE7">
      <w:pPr>
        <w:pStyle w:val="af7"/>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501F8F35" w14:textId="77777777" w:rsidR="00036F0C" w:rsidRDefault="004C0FE7">
      <w:pPr>
        <w:pStyle w:val="af7"/>
        <w:numPr>
          <w:ilvl w:val="1"/>
          <w:numId w:val="25"/>
        </w:numPr>
        <w:adjustRightInd w:val="0"/>
        <w:snapToGrid w:val="0"/>
        <w:spacing w:before="60"/>
        <w:rPr>
          <w:rFonts w:ascii="Times New Roman" w:eastAsia="SimSun" w:hAnsi="Times New Roman"/>
          <w:color w:val="3B3838" w:themeColor="background2" w:themeShade="40"/>
          <w:sz w:val="18"/>
          <w:szCs w:val="18"/>
        </w:rPr>
      </w:pPr>
      <w:commentRangeStart w:id="78"/>
      <w:r>
        <w:rPr>
          <w:rFonts w:ascii="Times New Roman" w:hAnsi="Times New Roman"/>
          <w:b/>
          <w:bCs/>
          <w:sz w:val="18"/>
          <w:szCs w:val="18"/>
        </w:rPr>
        <w:t>Alt.1</w:t>
      </w:r>
      <w:r>
        <w:rPr>
          <w:rFonts w:ascii="Times New Roman" w:hAnsi="Times New Roman"/>
          <w:sz w:val="18"/>
          <w:szCs w:val="18"/>
        </w:rPr>
        <w:t xml:space="preserve"> </w:t>
      </w:r>
      <w:commentRangeEnd w:id="78"/>
      <w:r>
        <w:rPr>
          <w:rStyle w:val="af5"/>
          <w:rFonts w:eastAsia="MS Mincho"/>
        </w:rPr>
        <w:commentReference w:id="78"/>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0005189" w14:textId="77777777" w:rsidR="00036F0C" w:rsidRDefault="004C0FE7">
      <w:pPr>
        <w:pStyle w:val="af7"/>
        <w:numPr>
          <w:ilvl w:val="2"/>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5744E589" w14:textId="77777777" w:rsidR="00036F0C" w:rsidRDefault="004C0FE7">
      <w:pPr>
        <w:pStyle w:val="af7"/>
        <w:numPr>
          <w:ilvl w:val="1"/>
          <w:numId w:val="14"/>
        </w:numPr>
        <w:rPr>
          <w:rFonts w:ascii="Times New Roman" w:hAnsi="Times New Roman"/>
          <w:sz w:val="18"/>
          <w:szCs w:val="18"/>
        </w:rPr>
      </w:pPr>
      <w:commentRangeStart w:id="79"/>
      <w:r>
        <w:rPr>
          <w:rFonts w:ascii="Times New Roman" w:hAnsi="Times New Roman"/>
          <w:b/>
          <w:bCs/>
          <w:sz w:val="18"/>
          <w:szCs w:val="18"/>
        </w:rPr>
        <w:t>Alt.2</w:t>
      </w:r>
      <w:r>
        <w:rPr>
          <w:rFonts w:ascii="Times New Roman" w:hAnsi="Times New Roman"/>
          <w:sz w:val="18"/>
          <w:szCs w:val="18"/>
        </w:rPr>
        <w:t xml:space="preserve"> : </w:t>
      </w:r>
      <w:commentRangeEnd w:id="79"/>
      <w:r>
        <w:rPr>
          <w:rStyle w:val="af5"/>
          <w:rFonts w:eastAsia="MS Mincho"/>
        </w:rPr>
        <w:commentReference w:id="79"/>
      </w:r>
      <w:r>
        <w:rPr>
          <w:rFonts w:ascii="Times New Roman" w:hAnsi="Times New Roman"/>
          <w:sz w:val="18"/>
          <w:szCs w:val="18"/>
        </w:rPr>
        <w:t xml:space="preserve">The first and second TPMI fields use the Rel-15/16 TPMI field design (which includes TPMI index and the number of layers) of DCI format 0_1/0_2. </w:t>
      </w:r>
    </w:p>
    <w:p w14:paraId="29F563C6" w14:textId="77777777" w:rsidR="00036F0C" w:rsidRDefault="004C0FE7">
      <w:pPr>
        <w:pStyle w:val="af7"/>
        <w:numPr>
          <w:ilvl w:val="0"/>
          <w:numId w:val="14"/>
        </w:numPr>
        <w:rPr>
          <w:rFonts w:ascii="Times New Roman" w:hAnsi="Times New Roman"/>
          <w:sz w:val="18"/>
          <w:szCs w:val="18"/>
        </w:rPr>
      </w:pPr>
      <w:commentRangeStart w:id="80"/>
      <w:r>
        <w:rPr>
          <w:rFonts w:ascii="Times New Roman" w:hAnsi="Times New Roman"/>
          <w:b/>
          <w:bCs/>
          <w:sz w:val="18"/>
          <w:szCs w:val="18"/>
        </w:rPr>
        <w:t xml:space="preserve">Option </w:t>
      </w:r>
      <w:commentRangeEnd w:id="80"/>
      <w:r>
        <w:rPr>
          <w:rStyle w:val="af5"/>
          <w:rFonts w:eastAsia="MS Mincho"/>
        </w:rPr>
        <w:commentReference w:id="80"/>
      </w:r>
      <w:r>
        <w:rPr>
          <w:rFonts w:ascii="Times New Roman" w:hAnsi="Times New Roman"/>
          <w:b/>
          <w:bCs/>
          <w:sz w:val="18"/>
          <w:szCs w:val="18"/>
        </w:rPr>
        <w:t>2</w:t>
      </w:r>
      <w:r>
        <w:rPr>
          <w:rFonts w:ascii="Times New Roman" w:hAnsi="Times New Roman"/>
          <w:sz w:val="18"/>
          <w:szCs w:val="18"/>
        </w:rPr>
        <w:t>: enhanced TPMI field is indicated in DCI formats 0_1/0_2.</w:t>
      </w:r>
    </w:p>
    <w:p w14:paraId="3FAF7F2C" w14:textId="77777777" w:rsidR="00036F0C" w:rsidRDefault="004C0FE7">
      <w:pPr>
        <w:pStyle w:val="af7"/>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4AAE9C2B" w14:textId="77777777" w:rsidR="00036F0C" w:rsidRDefault="004C0FE7">
      <w:pPr>
        <w:pStyle w:val="af7"/>
        <w:numPr>
          <w:ilvl w:val="2"/>
          <w:numId w:val="14"/>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7A9E7A7" w14:textId="77777777" w:rsidR="00036F0C" w:rsidRDefault="00036F0C">
      <w:pPr>
        <w:pStyle w:val="af7"/>
        <w:ind w:left="1440"/>
        <w:rPr>
          <w:rFonts w:ascii="Times New Roman" w:hAnsi="Times New Roman"/>
          <w:sz w:val="18"/>
          <w:szCs w:val="18"/>
        </w:rPr>
      </w:pPr>
    </w:p>
    <w:p w14:paraId="3C28B6D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af0"/>
        <w:tblW w:w="9634" w:type="dxa"/>
        <w:tblLayout w:type="fixed"/>
        <w:tblLook w:val="04A0" w:firstRow="1" w:lastRow="0" w:firstColumn="1" w:lastColumn="0" w:noHBand="0" w:noVBand="1"/>
      </w:tblPr>
      <w:tblGrid>
        <w:gridCol w:w="2122"/>
        <w:gridCol w:w="7512"/>
      </w:tblGrid>
      <w:tr w:rsidR="00036F0C" w14:paraId="27D64D2E" w14:textId="77777777">
        <w:tc>
          <w:tcPr>
            <w:tcW w:w="2122" w:type="dxa"/>
            <w:shd w:val="clear" w:color="auto" w:fill="E7E6E6" w:themeFill="background2"/>
          </w:tcPr>
          <w:p w14:paraId="00FAAF99"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2C2F261F" w14:textId="77777777" w:rsidR="00036F0C" w:rsidRDefault="004C0FE7">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36F0C" w14:paraId="708BDB7D" w14:textId="77777777">
        <w:tc>
          <w:tcPr>
            <w:tcW w:w="2122" w:type="dxa"/>
          </w:tcPr>
          <w:p w14:paraId="635B9B7D"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C68EE5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036F0C" w14:paraId="17AA45DA" w14:textId="77777777">
        <w:tc>
          <w:tcPr>
            <w:tcW w:w="2122" w:type="dxa"/>
          </w:tcPr>
          <w:p w14:paraId="4070357C"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2BC09F41"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36F0C" w14:paraId="55CD7841" w14:textId="77777777">
        <w:tc>
          <w:tcPr>
            <w:tcW w:w="2122" w:type="dxa"/>
          </w:tcPr>
          <w:p w14:paraId="7A466960"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7A45760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036F0C" w14:paraId="10CCBD66" w14:textId="77777777">
        <w:tc>
          <w:tcPr>
            <w:tcW w:w="2122" w:type="dxa"/>
          </w:tcPr>
          <w:p w14:paraId="468B38B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660CB6C6" w14:textId="77777777" w:rsidR="00036F0C" w:rsidRDefault="004C0FE7">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36F0C" w14:paraId="29707BCC" w14:textId="77777777">
        <w:tc>
          <w:tcPr>
            <w:tcW w:w="2122" w:type="dxa"/>
          </w:tcPr>
          <w:p w14:paraId="198AA20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76760A2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are</w:t>
            </w:r>
            <w:r>
              <w:rPr>
                <w:rFonts w:ascii="Times New Roman" w:eastAsia="SimSun" w:hAnsi="Times New Roman"/>
                <w:color w:val="3B3838" w:themeColor="background2" w:themeShade="40"/>
                <w:sz w:val="18"/>
                <w:szCs w:val="18"/>
              </w:rPr>
              <w:t xml:space="preserve"> fine with Option1-Alt1.</w:t>
            </w:r>
          </w:p>
        </w:tc>
      </w:tr>
      <w:tr w:rsidR="00036F0C" w14:paraId="707D9F16" w14:textId="77777777">
        <w:tc>
          <w:tcPr>
            <w:tcW w:w="2122" w:type="dxa"/>
          </w:tcPr>
          <w:p w14:paraId="5B49FDE0"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09D602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036F0C" w14:paraId="15EDF446" w14:textId="77777777">
        <w:tc>
          <w:tcPr>
            <w:tcW w:w="2122" w:type="dxa"/>
          </w:tcPr>
          <w:p w14:paraId="1E4D0BAD"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0CC5A8E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We are fine with option 1, either Alt1 or Alt2 is ok.</w:t>
            </w:r>
          </w:p>
        </w:tc>
      </w:tr>
      <w:tr w:rsidR="00036F0C" w14:paraId="7EA36FAE" w14:textId="77777777">
        <w:tc>
          <w:tcPr>
            <w:tcW w:w="2122" w:type="dxa"/>
          </w:tcPr>
          <w:p w14:paraId="64C0DE0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56134A2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2 and a single TPMI shared for PUSCH repetitions towards different TRPs.</w:t>
            </w:r>
          </w:p>
          <w:p w14:paraId="3D1175B1" w14:textId="77777777" w:rsidR="00036F0C" w:rsidRDefault="004C0FE7">
            <w:pPr>
              <w:pStyle w:val="af7"/>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 xml:space="preserve">Shared TPMI indicated by a TPMI field for PUSCH repetitions towards two TRPs </w:t>
            </w:r>
          </w:p>
          <w:p w14:paraId="61DCDCD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71121B1E" w14:textId="77777777" w:rsidR="00036F0C" w:rsidRDefault="004C0FE7">
            <w:pPr>
              <w:jc w:val="center"/>
              <w:rPr>
                <w:iCs/>
                <w:color w:val="000000"/>
                <w:szCs w:val="20"/>
              </w:rPr>
            </w:pPr>
            <w:r>
              <w:rPr>
                <w:noProof/>
              </w:rPr>
              <w:drawing>
                <wp:inline distT="0" distB="0" distL="0" distR="0">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5EA7525F" w14:textId="77777777" w:rsidR="00036F0C" w:rsidRDefault="004C0FE7">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540FE5BF" w14:textId="77777777" w:rsidR="00036F0C" w:rsidRDefault="004C0FE7">
            <w:pPr>
              <w:pStyle w:val="af7"/>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00EDA50F" w14:textId="77777777" w:rsidR="00036F0C" w:rsidRDefault="004C0FE7">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37E1EDAB" w14:textId="77777777" w:rsidR="00036F0C" w:rsidRDefault="004C0FE7">
            <w:pPr>
              <w:jc w:val="center"/>
              <w:rPr>
                <w:rStyle w:val="af3"/>
                <w:i w:val="0"/>
                <w:iCs w:val="0"/>
                <w:sz w:val="18"/>
                <w:szCs w:val="18"/>
              </w:rPr>
            </w:pPr>
            <w:r>
              <w:rPr>
                <w:noProof/>
                <w:sz w:val="18"/>
                <w:szCs w:val="18"/>
              </w:rPr>
              <w:drawing>
                <wp:inline distT="0" distB="0" distL="0" distR="0">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3"/>
                          <a:stretch>
                            <a:fillRect/>
                          </a:stretch>
                        </pic:blipFill>
                        <pic:spPr>
                          <a:xfrm>
                            <a:off x="0" y="0"/>
                            <a:ext cx="3762870" cy="821580"/>
                          </a:xfrm>
                          <a:prstGeom prst="rect">
                            <a:avLst/>
                          </a:prstGeom>
                        </pic:spPr>
                      </pic:pic>
                    </a:graphicData>
                  </a:graphic>
                </wp:inline>
              </w:drawing>
            </w:r>
          </w:p>
          <w:p w14:paraId="71677BF5" w14:textId="77777777" w:rsidR="00036F0C" w:rsidRDefault="004C0FE7">
            <w:pPr>
              <w:pStyle w:val="table"/>
              <w:keepNext/>
              <w:numPr>
                <w:ilvl w:val="0"/>
                <w:numId w:val="0"/>
              </w:numPr>
              <w:ind w:left="420" w:hanging="420"/>
              <w:jc w:val="both"/>
              <w:rPr>
                <w:sz w:val="18"/>
                <w:szCs w:val="18"/>
              </w:rPr>
            </w:pPr>
            <w:r>
              <w:rPr>
                <w:noProof/>
                <w:sz w:val="18"/>
                <w:szCs w:val="18"/>
              </w:rPr>
              <w:lastRenderedPageBreak/>
              <w:drawing>
                <wp:inline distT="0" distB="0" distL="0" distR="0">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4"/>
                          <a:stretch>
                            <a:fillRect/>
                          </a:stretch>
                        </pic:blipFill>
                        <pic:spPr>
                          <a:xfrm>
                            <a:off x="0" y="0"/>
                            <a:ext cx="4632960" cy="713740"/>
                          </a:xfrm>
                          <a:prstGeom prst="rect">
                            <a:avLst/>
                          </a:prstGeom>
                        </pic:spPr>
                      </pic:pic>
                    </a:graphicData>
                  </a:graphic>
                </wp:inline>
              </w:drawing>
            </w:r>
          </w:p>
          <w:p w14:paraId="2A0B4C35" w14:textId="77777777" w:rsidR="00036F0C" w:rsidRDefault="004C0FE7">
            <w:pPr>
              <w:rPr>
                <w:rFonts w:ascii="Times New Roman" w:hAnsi="Times New Roman"/>
                <w:sz w:val="18"/>
                <w:szCs w:val="18"/>
              </w:rPr>
            </w:pPr>
            <w:r>
              <w:rPr>
                <w:rFonts w:ascii="Times New Roman" w:eastAsia="SimSun" w:hAnsi="Times New Roman"/>
                <w:color w:val="3B3838" w:themeColor="background2" w:themeShade="40"/>
                <w:sz w:val="18"/>
                <w:szCs w:val="18"/>
              </w:rPr>
              <w:t>The new TMPI tables can also be set up a new TPMI table between two TPMIs and the combinatorial TPMI by certain formulas.</w:t>
            </w:r>
          </w:p>
          <w:p w14:paraId="0E775DCE" w14:textId="77777777" w:rsidR="00036F0C" w:rsidRDefault="00036F0C">
            <w:pPr>
              <w:rPr>
                <w:rFonts w:ascii="Times New Roman" w:hAnsi="Times New Roman"/>
                <w:sz w:val="18"/>
                <w:szCs w:val="18"/>
              </w:rPr>
            </w:pPr>
          </w:p>
          <w:p w14:paraId="1456656E" w14:textId="77777777" w:rsidR="00036F0C" w:rsidRDefault="004C0FE7">
            <w:pPr>
              <w:pStyle w:val="af7"/>
              <w:numPr>
                <w:ilvl w:val="3"/>
                <w:numId w:val="14"/>
              </w:numPr>
              <w:adjustRightInd w:val="0"/>
              <w:snapToGrid w:val="0"/>
              <w:spacing w:before="60"/>
              <w:ind w:left="319"/>
              <w:rPr>
                <w:rFonts w:ascii="Times New Roman" w:hAnsi="Times New Roman"/>
                <w:b/>
                <w:sz w:val="18"/>
                <w:szCs w:val="18"/>
              </w:rPr>
            </w:pPr>
            <w:r>
              <w:rPr>
                <w:rFonts w:ascii="Times New Roman" w:eastAsia="SimSun"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hAnsi="Times New Roman"/>
                <w:b/>
                <w:sz w:val="18"/>
                <w:szCs w:val="18"/>
              </w:rPr>
              <w:t xml:space="preserve"> reduction</w:t>
            </w:r>
          </w:p>
          <w:p w14:paraId="517DEC46" w14:textId="77777777" w:rsidR="00036F0C" w:rsidRDefault="004C0FE7">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66DE25EC" w14:textId="77777777" w:rsidR="00036F0C" w:rsidRDefault="00036F0C">
            <w:pPr>
              <w:rPr>
                <w:rFonts w:ascii="Times New Roman" w:hAnsi="Times New Roman"/>
                <w:sz w:val="18"/>
                <w:szCs w:val="18"/>
              </w:rPr>
            </w:pPr>
          </w:p>
          <w:p w14:paraId="7361CF89" w14:textId="77777777" w:rsidR="00036F0C" w:rsidRDefault="004C0FE7">
            <w:pPr>
              <w:rPr>
                <w:rFonts w:ascii="Times New Roman" w:hAnsi="Times New Roman"/>
                <w:sz w:val="18"/>
                <w:szCs w:val="18"/>
              </w:rPr>
            </w:pPr>
            <w:r>
              <w:rPr>
                <w:rFonts w:ascii="Times New Roman" w:hAnsi="Times New Roman"/>
                <w:sz w:val="18"/>
                <w:szCs w:val="18"/>
              </w:rPr>
              <w:t>Hence, we propose to modify the proposal as:</w:t>
            </w:r>
          </w:p>
          <w:p w14:paraId="0A639DD4"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AAA8697" w14:textId="77777777" w:rsidR="00036F0C" w:rsidRDefault="004C0FE7">
            <w:pPr>
              <w:pStyle w:val="af7"/>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6AFA07A6" w14:textId="77777777" w:rsidR="00036F0C" w:rsidRDefault="004C0FE7">
            <w:pPr>
              <w:pStyle w:val="af7"/>
              <w:numPr>
                <w:ilvl w:val="1"/>
                <w:numId w:val="14"/>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5045F5F" w14:textId="77777777" w:rsidR="00036F0C" w:rsidRDefault="004C0FE7">
            <w:pPr>
              <w:pStyle w:val="af7"/>
              <w:numPr>
                <w:ilvl w:val="2"/>
                <w:numId w:val="14"/>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3CB80EC"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111DCD88" w14:textId="77777777" w:rsidR="00036F0C" w:rsidRDefault="004C0FE7">
            <w:pPr>
              <w:pStyle w:val="af7"/>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3F628E2F" w14:textId="77777777" w:rsidR="00036F0C" w:rsidRDefault="004C0FE7">
            <w:pPr>
              <w:pStyle w:val="af7"/>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42F56842" w14:textId="77777777" w:rsidR="00036F0C" w:rsidRDefault="004C0FE7">
            <w:pPr>
              <w:pStyle w:val="af7"/>
              <w:numPr>
                <w:ilvl w:val="2"/>
                <w:numId w:val="14"/>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BAD74E1" w14:textId="77777777" w:rsidR="00036F0C" w:rsidRDefault="004C0FE7">
            <w:pPr>
              <w:pStyle w:val="af7"/>
              <w:numPr>
                <w:ilvl w:val="0"/>
                <w:numId w:val="14"/>
              </w:numPr>
              <w:rPr>
                <w:rFonts w:ascii="Times New Roman" w:eastAsia="SimSun"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2869D1D4" w14:textId="77777777" w:rsidR="00036F0C" w:rsidRDefault="004C0FE7">
            <w:pPr>
              <w:pStyle w:val="af7"/>
              <w:numPr>
                <w:ilvl w:val="0"/>
                <w:numId w:val="14"/>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FF0000"/>
                <w:sz w:val="18"/>
                <w:szCs w:val="18"/>
              </w:rPr>
              <w:t>FFS</w:t>
            </w:r>
            <w:r>
              <w:rPr>
                <w:rFonts w:ascii="Times New Roman" w:eastAsia="SimSun" w:hAnsi="Times New Roman" w:hint="eastAsia"/>
                <w:color w:val="FF0000"/>
                <w:sz w:val="18"/>
                <w:szCs w:val="18"/>
              </w:rPr>
              <w:t>:</w:t>
            </w:r>
            <w:r>
              <w:rPr>
                <w:rFonts w:ascii="Times New Roman" w:eastAsia="SimSun" w:hAnsi="Times New Roman"/>
                <w:color w:val="FF0000"/>
                <w:sz w:val="18"/>
                <w:szCs w:val="18"/>
              </w:rPr>
              <w:t xml:space="preserve"> further overhead reduction methods, such as overhead of the second TPMI field.</w:t>
            </w:r>
          </w:p>
        </w:tc>
      </w:tr>
      <w:tr w:rsidR="00036F0C" w14:paraId="46130261" w14:textId="77777777">
        <w:tc>
          <w:tcPr>
            <w:tcW w:w="2122" w:type="dxa"/>
          </w:tcPr>
          <w:p w14:paraId="5F0052D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2A77841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36F0C" w14:paraId="5EFC154B" w14:textId="77777777">
        <w:tc>
          <w:tcPr>
            <w:tcW w:w="2122" w:type="dxa"/>
            <w:tcBorders>
              <w:top w:val="single" w:sz="4" w:space="0" w:color="auto"/>
              <w:left w:val="single" w:sz="4" w:space="0" w:color="auto"/>
              <w:bottom w:val="single" w:sz="4" w:space="0" w:color="auto"/>
              <w:right w:val="single" w:sz="4" w:space="0" w:color="auto"/>
            </w:tcBorders>
          </w:tcPr>
          <w:p w14:paraId="624F1A8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0FB99E5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option1. And prefer alt.2. It is simplest design to reuse R15/16 table.</w:t>
            </w:r>
          </w:p>
        </w:tc>
      </w:tr>
      <w:tr w:rsidR="00036F0C" w14:paraId="33F7ADB4" w14:textId="77777777">
        <w:tc>
          <w:tcPr>
            <w:tcW w:w="2122" w:type="dxa"/>
          </w:tcPr>
          <w:p w14:paraId="07C9C61A"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2C17D7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036F0C" w14:paraId="4DF268E0" w14:textId="77777777">
        <w:tc>
          <w:tcPr>
            <w:tcW w:w="2122" w:type="dxa"/>
          </w:tcPr>
          <w:p w14:paraId="3FCF99F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1A51C4A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36F0C" w14:paraId="7CBBF673" w14:textId="77777777">
        <w:tc>
          <w:tcPr>
            <w:tcW w:w="2122" w:type="dxa"/>
          </w:tcPr>
          <w:p w14:paraId="67AE3F4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2BE61D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036F0C" w14:paraId="1B58FB61" w14:textId="77777777">
        <w:tc>
          <w:tcPr>
            <w:tcW w:w="2122" w:type="dxa"/>
          </w:tcPr>
          <w:p w14:paraId="51EAA452"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31AEB21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because that will lead to the wasting of overhead.</w:t>
            </w:r>
          </w:p>
          <w:p w14:paraId="15F2B6B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SimSun" w:hAnsi="Times New Roman" w:hint="eastAsia"/>
                <w:sz w:val="18"/>
                <w:szCs w:val="18"/>
              </w:rPr>
              <w:t xml:space="preserve">? Specially, </w:t>
            </w:r>
            <w:r>
              <w:rPr>
                <w:rFonts w:ascii="Times New Roman" w:eastAsia="SimSun" w:hAnsi="Times New Roman" w:hint="eastAsia"/>
                <w:color w:val="3B3838" w:themeColor="background2" w:themeShade="40"/>
                <w:sz w:val="18"/>
                <w:szCs w:val="18"/>
              </w:rPr>
              <w:t xml:space="preserve">up to 1404 candidates needed to be included for the </w:t>
            </w:r>
            <w:r>
              <w:rPr>
                <w:rFonts w:ascii="Times New Roman" w:eastAsia="SimSun" w:hAnsi="Times New Roman" w:hint="eastAsia"/>
                <w:color w:val="3B3838" w:themeColor="background2" w:themeShade="40"/>
                <w:sz w:val="18"/>
                <w:szCs w:val="18"/>
              </w:rPr>
              <w:lastRenderedPageBreak/>
              <w:t>case of 4-Tx and maxRank 4 based PUSCH.</w:t>
            </w:r>
          </w:p>
        </w:tc>
      </w:tr>
      <w:tr w:rsidR="00036F0C" w14:paraId="6DD4D9FA" w14:textId="77777777">
        <w:tc>
          <w:tcPr>
            <w:tcW w:w="2122" w:type="dxa"/>
          </w:tcPr>
          <w:p w14:paraId="3FB06AB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H</w:t>
            </w:r>
            <w:r>
              <w:rPr>
                <w:rFonts w:ascii="Times New Roman" w:eastAsia="SimSun" w:hAnsi="Times New Roman"/>
                <w:color w:val="3B3838" w:themeColor="background2" w:themeShade="40"/>
                <w:sz w:val="18"/>
                <w:szCs w:val="18"/>
              </w:rPr>
              <w:t>uawei, HiSilicon</w:t>
            </w:r>
          </w:p>
        </w:tc>
        <w:tc>
          <w:tcPr>
            <w:tcW w:w="7512" w:type="dxa"/>
          </w:tcPr>
          <w:p w14:paraId="6DFBBED5"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036F0C" w14:paraId="62FD8B82" w14:textId="77777777">
        <w:tc>
          <w:tcPr>
            <w:tcW w:w="2122" w:type="dxa"/>
          </w:tcPr>
          <w:p w14:paraId="19BB3B8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3EE7F061"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36F0C" w14:paraId="0267596E" w14:textId="77777777">
        <w:tc>
          <w:tcPr>
            <w:tcW w:w="2122" w:type="dxa"/>
          </w:tcPr>
          <w:p w14:paraId="33DDE500"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62A7049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Company support showed in the proposal. </w:t>
            </w:r>
          </w:p>
          <w:p w14:paraId="3C69168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Vivo </w:t>
            </w:r>
            <w:r>
              <w:rPr>
                <w:rFonts w:ascii="Times New Roman" w:eastAsia="SimSun"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69175C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There is clear majority on option alt. 1. </w:t>
            </w:r>
          </w:p>
          <w:p w14:paraId="355F68F9"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84AD59A" w14:textId="77777777" w:rsidR="00036F0C" w:rsidRDefault="004C0FE7">
            <w:pPr>
              <w:pStyle w:val="af7"/>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59F130D0" w14:textId="77777777" w:rsidR="00036F0C" w:rsidRDefault="004C0FE7">
            <w:pPr>
              <w:pStyle w:val="af7"/>
              <w:numPr>
                <w:ilvl w:val="1"/>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EA7A6D"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4D730D83" w14:textId="77777777">
        <w:tc>
          <w:tcPr>
            <w:tcW w:w="2122" w:type="dxa"/>
          </w:tcPr>
          <w:p w14:paraId="51DE7C6B"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InterDigital</w:t>
            </w:r>
          </w:p>
        </w:tc>
        <w:tc>
          <w:tcPr>
            <w:tcW w:w="7512" w:type="dxa"/>
          </w:tcPr>
          <w:p w14:paraId="5F57FC3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 1 with either option. </w:t>
            </w:r>
          </w:p>
        </w:tc>
      </w:tr>
      <w:tr w:rsidR="00036F0C" w14:paraId="378507F4" w14:textId="77777777">
        <w:tc>
          <w:tcPr>
            <w:tcW w:w="2122" w:type="dxa"/>
          </w:tcPr>
          <w:p w14:paraId="51DA446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3D7E761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036F0C" w14:paraId="30B8F1EA" w14:textId="77777777">
        <w:tc>
          <w:tcPr>
            <w:tcW w:w="2122" w:type="dxa"/>
          </w:tcPr>
          <w:p w14:paraId="058EECF1"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5724901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036F0C" w14:paraId="560BC08A" w14:textId="77777777">
        <w:tc>
          <w:tcPr>
            <w:tcW w:w="2122" w:type="dxa"/>
          </w:tcPr>
          <w:p w14:paraId="422567E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300F4D0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36F0C" w14:paraId="42D0871B" w14:textId="77777777">
        <w:tc>
          <w:tcPr>
            <w:tcW w:w="2122" w:type="dxa"/>
          </w:tcPr>
          <w:p w14:paraId="1BE65FA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6FF0444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Proposal 3.3. is kept as the majority seems ok with it. </w:t>
            </w:r>
          </w:p>
          <w:p w14:paraId="6F7799D3"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5A552B9C" w14:textId="77777777" w:rsidR="00036F0C" w:rsidRDefault="004C0FE7">
            <w:pPr>
              <w:pStyle w:val="af7"/>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1076F889" w14:textId="77777777" w:rsidR="00036F0C" w:rsidRDefault="004C0FE7">
            <w:pPr>
              <w:pStyle w:val="af7"/>
              <w:numPr>
                <w:ilvl w:val="1"/>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F2952B9"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p w14:paraId="2F574A77"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48C675FC" w14:textId="77777777">
        <w:tc>
          <w:tcPr>
            <w:tcW w:w="2122" w:type="dxa"/>
          </w:tcPr>
          <w:p w14:paraId="54DBE26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1289BA8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036F0C" w14:paraId="6CA1FE76" w14:textId="77777777">
        <w:tc>
          <w:tcPr>
            <w:tcW w:w="2122" w:type="dxa"/>
          </w:tcPr>
          <w:p w14:paraId="00A91852"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7216B81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r w:rsidR="00036F0C" w14:paraId="648B3244" w14:textId="77777777">
        <w:tc>
          <w:tcPr>
            <w:tcW w:w="2122" w:type="dxa"/>
          </w:tcPr>
          <w:p w14:paraId="1DABD6A7"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45679C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7635CA05" w14:textId="77777777">
        <w:tc>
          <w:tcPr>
            <w:tcW w:w="2122" w:type="dxa"/>
          </w:tcPr>
          <w:p w14:paraId="4B144C8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64C860C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36F0C" w14:paraId="36F44FC0" w14:textId="77777777">
        <w:tc>
          <w:tcPr>
            <w:tcW w:w="2122" w:type="dxa"/>
          </w:tcPr>
          <w:p w14:paraId="08941B34"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LG</w:t>
            </w:r>
          </w:p>
        </w:tc>
        <w:tc>
          <w:tcPr>
            <w:tcW w:w="7512" w:type="dxa"/>
          </w:tcPr>
          <w:p w14:paraId="34E4574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36F0C" w14:paraId="3F875726" w14:textId="77777777">
        <w:tc>
          <w:tcPr>
            <w:tcW w:w="2122" w:type="dxa"/>
          </w:tcPr>
          <w:p w14:paraId="55A44B3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1AE7893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in FL update #2.</w:t>
            </w:r>
          </w:p>
        </w:tc>
      </w:tr>
      <w:tr w:rsidR="00036F0C" w14:paraId="67C7933E" w14:textId="77777777">
        <w:tc>
          <w:tcPr>
            <w:tcW w:w="2122" w:type="dxa"/>
          </w:tcPr>
          <w:p w14:paraId="46271CA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65840AD0"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We can compromise to support two TPMI fields. And we also think the bit size of second TPMI can be further reduced to save DCI overhead besides the restriction of same number of layers.</w:t>
            </w:r>
          </w:p>
          <w:p w14:paraId="159FB1F8" w14:textId="77777777" w:rsidR="00036F0C" w:rsidRDefault="004C0FE7">
            <w:pPr>
              <w:adjustRightInd w:val="0"/>
              <w:snapToGrid w:val="0"/>
              <w:spacing w:before="60"/>
              <w:rPr>
                <w:rFonts w:ascii="Times New Roman" w:hAnsi="Times New Roman"/>
                <w:sz w:val="18"/>
                <w:szCs w:val="18"/>
              </w:rPr>
            </w:pPr>
            <w:r>
              <w:rPr>
                <w:rFonts w:ascii="Times New Roman" w:eastAsia="SimSun" w:hAnsi="Times New Roman"/>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w:t>
            </w:r>
            <w:r>
              <w:rPr>
                <w:rFonts w:ascii="Times New Roman" w:hAnsi="Times New Roman"/>
                <w:sz w:val="18"/>
                <w:szCs w:val="18"/>
              </w:rPr>
              <w:lastRenderedPageBreak/>
              <w:t xml:space="preserve">and then decoding them as a large distributed antenna array. </w:t>
            </w:r>
            <w:r>
              <w:rPr>
                <w:rFonts w:ascii="Times New Roman" w:hAnsi="Times New Roman" w:hint="eastAsia"/>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ascii="Times New Roman" w:hAnsi="Times New Roman" w:hint="eastAsia"/>
                <w:sz w:val="18"/>
                <w:szCs w:val="18"/>
              </w:rPr>
              <w:t xml:space="preserve"> we propose to add one FFS.</w:t>
            </w:r>
          </w:p>
          <w:p w14:paraId="2A7B39DB" w14:textId="77777777" w:rsidR="00036F0C" w:rsidRDefault="004C0FE7">
            <w:pPr>
              <w:jc w:val="center"/>
              <w:rPr>
                <w:rFonts w:ascii="Times New Roman" w:hAnsi="Times New Roman"/>
                <w:sz w:val="18"/>
                <w:szCs w:val="18"/>
              </w:rPr>
            </w:pPr>
            <w:r>
              <w:rPr>
                <w:rFonts w:ascii="Times New Roman" w:hAnsi="Times New Roman"/>
                <w:noProof/>
                <w:sz w:val="18"/>
                <w:szCs w:val="18"/>
              </w:rPr>
              <w:drawing>
                <wp:inline distT="0" distB="0" distL="0" distR="0">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3449413" cy="2647576"/>
                          </a:xfrm>
                          <a:prstGeom prst="rect">
                            <a:avLst/>
                          </a:prstGeom>
                        </pic:spPr>
                      </pic:pic>
                    </a:graphicData>
                  </a:graphic>
                </wp:inline>
              </w:drawing>
            </w:r>
          </w:p>
          <w:p w14:paraId="54675A54" w14:textId="77777777" w:rsidR="00036F0C" w:rsidRDefault="00036F0C">
            <w:pPr>
              <w:rPr>
                <w:rFonts w:ascii="Times New Roman" w:hAnsi="Times New Roman" w:cs="Times New Roman"/>
                <w:b/>
                <w:bCs/>
                <w:sz w:val="18"/>
                <w:szCs w:val="18"/>
                <w:highlight w:val="magenta"/>
              </w:rPr>
            </w:pPr>
          </w:p>
          <w:p w14:paraId="1C012534" w14:textId="77777777" w:rsidR="00036F0C" w:rsidRDefault="004C0FE7">
            <w:pPr>
              <w:rPr>
                <w:rFonts w:ascii="Times New Roman" w:eastAsia="SimSun"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72FD09D0" w14:textId="77777777" w:rsidR="00036F0C" w:rsidRDefault="004C0FE7">
            <w:pPr>
              <w:pStyle w:val="af7"/>
              <w:numPr>
                <w:ilvl w:val="0"/>
                <w:numId w:val="26"/>
              </w:numPr>
              <w:spacing w:line="252" w:lineRule="auto"/>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706E6D2A" w14:textId="77777777" w:rsidR="00036F0C" w:rsidRDefault="004C0FE7">
            <w:pPr>
              <w:pStyle w:val="af7"/>
              <w:numPr>
                <w:ilvl w:val="1"/>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w:t>
            </w:r>
          </w:p>
          <w:p w14:paraId="575EE728" w14:textId="77777777" w:rsidR="00036F0C" w:rsidRDefault="004C0FE7">
            <w:pPr>
              <w:pStyle w:val="af7"/>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6ED6CFF5" w14:textId="77777777" w:rsidR="00036F0C" w:rsidRDefault="004C0FE7">
            <w:pPr>
              <w:pStyle w:val="af7"/>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14:paraId="41F4CF75" w14:textId="77777777" w:rsidR="00036F0C" w:rsidRDefault="004C0FE7">
            <w:pPr>
              <w:pStyle w:val="af7"/>
              <w:numPr>
                <w:ilvl w:val="0"/>
                <w:numId w:val="26"/>
              </w:numPr>
              <w:spacing w:line="252" w:lineRule="auto"/>
              <w:rPr>
                <w:rFonts w:ascii="Times New Roman" w:eastAsia="SimSun" w:hAnsi="Times New Roman"/>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rsidR="00036F0C" w14:paraId="24EF20B8" w14:textId="77777777">
        <w:tc>
          <w:tcPr>
            <w:tcW w:w="2122" w:type="dxa"/>
          </w:tcPr>
          <w:p w14:paraId="6E68A642"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3FBF3208"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036F0C" w14:paraId="3B6769B8" w14:textId="77777777">
        <w:tc>
          <w:tcPr>
            <w:tcW w:w="2122" w:type="dxa"/>
          </w:tcPr>
          <w:p w14:paraId="04C6F51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FB4EFF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5CFFF142" w14:textId="77777777">
        <w:tc>
          <w:tcPr>
            <w:tcW w:w="2122" w:type="dxa"/>
          </w:tcPr>
          <w:p w14:paraId="094F832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A67115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ascii="Times New Roman" w:hAnsi="Times New Roman" w:hint="eastAsia"/>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6F10E37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14:paraId="75F404AE"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647223" w14:textId="77777777" w:rsidR="00036F0C" w:rsidRDefault="004C0FE7">
            <w:pPr>
              <w:pStyle w:val="af7"/>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017B63FD" w14:textId="77777777" w:rsidR="00036F0C" w:rsidRDefault="004C0FE7">
            <w:pPr>
              <w:pStyle w:val="af7"/>
              <w:numPr>
                <w:ilvl w:val="1"/>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5B78805" w14:textId="77777777" w:rsidR="00036F0C" w:rsidRDefault="004C0FE7">
            <w:pPr>
              <w:pStyle w:val="af7"/>
              <w:numPr>
                <w:ilvl w:val="2"/>
                <w:numId w:val="25"/>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14:paraId="1CEA20FB"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7CDE7885" w14:textId="77777777">
        <w:tc>
          <w:tcPr>
            <w:tcW w:w="2122" w:type="dxa"/>
          </w:tcPr>
          <w:p w14:paraId="61D75408"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lastRenderedPageBreak/>
              <w:t>NE</w:t>
            </w:r>
            <w:r>
              <w:rPr>
                <w:rFonts w:ascii="Times New Roman" w:eastAsia="DengXian" w:hAnsi="Times New Roman"/>
                <w:color w:val="3B3838" w:themeColor="background2" w:themeShade="40"/>
                <w:sz w:val="18"/>
                <w:szCs w:val="18"/>
              </w:rPr>
              <w:t>C</w:t>
            </w:r>
          </w:p>
        </w:tc>
        <w:tc>
          <w:tcPr>
            <w:tcW w:w="7512" w:type="dxa"/>
          </w:tcPr>
          <w:p w14:paraId="1CBF95B1"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 in FL update #2.</w:t>
            </w:r>
          </w:p>
        </w:tc>
      </w:tr>
      <w:tr w:rsidR="00036F0C" w14:paraId="40D0B9EE" w14:textId="77777777">
        <w:tc>
          <w:tcPr>
            <w:tcW w:w="2122" w:type="dxa"/>
          </w:tcPr>
          <w:p w14:paraId="7DC2829E"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w:t>
            </w:r>
            <w:r>
              <w:rPr>
                <w:rFonts w:ascii="Times New Roman" w:eastAsia="DengXian" w:hAnsi="Times New Roman"/>
                <w:color w:val="3B3838" w:themeColor="background2" w:themeShade="40"/>
                <w:sz w:val="18"/>
                <w:szCs w:val="18"/>
              </w:rPr>
              <w:t>aomi</w:t>
            </w:r>
          </w:p>
        </w:tc>
        <w:tc>
          <w:tcPr>
            <w:tcW w:w="7512" w:type="dxa"/>
          </w:tcPr>
          <w:p w14:paraId="2A19F4CA"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036F0C" w14:paraId="2DC9BA92" w14:textId="77777777">
        <w:tc>
          <w:tcPr>
            <w:tcW w:w="2122" w:type="dxa"/>
          </w:tcPr>
          <w:p w14:paraId="2279C36B"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Huawei,</w:t>
            </w:r>
            <w:r>
              <w:rPr>
                <w:rFonts w:ascii="Times New Roman" w:eastAsia="DengXian" w:hAnsi="Times New Roman"/>
                <w:color w:val="3B3838" w:themeColor="background2" w:themeShade="40"/>
                <w:sz w:val="18"/>
                <w:szCs w:val="18"/>
              </w:rPr>
              <w:t xml:space="preserve"> HiSilicon</w:t>
            </w:r>
          </w:p>
        </w:tc>
        <w:tc>
          <w:tcPr>
            <w:tcW w:w="7512" w:type="dxa"/>
          </w:tcPr>
          <w:p w14:paraId="344A9F30"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updated proposal.</w:t>
            </w:r>
          </w:p>
        </w:tc>
      </w:tr>
      <w:tr w:rsidR="00036F0C" w14:paraId="596455A8" w14:textId="77777777">
        <w:tc>
          <w:tcPr>
            <w:tcW w:w="2122" w:type="dxa"/>
          </w:tcPr>
          <w:p w14:paraId="2F074D7B"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46342460"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036F0C" w14:paraId="5DE2DD90" w14:textId="77777777">
        <w:tc>
          <w:tcPr>
            <w:tcW w:w="2122" w:type="dxa"/>
          </w:tcPr>
          <w:p w14:paraId="7937059D"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FL update #3</w:t>
            </w:r>
          </w:p>
        </w:tc>
        <w:tc>
          <w:tcPr>
            <w:tcW w:w="7512" w:type="dxa"/>
          </w:tcPr>
          <w:p w14:paraId="4EDF5457"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one FFS item from your suggestions which I felt matching to the proposal below. I hope we move-on here. </w:t>
            </w:r>
          </w:p>
          <w:p w14:paraId="68B374A1"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Yes, the first field could be TRP1 or TRP2 if the second field is enhanced to indicate that. I assume that is what you also trying to suggest. It is covered by the wording used now. But I could add a clarification. </w:t>
            </w:r>
          </w:p>
          <w:p w14:paraId="478E3B53" w14:textId="77777777" w:rsidR="00036F0C" w:rsidRDefault="004C0FE7">
            <w:pPr>
              <w:spacing w:after="0"/>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3686BC24" w14:textId="77777777" w:rsidR="00036F0C" w:rsidRDefault="004C0FE7">
            <w:pPr>
              <w:pStyle w:val="af7"/>
              <w:numPr>
                <w:ilvl w:val="0"/>
                <w:numId w:val="26"/>
              </w:numPr>
              <w:spacing w:after="0"/>
              <w:rPr>
                <w:rFonts w:ascii="Times New Roman" w:hAnsi="Times New Roman"/>
                <w:sz w:val="18"/>
                <w:szCs w:val="18"/>
              </w:rPr>
            </w:pPr>
            <w:r>
              <w:rPr>
                <w:rFonts w:ascii="Times New Roman" w:hAnsi="Times New Roman"/>
                <w:b/>
                <w:bCs/>
                <w:strike/>
                <w:color w:val="4472C4" w:themeColor="accent1"/>
                <w:sz w:val="18"/>
                <w:szCs w:val="18"/>
              </w:rPr>
              <w:t>Option 1</w:t>
            </w:r>
            <w:r>
              <w:rPr>
                <w:rFonts w:ascii="Times New Roman" w:hAnsi="Times New Roman"/>
                <w:strike/>
                <w:color w:val="4472C4" w:themeColor="accent1"/>
                <w:sz w:val="18"/>
                <w:szCs w:val="18"/>
              </w:rPr>
              <w:t>:</w:t>
            </w:r>
            <w:r>
              <w:rPr>
                <w:rFonts w:ascii="Times New Roman" w:hAnsi="Times New Roman"/>
                <w:color w:val="4472C4" w:themeColor="accent1"/>
                <w:sz w:val="18"/>
                <w:szCs w:val="18"/>
              </w:rPr>
              <w:t xml:space="preserve"> </w:t>
            </w:r>
            <w:r>
              <w:rPr>
                <w:rFonts w:ascii="Times New Roman" w:hAnsi="Times New Roman"/>
                <w:sz w:val="18"/>
                <w:szCs w:val="18"/>
              </w:rPr>
              <w:t>two TPMI fields are indicated in DCI formats 0_1/0_2.</w:t>
            </w:r>
          </w:p>
          <w:p w14:paraId="69EC7483" w14:textId="77777777" w:rsidR="00036F0C" w:rsidRDefault="004C0FE7">
            <w:pPr>
              <w:pStyle w:val="af7"/>
              <w:numPr>
                <w:ilvl w:val="1"/>
                <w:numId w:val="25"/>
              </w:numPr>
              <w:adjustRightInd w:val="0"/>
              <w:snapToGrid w:val="0"/>
              <w:spacing w:before="60" w:after="0"/>
              <w:rPr>
                <w:rFonts w:ascii="Times New Roman" w:eastAsia="SimSun" w:hAnsi="Times New Roman"/>
                <w:color w:val="3B3838" w:themeColor="background2" w:themeShade="40"/>
                <w:sz w:val="18"/>
                <w:szCs w:val="18"/>
              </w:rPr>
            </w:pPr>
            <w:r>
              <w:rPr>
                <w:rFonts w:ascii="Times New Roman" w:hAnsi="Times New Roman"/>
                <w:b/>
                <w:bCs/>
                <w:strike/>
                <w:color w:val="4472C4" w:themeColor="accent1"/>
                <w:sz w:val="18"/>
                <w:szCs w:val="18"/>
              </w:rPr>
              <w:t>Alt.1</w:t>
            </w:r>
            <w:r>
              <w:rPr>
                <w:rFonts w:ascii="Times New Roman" w:hAnsi="Times New Roman"/>
                <w:strike/>
                <w:color w:val="4472C4" w:themeColor="accent1"/>
                <w:sz w:val="18"/>
                <w:szCs w:val="18"/>
              </w:rPr>
              <w:t xml:space="preserve">: </w:t>
            </w: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F3EB1B6" w14:textId="77777777" w:rsidR="00036F0C" w:rsidRDefault="004C0FE7">
            <w:pPr>
              <w:pStyle w:val="af7"/>
              <w:numPr>
                <w:ilvl w:val="1"/>
                <w:numId w:val="25"/>
              </w:numPr>
              <w:adjustRightInd w:val="0"/>
              <w:snapToGrid w:val="0"/>
              <w:spacing w:before="60" w:after="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p w14:paraId="13347115" w14:textId="77777777" w:rsidR="00036F0C" w:rsidRDefault="004C0FE7">
            <w:pPr>
              <w:pStyle w:val="af7"/>
              <w:numPr>
                <w:ilvl w:val="1"/>
                <w:numId w:val="25"/>
              </w:numPr>
              <w:adjustRightInd w:val="0"/>
              <w:snapToGrid w:val="0"/>
              <w:spacing w:before="60" w:after="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 xml:space="preserve">FFS: whether the size of the second TPMI field can be equal to or smaller than the size of the first TPMI field </w:t>
            </w:r>
          </w:p>
        </w:tc>
      </w:tr>
      <w:tr w:rsidR="00036F0C" w14:paraId="63A61B03" w14:textId="77777777">
        <w:tc>
          <w:tcPr>
            <w:tcW w:w="2122" w:type="dxa"/>
          </w:tcPr>
          <w:p w14:paraId="635ABA3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t>Futurewei</w:t>
            </w:r>
          </w:p>
        </w:tc>
        <w:tc>
          <w:tcPr>
            <w:tcW w:w="7512" w:type="dxa"/>
          </w:tcPr>
          <w:p w14:paraId="2AA6FF8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latest FL proposal</w:t>
            </w:r>
          </w:p>
        </w:tc>
      </w:tr>
      <w:tr w:rsidR="00036F0C" w14:paraId="72BADF45" w14:textId="77777777">
        <w:tc>
          <w:tcPr>
            <w:tcW w:w="2122" w:type="dxa"/>
          </w:tcPr>
          <w:p w14:paraId="76671FAC"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InterDigital</w:t>
            </w:r>
          </w:p>
        </w:tc>
        <w:tc>
          <w:tcPr>
            <w:tcW w:w="7512" w:type="dxa"/>
          </w:tcPr>
          <w:p w14:paraId="6D3704A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r w:rsidR="00492B90" w14:paraId="35374A3D" w14:textId="77777777">
        <w:tc>
          <w:tcPr>
            <w:tcW w:w="2122" w:type="dxa"/>
          </w:tcPr>
          <w:p w14:paraId="2A6784A4" w14:textId="4C6C3F26" w:rsidR="00492B90" w:rsidRDefault="00492B90" w:rsidP="00492B90">
            <w:pPr>
              <w:adjustRightInd w:val="0"/>
              <w:snapToGrid w:val="0"/>
              <w:spacing w:before="60"/>
              <w:jc w:val="center"/>
              <w:rPr>
                <w:rFonts w:ascii="Times New Roman" w:eastAsia="DengXian" w:hAnsi="Times New Roman"/>
                <w:bCs/>
                <w:sz w:val="18"/>
                <w:szCs w:val="18"/>
              </w:rPr>
            </w:pPr>
            <w:r w:rsidRPr="00022247">
              <w:rPr>
                <w:rFonts w:ascii="Times New Roman" w:eastAsia="DengXian" w:hAnsi="Times New Roman" w:hint="eastAsia"/>
                <w:bCs/>
                <w:sz w:val="18"/>
                <w:szCs w:val="18"/>
              </w:rPr>
              <w:t>Samsung</w:t>
            </w:r>
          </w:p>
        </w:tc>
        <w:tc>
          <w:tcPr>
            <w:tcW w:w="7512" w:type="dxa"/>
          </w:tcPr>
          <w:p w14:paraId="6058440B" w14:textId="6FBF6666" w:rsidR="00492B90" w:rsidRDefault="00492B90" w:rsidP="00492B90">
            <w:pPr>
              <w:adjustRightInd w:val="0"/>
              <w:snapToGrid w:val="0"/>
              <w:spacing w:before="60"/>
              <w:rPr>
                <w:rFonts w:ascii="Times New Roman"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A742AB" w14:paraId="06ED90EC" w14:textId="77777777" w:rsidTr="00E80327">
        <w:tc>
          <w:tcPr>
            <w:tcW w:w="2122" w:type="dxa"/>
          </w:tcPr>
          <w:p w14:paraId="0907E93A" w14:textId="77777777" w:rsidR="00E80327" w:rsidRPr="00A742AB" w:rsidRDefault="00E80327" w:rsidP="00AC5AD6">
            <w:pPr>
              <w:adjustRightInd w:val="0"/>
              <w:snapToGrid w:val="0"/>
              <w:spacing w:before="60"/>
              <w:jc w:val="center"/>
              <w:rPr>
                <w:rFonts w:ascii="Times New Roman" w:hAnsi="Times New Roman"/>
                <w:bCs/>
                <w:sz w:val="18"/>
                <w:szCs w:val="18"/>
              </w:rPr>
            </w:pPr>
            <w:r>
              <w:rPr>
                <w:rFonts w:ascii="Times New Roman" w:hAnsi="Times New Roman" w:hint="eastAsia"/>
                <w:bCs/>
                <w:sz w:val="18"/>
                <w:szCs w:val="18"/>
              </w:rPr>
              <w:t>L</w:t>
            </w:r>
            <w:r>
              <w:rPr>
                <w:rFonts w:ascii="Times New Roman" w:hAnsi="Times New Roman"/>
                <w:bCs/>
                <w:sz w:val="18"/>
                <w:szCs w:val="18"/>
              </w:rPr>
              <w:t>G</w:t>
            </w:r>
          </w:p>
        </w:tc>
        <w:tc>
          <w:tcPr>
            <w:tcW w:w="7512" w:type="dxa"/>
          </w:tcPr>
          <w:p w14:paraId="0F8B0A86" w14:textId="75203E9E" w:rsidR="00E80327" w:rsidRDefault="00E80327" w:rsidP="00AC5AD6">
            <w:pPr>
              <w:adjustRightInd w:val="0"/>
              <w:snapToGrid w:val="0"/>
              <w:spacing w:before="60"/>
              <w:jc w:val="left"/>
              <w:rPr>
                <w:rFonts w:ascii="Times New Roman" w:hAnsi="Times New Roman"/>
                <w:b/>
                <w:bCs/>
                <w:sz w:val="18"/>
                <w:szCs w:val="18"/>
                <w:highlight w:val="magenta"/>
              </w:rPr>
            </w:pPr>
            <w:r>
              <w:rPr>
                <w:rFonts w:ascii="Times New Roman" w:eastAsia="SimSun" w:hAnsi="Times New Roman" w:hint="eastAsia"/>
                <w:color w:val="3B3838" w:themeColor="background2" w:themeShade="40"/>
                <w:sz w:val="18"/>
                <w:szCs w:val="18"/>
              </w:rPr>
              <w:t>For the last FFS point</w:t>
            </w:r>
            <w:r>
              <w:rPr>
                <w:rFonts w:ascii="Times New Roman" w:eastAsia="SimSun" w:hAnsi="Times New Roman"/>
                <w:color w:val="3B3838" w:themeColor="background2" w:themeShade="40"/>
                <w:sz w:val="18"/>
                <w:szCs w:val="18"/>
              </w:rPr>
              <w:t xml:space="preserve">, the </w:t>
            </w:r>
            <w:r w:rsidRPr="00A742AB">
              <w:rPr>
                <w:rFonts w:ascii="Times New Roman" w:eastAsia="SimSun" w:hAnsi="Times New Roman"/>
                <w:color w:val="3B3838" w:themeColor="background2" w:themeShade="40"/>
                <w:sz w:val="18"/>
                <w:szCs w:val="18"/>
              </w:rPr>
              <w:t xml:space="preserve">size of the second TPMI field </w:t>
            </w:r>
            <w:r>
              <w:rPr>
                <w:rFonts w:ascii="Times New Roman" w:eastAsia="SimSun" w:hAnsi="Times New Roman"/>
                <w:color w:val="3B3838" w:themeColor="background2" w:themeShade="40"/>
                <w:sz w:val="18"/>
                <w:szCs w:val="18"/>
              </w:rPr>
              <w:t>is</w:t>
            </w:r>
            <w:r w:rsidRPr="00A742AB">
              <w:rPr>
                <w:rFonts w:ascii="Times New Roman" w:eastAsia="SimSun" w:hAnsi="Times New Roman"/>
                <w:color w:val="3B3838" w:themeColor="background2" w:themeShade="40"/>
                <w:sz w:val="18"/>
                <w:szCs w:val="18"/>
              </w:rPr>
              <w:t xml:space="preserve"> equal to or smaller than the size of the first TPMI field if the second TPMI field only indicates the se</w:t>
            </w:r>
            <w:bookmarkStart w:id="81" w:name="_GoBack"/>
            <w:bookmarkEnd w:id="81"/>
            <w:r w:rsidRPr="00A742AB">
              <w:rPr>
                <w:rFonts w:ascii="Times New Roman" w:eastAsia="SimSun" w:hAnsi="Times New Roman"/>
                <w:color w:val="3B3838" w:themeColor="background2" w:themeShade="40"/>
                <w:sz w:val="18"/>
                <w:szCs w:val="18"/>
              </w:rPr>
              <w:t>cond TPMI index</w:t>
            </w:r>
            <w:r>
              <w:rPr>
                <w:rFonts w:ascii="Times New Roman" w:eastAsia="SimSun" w:hAnsi="Times New Roman"/>
                <w:color w:val="3B3838" w:themeColor="background2" w:themeShade="40"/>
                <w:sz w:val="18"/>
                <w:szCs w:val="18"/>
              </w:rPr>
              <w:t xml:space="preserve">. This is the </w:t>
            </w:r>
            <w:r w:rsidRPr="00E80327">
              <w:rPr>
                <w:rFonts w:ascii="Times New Roman" w:eastAsia="SimSun" w:hAnsi="Times New Roman" w:hint="eastAsia"/>
                <w:color w:val="3B3838" w:themeColor="background2" w:themeShade="40"/>
                <w:sz w:val="18"/>
                <w:szCs w:val="18"/>
              </w:rPr>
              <w:t xml:space="preserve">only </w:t>
            </w:r>
            <w:r>
              <w:rPr>
                <w:rFonts w:ascii="Times New Roman" w:eastAsia="SimSun" w:hAnsi="Times New Roman"/>
                <w:color w:val="3B3838" w:themeColor="background2" w:themeShade="40"/>
                <w:sz w:val="18"/>
                <w:szCs w:val="18"/>
              </w:rPr>
              <w:t>reason why we omit RI in the second TPMI. Therefore, we suggest the following:</w:t>
            </w:r>
          </w:p>
          <w:p w14:paraId="641F6FD9" w14:textId="77777777" w:rsidR="00E80327" w:rsidRPr="00BC2D3D" w:rsidRDefault="00E80327" w:rsidP="00AC5AD6">
            <w:pPr>
              <w:spacing w:after="0"/>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2512C860" w14:textId="77777777" w:rsidR="00E80327" w:rsidRPr="00BC2D3D" w:rsidRDefault="00E80327" w:rsidP="00E80327">
            <w:pPr>
              <w:pStyle w:val="af7"/>
              <w:numPr>
                <w:ilvl w:val="0"/>
                <w:numId w:val="26"/>
              </w:numPr>
              <w:spacing w:after="0"/>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5C9DDDF8" w14:textId="77777777" w:rsidR="00E80327" w:rsidRPr="00A742AB" w:rsidRDefault="00E80327" w:rsidP="00E80327">
            <w:pPr>
              <w:pStyle w:val="af7"/>
              <w:numPr>
                <w:ilvl w:val="1"/>
                <w:numId w:val="25"/>
              </w:numPr>
              <w:adjustRightInd w:val="0"/>
              <w:snapToGrid w:val="0"/>
              <w:spacing w:before="60" w:after="0"/>
              <w:rPr>
                <w:rFonts w:ascii="Times New Roman" w:eastAsia="SimSun"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F595DCB" w14:textId="77777777" w:rsidR="00E80327" w:rsidRPr="00A742AB" w:rsidRDefault="00E80327" w:rsidP="00E80327">
            <w:pPr>
              <w:pStyle w:val="af7"/>
              <w:numPr>
                <w:ilvl w:val="2"/>
                <w:numId w:val="25"/>
              </w:numPr>
              <w:adjustRightInd w:val="0"/>
              <w:snapToGrid w:val="0"/>
              <w:spacing w:before="60" w:after="0"/>
              <w:rPr>
                <w:rFonts w:ascii="Times New Roman" w:eastAsia="SimSun" w:hAnsi="Times New Roman"/>
                <w:color w:val="FF0000"/>
                <w:sz w:val="18"/>
                <w:szCs w:val="18"/>
              </w:rPr>
            </w:pPr>
            <w:r w:rsidRPr="00A742AB">
              <w:rPr>
                <w:rFonts w:ascii="Times New Roman" w:hAnsi="Times New Roman"/>
                <w:color w:val="FF0000"/>
                <w:sz w:val="18"/>
                <w:szCs w:val="18"/>
              </w:rPr>
              <w:t>The size of the second TPMI field can be equal to or smaller than the size of the first TPMI field</w:t>
            </w:r>
          </w:p>
          <w:p w14:paraId="12700167" w14:textId="77777777" w:rsidR="00E80327" w:rsidRPr="00A742AB" w:rsidRDefault="00E80327" w:rsidP="00E80327">
            <w:pPr>
              <w:pStyle w:val="af7"/>
              <w:numPr>
                <w:ilvl w:val="1"/>
                <w:numId w:val="25"/>
              </w:numPr>
              <w:adjustRightInd w:val="0"/>
              <w:snapToGrid w:val="0"/>
              <w:spacing w:before="60" w:after="0" w:line="252" w:lineRule="auto"/>
              <w:rPr>
                <w:rFonts w:ascii="Times New Roman" w:hAnsi="Times New Roman"/>
                <w:bCs/>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6DF278EC" w14:textId="77777777" w:rsidR="00E80327" w:rsidRPr="00A742AB" w:rsidRDefault="00E80327" w:rsidP="00E80327">
            <w:pPr>
              <w:pStyle w:val="af7"/>
              <w:numPr>
                <w:ilvl w:val="1"/>
                <w:numId w:val="25"/>
              </w:numPr>
              <w:adjustRightInd w:val="0"/>
              <w:snapToGrid w:val="0"/>
              <w:spacing w:before="60" w:after="0" w:line="252" w:lineRule="auto"/>
              <w:rPr>
                <w:rFonts w:ascii="Times New Roman" w:hAnsi="Times New Roman"/>
                <w:bCs/>
                <w:strike/>
                <w:color w:val="FF0000"/>
                <w:sz w:val="18"/>
                <w:szCs w:val="18"/>
              </w:rPr>
            </w:pPr>
            <w:r w:rsidRPr="00A742AB">
              <w:rPr>
                <w:rFonts w:ascii="Times New Roman" w:hAnsi="Times New Roman"/>
                <w:strike/>
                <w:color w:val="FF0000"/>
                <w:sz w:val="18"/>
                <w:szCs w:val="18"/>
              </w:rPr>
              <w:t>FFS: whether the size of the second TPMI field can be equal to or smaller than the size of the first TPMI field</w:t>
            </w:r>
          </w:p>
          <w:p w14:paraId="0A15F1E5" w14:textId="77777777" w:rsidR="00E80327" w:rsidRPr="00A742AB" w:rsidRDefault="00E80327" w:rsidP="00AC5AD6">
            <w:pPr>
              <w:adjustRightInd w:val="0"/>
              <w:snapToGrid w:val="0"/>
              <w:spacing w:before="60" w:after="0" w:line="252" w:lineRule="auto"/>
              <w:ind w:left="1080"/>
              <w:rPr>
                <w:rFonts w:ascii="Times New Roman" w:hAnsi="Times New Roman"/>
                <w:bCs/>
                <w:sz w:val="18"/>
                <w:szCs w:val="18"/>
              </w:rPr>
            </w:pPr>
          </w:p>
        </w:tc>
      </w:tr>
    </w:tbl>
    <w:p w14:paraId="06146177" w14:textId="77777777" w:rsidR="00036F0C" w:rsidRPr="00E80327" w:rsidRDefault="00036F0C">
      <w:pPr>
        <w:rPr>
          <w:rFonts w:ascii="Times New Roman" w:hAnsi="Times New Roman"/>
          <w:sz w:val="18"/>
          <w:szCs w:val="18"/>
        </w:rPr>
      </w:pPr>
    </w:p>
    <w:p w14:paraId="56EBCE66" w14:textId="77777777" w:rsidR="00036F0C" w:rsidRDefault="004C0FE7">
      <w:pPr>
        <w:pStyle w:val="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82" w:name="_Hlk528168953"/>
      <w:r>
        <w:rPr>
          <w:rFonts w:ascii="Arial" w:hAnsi="Arial" w:cs="Arial"/>
          <w:color w:val="auto"/>
          <w:szCs w:val="20"/>
        </w:rPr>
        <w:t xml:space="preserve">  Phase #3 proposals</w:t>
      </w:r>
    </w:p>
    <w:p w14:paraId="2F59F36D"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Several companies highlighted high-priority proposals that they would like to discuss. Few suggestions are considered below. </w:t>
      </w:r>
    </w:p>
    <w:p w14:paraId="28DC644E" w14:textId="77777777" w:rsidR="00036F0C" w:rsidRDefault="00036F0C">
      <w:pPr>
        <w:adjustRightInd w:val="0"/>
        <w:snapToGrid w:val="0"/>
        <w:spacing w:before="60"/>
        <w:rPr>
          <w:rFonts w:ascii="Times New Roman" w:eastAsia="SimSun" w:hAnsi="Times New Roman"/>
          <w:b/>
          <w:bCs/>
          <w:sz w:val="18"/>
          <w:szCs w:val="18"/>
          <w:highlight w:val="yellow"/>
        </w:rPr>
      </w:pPr>
    </w:p>
    <w:p w14:paraId="2A00D7A8" w14:textId="77777777" w:rsidR="00036F0C" w:rsidRDefault="004C0FE7">
      <w:pPr>
        <w:spacing w:after="0"/>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7D5E2144" w14:textId="77777777" w:rsidR="00036F0C" w:rsidRDefault="004C0FE7">
      <w:pPr>
        <w:numPr>
          <w:ilvl w:val="0"/>
          <w:numId w:val="27"/>
        </w:numPr>
        <w:spacing w:after="0"/>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F2F3AB8" w14:textId="77777777" w:rsidR="00036F0C" w:rsidRDefault="004C0FE7">
      <w:pPr>
        <w:numPr>
          <w:ilvl w:val="1"/>
          <w:numId w:val="27"/>
        </w:numPr>
        <w:spacing w:after="0"/>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71EC78FC" w14:textId="77777777" w:rsidR="00036F0C" w:rsidRDefault="004C0FE7">
      <w:pPr>
        <w:numPr>
          <w:ilvl w:val="0"/>
          <w:numId w:val="27"/>
        </w:numPr>
        <w:spacing w:after="0"/>
        <w:rPr>
          <w:rFonts w:ascii="Times New Roman" w:eastAsia="Times New Roman" w:hAnsi="Times New Roman"/>
          <w:sz w:val="18"/>
          <w:szCs w:val="18"/>
        </w:rPr>
      </w:pPr>
      <w:r>
        <w:rPr>
          <w:rFonts w:ascii="Times New Roman" w:eastAsia="Times New Roman" w:hAnsi="Times New Roman"/>
          <w:sz w:val="18"/>
          <w:szCs w:val="18"/>
        </w:rPr>
        <w:lastRenderedPageBreak/>
        <w:t>FFS: Any further restrictions/enhancements needed on supporting A-CSI multiplexing on PUSCH repetitions</w:t>
      </w:r>
    </w:p>
    <w:p w14:paraId="17EA5B14" w14:textId="77777777" w:rsidR="00036F0C" w:rsidRDefault="00036F0C">
      <w:pPr>
        <w:ind w:left="720"/>
        <w:rPr>
          <w:rFonts w:ascii="Times New Roman" w:eastAsia="Times New Roman" w:hAnsi="Times New Roman"/>
          <w:sz w:val="18"/>
          <w:szCs w:val="18"/>
        </w:rPr>
      </w:pPr>
    </w:p>
    <w:p w14:paraId="14B4C7BD"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af0"/>
        <w:tblW w:w="9634" w:type="dxa"/>
        <w:tblLayout w:type="fixed"/>
        <w:tblLook w:val="04A0" w:firstRow="1" w:lastRow="0" w:firstColumn="1" w:lastColumn="0" w:noHBand="0" w:noVBand="1"/>
      </w:tblPr>
      <w:tblGrid>
        <w:gridCol w:w="2122"/>
        <w:gridCol w:w="7512"/>
      </w:tblGrid>
      <w:tr w:rsidR="00036F0C" w14:paraId="1484849C" w14:textId="77777777">
        <w:tc>
          <w:tcPr>
            <w:tcW w:w="2122" w:type="dxa"/>
          </w:tcPr>
          <w:p w14:paraId="765F5D5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438D084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36F0C" w14:paraId="1862B05D" w14:textId="77777777">
        <w:tc>
          <w:tcPr>
            <w:tcW w:w="2122" w:type="dxa"/>
          </w:tcPr>
          <w:p w14:paraId="3AE01A3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425A2C4F"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036F0C" w14:paraId="3CD864A3" w14:textId="77777777">
        <w:trPr>
          <w:trHeight w:val="648"/>
        </w:trPr>
        <w:tc>
          <w:tcPr>
            <w:tcW w:w="2122" w:type="dxa"/>
          </w:tcPr>
          <w:p w14:paraId="1D14953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39ACFFA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36F0C" w14:paraId="7644A75B" w14:textId="77777777">
        <w:trPr>
          <w:trHeight w:val="648"/>
        </w:trPr>
        <w:tc>
          <w:tcPr>
            <w:tcW w:w="2122" w:type="dxa"/>
          </w:tcPr>
          <w:p w14:paraId="5499992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23965CF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Pr>
                <w:rFonts w:ascii="Times New Roman" w:eastAsia="SimSun" w:hAnsi="Times New Roman"/>
                <w:color w:val="0070C0"/>
                <w:sz w:val="18"/>
                <w:szCs w:val="18"/>
              </w:rPr>
              <w:t>change</w:t>
            </w:r>
            <w:r>
              <w:rPr>
                <w:rFonts w:ascii="Times New Roman" w:eastAsia="SimSun" w:hAnsi="Times New Roman"/>
                <w:color w:val="3B3838" w:themeColor="background2" w:themeShade="40"/>
                <w:sz w:val="18"/>
                <w:szCs w:val="18"/>
              </w:rPr>
              <w:t>.</w:t>
            </w:r>
          </w:p>
          <w:p w14:paraId="5A7A4999"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p w14:paraId="20665DCF"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12297EE8"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5CF6404E"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6E0DC8C0"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1DB547B"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23CBB859" w14:textId="77777777">
        <w:trPr>
          <w:trHeight w:val="648"/>
        </w:trPr>
        <w:tc>
          <w:tcPr>
            <w:tcW w:w="2122" w:type="dxa"/>
          </w:tcPr>
          <w:p w14:paraId="42D5427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A64E67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5BEA456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B, we suggest to clarify the proposal as </w:t>
            </w:r>
            <w:r>
              <w:rPr>
                <w:rFonts w:ascii="Times New Roman" w:eastAsia="SimSun" w:hAnsi="Times New Roman"/>
                <w:color w:val="FF0000"/>
                <w:sz w:val="18"/>
                <w:szCs w:val="18"/>
              </w:rPr>
              <w:t>follows</w:t>
            </w:r>
            <w:r>
              <w:rPr>
                <w:rFonts w:ascii="Times New Roman" w:eastAsia="SimSun" w:hAnsi="Times New Roman"/>
                <w:color w:val="3B3838" w:themeColor="background2" w:themeShade="40"/>
                <w:sz w:val="18"/>
                <w:szCs w:val="18"/>
              </w:rPr>
              <w:t>:</w:t>
            </w:r>
          </w:p>
          <w:p w14:paraId="4574BEDB"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ACAB3DF"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3D634376"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41FCA5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Times New Roman" w:hAnsi="Times New Roman"/>
                <w:sz w:val="18"/>
                <w:szCs w:val="18"/>
              </w:rPr>
              <w:t>FFS: Any further restrictions/enhancements needed on supporting A-CSI multiplexing on PUSCH repetitions</w:t>
            </w:r>
          </w:p>
          <w:p w14:paraId="72A2B94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Then, timeline is also fine for a subsequent repetition.</w:t>
            </w:r>
          </w:p>
          <w:p w14:paraId="67AAF025"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6DA2DF2B" w14:textId="77777777">
        <w:trPr>
          <w:trHeight w:val="648"/>
        </w:trPr>
        <w:tc>
          <w:tcPr>
            <w:tcW w:w="2122" w:type="dxa"/>
          </w:tcPr>
          <w:p w14:paraId="596C004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Apple2</w:t>
            </w:r>
          </w:p>
        </w:tc>
        <w:tc>
          <w:tcPr>
            <w:tcW w:w="7512" w:type="dxa"/>
          </w:tcPr>
          <w:p w14:paraId="1F547F3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07A204E8" w14:textId="77777777" w:rsidR="00036F0C" w:rsidRDefault="00036F0C">
            <w:pPr>
              <w:adjustRightInd w:val="0"/>
              <w:snapToGrid w:val="0"/>
              <w:spacing w:before="60"/>
              <w:rPr>
                <w:rFonts w:ascii="Times New Roman" w:eastAsia="SimSun" w:hAnsi="Times New Roman"/>
                <w:color w:val="3B3838" w:themeColor="background2" w:themeShade="40"/>
                <w:sz w:val="18"/>
                <w:szCs w:val="18"/>
              </w:rPr>
            </w:pPr>
          </w:p>
        </w:tc>
      </w:tr>
      <w:tr w:rsidR="00036F0C" w14:paraId="01628412" w14:textId="77777777">
        <w:trPr>
          <w:trHeight w:val="648"/>
        </w:trPr>
        <w:tc>
          <w:tcPr>
            <w:tcW w:w="2122" w:type="dxa"/>
          </w:tcPr>
          <w:p w14:paraId="1C5858E1"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O</w:t>
            </w:r>
            <w:r>
              <w:rPr>
                <w:rFonts w:ascii="Times New Roman" w:eastAsia="SimSun" w:hAnsi="Times New Roman"/>
                <w:color w:val="3B3838" w:themeColor="background2" w:themeShade="40"/>
                <w:sz w:val="18"/>
                <w:szCs w:val="18"/>
              </w:rPr>
              <w:t>PPO</w:t>
            </w:r>
          </w:p>
        </w:tc>
        <w:tc>
          <w:tcPr>
            <w:tcW w:w="7512" w:type="dxa"/>
          </w:tcPr>
          <w:p w14:paraId="045664B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36F0C" w14:paraId="1BB74E72" w14:textId="77777777">
        <w:trPr>
          <w:trHeight w:val="648"/>
        </w:trPr>
        <w:tc>
          <w:tcPr>
            <w:tcW w:w="2122" w:type="dxa"/>
          </w:tcPr>
          <w:p w14:paraId="3B7153D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w:t>
            </w:r>
            <w:r>
              <w:rPr>
                <w:rFonts w:ascii="Times New Roman" w:eastAsia="SimSun" w:hAnsi="Times New Roman"/>
                <w:color w:val="3B3838" w:themeColor="background2" w:themeShade="40"/>
                <w:sz w:val="18"/>
                <w:szCs w:val="18"/>
              </w:rPr>
              <w:t>m</w:t>
            </w:r>
          </w:p>
        </w:tc>
        <w:tc>
          <w:tcPr>
            <w:tcW w:w="7512" w:type="dxa"/>
          </w:tcPr>
          <w:p w14:paraId="05AB67B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036F0C" w14:paraId="1DF9BB68" w14:textId="77777777">
        <w:trPr>
          <w:trHeight w:val="648"/>
        </w:trPr>
        <w:tc>
          <w:tcPr>
            <w:tcW w:w="2122" w:type="dxa"/>
          </w:tcPr>
          <w:p w14:paraId="6249394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2E26B4F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7D50FD25" w14:textId="77777777">
        <w:trPr>
          <w:trHeight w:val="283"/>
        </w:trPr>
        <w:tc>
          <w:tcPr>
            <w:tcW w:w="2122" w:type="dxa"/>
          </w:tcPr>
          <w:p w14:paraId="10973D6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vivo</w:t>
            </w:r>
          </w:p>
        </w:tc>
        <w:tc>
          <w:tcPr>
            <w:tcW w:w="7512" w:type="dxa"/>
          </w:tcPr>
          <w:p w14:paraId="151C64BA"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491A6A85" w14:textId="77777777">
        <w:trPr>
          <w:trHeight w:val="283"/>
        </w:trPr>
        <w:tc>
          <w:tcPr>
            <w:tcW w:w="2122" w:type="dxa"/>
          </w:tcPr>
          <w:p w14:paraId="270C82E2"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2605D71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36F0C" w14:paraId="19399D5B" w14:textId="77777777">
        <w:trPr>
          <w:trHeight w:val="283"/>
        </w:trPr>
        <w:tc>
          <w:tcPr>
            <w:tcW w:w="2122" w:type="dxa"/>
          </w:tcPr>
          <w:p w14:paraId="15755B3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23A14B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D</w:t>
            </w:r>
            <w:r>
              <w:rPr>
                <w:rFonts w:ascii="Times New Roman" w:hAnsi="Times New Roman" w:hint="eastAsia"/>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36F0C" w14:paraId="67AA92B4" w14:textId="77777777">
        <w:trPr>
          <w:trHeight w:val="283"/>
        </w:trPr>
        <w:tc>
          <w:tcPr>
            <w:tcW w:w="2122" w:type="dxa"/>
          </w:tcPr>
          <w:p w14:paraId="52565C9D"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562BC17C"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W</w:t>
            </w:r>
            <w:r>
              <w:rPr>
                <w:rFonts w:ascii="Times New Roman" w:eastAsia="DengXian" w:hAnsi="Times New Roman" w:hint="eastAsia"/>
                <w:color w:val="3B3838" w:themeColor="background2" w:themeShade="40"/>
                <w:sz w:val="18"/>
                <w:szCs w:val="18"/>
              </w:rPr>
              <w:t>e</w:t>
            </w:r>
            <w:r>
              <w:rPr>
                <w:rFonts w:ascii="Times New Roman" w:eastAsia="DengXian" w:hAnsi="Times New Roman"/>
                <w:color w:val="3B3838" w:themeColor="background2" w:themeShade="40"/>
                <w:sz w:val="18"/>
                <w:szCs w:val="18"/>
              </w:rPr>
              <w:t xml:space="preserve"> can follow majority view.</w:t>
            </w:r>
          </w:p>
        </w:tc>
      </w:tr>
      <w:tr w:rsidR="00036F0C" w14:paraId="3604D17D" w14:textId="77777777">
        <w:trPr>
          <w:trHeight w:val="283"/>
        </w:trPr>
        <w:tc>
          <w:tcPr>
            <w:tcW w:w="2122" w:type="dxa"/>
          </w:tcPr>
          <w:p w14:paraId="15CAE95F"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24679D28"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w:t>
            </w:r>
            <w:r>
              <w:rPr>
                <w:rFonts w:ascii="Times New Roman" w:eastAsia="DengXian" w:hAnsi="Times New Roman"/>
                <w:color w:val="3B3838" w:themeColor="background2" w:themeShade="40"/>
                <w:sz w:val="18"/>
                <w:szCs w:val="18"/>
              </w:rPr>
              <w:t>uppot</w:t>
            </w:r>
          </w:p>
        </w:tc>
      </w:tr>
      <w:tr w:rsidR="00036F0C" w14:paraId="2E726F8C" w14:textId="77777777">
        <w:trPr>
          <w:trHeight w:val="283"/>
        </w:trPr>
        <w:tc>
          <w:tcPr>
            <w:tcW w:w="2122" w:type="dxa"/>
          </w:tcPr>
          <w:p w14:paraId="71E56699"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Huawei, HiSilicon</w:t>
            </w:r>
          </w:p>
        </w:tc>
        <w:tc>
          <w:tcPr>
            <w:tcW w:w="7512" w:type="dxa"/>
          </w:tcPr>
          <w:p w14:paraId="089DF2A6"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w:t>
            </w:r>
          </w:p>
        </w:tc>
      </w:tr>
      <w:tr w:rsidR="00036F0C" w14:paraId="6A0A08D3" w14:textId="77777777">
        <w:tc>
          <w:tcPr>
            <w:tcW w:w="2122" w:type="dxa"/>
          </w:tcPr>
          <w:p w14:paraId="772E0BE6"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3C8B5FA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49E26A0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In our view, having the same number of symbols for “first actual repetitions corresponding to two beams” is a restriction but it’s not really a strong reason to not support the proposal.</w:t>
            </w:r>
          </w:p>
          <w:p w14:paraId="0E0B7EBE" w14:textId="77777777" w:rsidR="00036F0C" w:rsidRDefault="004C0FE7">
            <w:pPr>
              <w:adjustRightInd w:val="0"/>
              <w:snapToGrid w:val="0"/>
              <w:spacing w:before="60"/>
              <w:rPr>
                <w:rFonts w:ascii="Times New Roman" w:eastAsia="DengXian" w:hAnsi="Times New Roman"/>
                <w:bCs/>
                <w:sz w:val="18"/>
                <w:szCs w:val="18"/>
              </w:rPr>
            </w:pPr>
            <w:r>
              <w:rPr>
                <w:rFonts w:ascii="Times New Roman" w:eastAsia="Times New Roman" w:hAnsi="Times New Roman"/>
                <w:sz w:val="18"/>
                <w:szCs w:val="18"/>
              </w:rPr>
              <w:t xml:space="preserve">(As a minor comment, for consistency, </w:t>
            </w:r>
            <w:r>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Pr>
                <w:rFonts w:ascii="Times New Roman" w:eastAsia="Times New Roman" w:hAnsi="Times New Roman"/>
                <w:color w:val="FF0000"/>
                <w:sz w:val="18"/>
                <w:szCs w:val="18"/>
              </w:rPr>
              <w:t xml:space="preserve">aperiodic CSI </w:t>
            </w:r>
            <w:r>
              <w:rPr>
                <w:rFonts w:ascii="Times New Roman" w:eastAsia="Times New Roman" w:hAnsi="Times New Roman"/>
                <w:color w:val="000000" w:themeColor="text1"/>
                <w:sz w:val="18"/>
                <w:szCs w:val="18"/>
              </w:rPr>
              <w:t>or vice versa)</w:t>
            </w:r>
          </w:p>
        </w:tc>
      </w:tr>
      <w:tr w:rsidR="00036F0C" w14:paraId="6CF92D5E" w14:textId="77777777">
        <w:tc>
          <w:tcPr>
            <w:tcW w:w="2122" w:type="dxa"/>
          </w:tcPr>
          <w:p w14:paraId="1E0183A3"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FL update #</w:t>
            </w:r>
            <w:r>
              <w:rPr>
                <w:rFonts w:ascii="Times New Roman" w:eastAsia="SimSun" w:hAnsi="Times New Roman"/>
                <w:color w:val="3B3838" w:themeColor="background2" w:themeShade="40"/>
                <w:sz w:val="18"/>
                <w:szCs w:val="18"/>
              </w:rPr>
              <w:t>1</w:t>
            </w:r>
          </w:p>
        </w:tc>
        <w:tc>
          <w:tcPr>
            <w:tcW w:w="7512" w:type="dxa"/>
          </w:tcPr>
          <w:p w14:paraId="3B23B6C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6428548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solve by making the FFS bullet I had as a restriction. Please check that solves your concern. </w:t>
            </w:r>
          </w:p>
          <w:p w14:paraId="7A3F7D28" w14:textId="77777777" w:rsidR="00036F0C" w:rsidRDefault="004C0FE7">
            <w:pPr>
              <w:spacing w:after="0"/>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w:t>
            </w:r>
            <w:r>
              <w:rPr>
                <w:rFonts w:ascii="Times New Roman" w:eastAsia="Times New Roman" w:hAnsi="Times New Roman"/>
                <w:strike/>
                <w:color w:val="FF0000"/>
                <w:sz w:val="18"/>
                <w:szCs w:val="18"/>
              </w:rPr>
              <w:t>aperiodic</w:t>
            </w:r>
            <w:r>
              <w:rPr>
                <w:rFonts w:ascii="Times New Roman" w:eastAsia="Times New Roman" w:hAnsi="Times New Roman"/>
                <w:sz w:val="18"/>
                <w:szCs w:val="18"/>
              </w:rPr>
              <w:t xml:space="preserve"> </w:t>
            </w:r>
            <w:r>
              <w:rPr>
                <w:rFonts w:ascii="Times New Roman" w:eastAsia="Times New Roman" w:hAnsi="Times New Roman"/>
                <w:color w:val="FF0000"/>
                <w:sz w:val="18"/>
                <w:szCs w:val="18"/>
              </w:rPr>
              <w:t>A-</w:t>
            </w:r>
            <w:r>
              <w:rPr>
                <w:rFonts w:ascii="Times New Roman" w:eastAsia="Times New Roman" w:hAnsi="Times New Roman"/>
                <w:sz w:val="18"/>
                <w:szCs w:val="18"/>
              </w:rPr>
              <w:t>CSI, support multiplexing A-CSI on the first PUSCH repetitions corresponding to two beams.</w:t>
            </w:r>
          </w:p>
          <w:p w14:paraId="70B1579F" w14:textId="77777777" w:rsidR="00036F0C" w:rsidRDefault="004C0FE7">
            <w:pPr>
              <w:numPr>
                <w:ilvl w:val="0"/>
                <w:numId w:val="27"/>
              </w:numPr>
              <w:spacing w:after="0"/>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w:t>
            </w:r>
          </w:p>
          <w:p w14:paraId="5E7B64C6" w14:textId="77777777" w:rsidR="00036F0C" w:rsidRDefault="004C0FE7">
            <w:pPr>
              <w:numPr>
                <w:ilvl w:val="1"/>
                <w:numId w:val="27"/>
              </w:numPr>
              <w:tabs>
                <w:tab w:val="left" w:pos="720"/>
              </w:tabs>
              <w:spacing w:after="0"/>
              <w:rPr>
                <w:rFonts w:ascii="Times New Roman" w:eastAsia="Times New Roman" w:hAnsi="Times New Roman"/>
                <w:sz w:val="18"/>
                <w:szCs w:val="18"/>
              </w:rPr>
            </w:pPr>
            <w:r>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3ED5DD11" w14:textId="77777777" w:rsidR="00036F0C" w:rsidRDefault="004C0FE7">
            <w:pPr>
              <w:numPr>
                <w:ilvl w:val="1"/>
                <w:numId w:val="27"/>
              </w:numPr>
              <w:spacing w:after="0"/>
              <w:rPr>
                <w:rFonts w:ascii="Times New Roman" w:eastAsia="Times New Roman" w:hAnsi="Times New Roman"/>
                <w:sz w:val="18"/>
                <w:szCs w:val="18"/>
              </w:rPr>
            </w:pPr>
            <w:r>
              <w:rPr>
                <w:rFonts w:ascii="Times New Roman" w:eastAsia="Times New Roman" w:hAnsi="Times New Roman"/>
                <w:strike/>
                <w:color w:val="FF0000"/>
                <w:sz w:val="18"/>
                <w:szCs w:val="18"/>
              </w:rPr>
              <w:t>FFS: whether</w:t>
            </w:r>
            <w:r>
              <w:rPr>
                <w:rFonts w:ascii="Times New Roman" w:eastAsia="Times New Roman" w:hAnsi="Times New Roman"/>
                <w:color w:val="FF0000"/>
                <w:sz w:val="18"/>
                <w:szCs w:val="18"/>
              </w:rPr>
              <w:t xml:space="preserve"> the </w:t>
            </w:r>
            <w:r>
              <w:rPr>
                <w:rFonts w:ascii="Times New Roman" w:eastAsia="Times New Roman" w:hAnsi="Times New Roman"/>
                <w:sz w:val="18"/>
                <w:szCs w:val="18"/>
              </w:rPr>
              <w:t>first actual repetitions corresponding to two beams are expected to have the same number of symbols</w:t>
            </w:r>
          </w:p>
          <w:p w14:paraId="2D8EA68D" w14:textId="77777777" w:rsidR="00036F0C" w:rsidRDefault="004C0FE7">
            <w:pPr>
              <w:numPr>
                <w:ilvl w:val="0"/>
                <w:numId w:val="27"/>
              </w:numPr>
              <w:spacing w:after="0"/>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4982CBD" w14:textId="77777777" w:rsidR="00036F0C" w:rsidRDefault="00036F0C">
            <w:pPr>
              <w:adjustRightInd w:val="0"/>
              <w:snapToGrid w:val="0"/>
              <w:spacing w:before="60"/>
              <w:rPr>
                <w:rFonts w:ascii="Times New Roman" w:hAnsi="Times New Roman"/>
                <w:bCs/>
                <w:sz w:val="18"/>
                <w:szCs w:val="18"/>
              </w:rPr>
            </w:pPr>
          </w:p>
        </w:tc>
      </w:tr>
      <w:tr w:rsidR="00036F0C" w14:paraId="56924326" w14:textId="77777777">
        <w:tc>
          <w:tcPr>
            <w:tcW w:w="2122" w:type="dxa"/>
          </w:tcPr>
          <w:p w14:paraId="2E4E5FC4"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t>Futurewei</w:t>
            </w:r>
          </w:p>
        </w:tc>
        <w:tc>
          <w:tcPr>
            <w:tcW w:w="7512" w:type="dxa"/>
          </w:tcPr>
          <w:p w14:paraId="0FBCBC58"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12759E28" w14:textId="77777777">
        <w:tc>
          <w:tcPr>
            <w:tcW w:w="2122" w:type="dxa"/>
          </w:tcPr>
          <w:p w14:paraId="4426F813"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InterDigital</w:t>
            </w:r>
          </w:p>
        </w:tc>
        <w:tc>
          <w:tcPr>
            <w:tcW w:w="7512" w:type="dxa"/>
          </w:tcPr>
          <w:p w14:paraId="2607C0A1"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rsidR="00036F0C" w14:paraId="5731B300" w14:textId="77777777">
        <w:tc>
          <w:tcPr>
            <w:tcW w:w="2122" w:type="dxa"/>
          </w:tcPr>
          <w:p w14:paraId="45412AD0" w14:textId="77777777" w:rsidR="00036F0C" w:rsidRDefault="004C0FE7">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Fujitsu</w:t>
            </w:r>
          </w:p>
        </w:tc>
        <w:tc>
          <w:tcPr>
            <w:tcW w:w="7512" w:type="dxa"/>
          </w:tcPr>
          <w:p w14:paraId="701455EF"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r w:rsidR="00492B90" w14:paraId="477A30B8" w14:textId="77777777">
        <w:tc>
          <w:tcPr>
            <w:tcW w:w="2122" w:type="dxa"/>
          </w:tcPr>
          <w:p w14:paraId="769AC67D" w14:textId="7FCED1DE" w:rsidR="00492B90" w:rsidRDefault="00492B90" w:rsidP="00492B90">
            <w:pPr>
              <w:adjustRightInd w:val="0"/>
              <w:snapToGrid w:val="0"/>
              <w:spacing w:before="60"/>
              <w:jc w:val="center"/>
              <w:rPr>
                <w:rFonts w:ascii="Times New Roman" w:eastAsia="DengXian" w:hAnsi="Times New Roman"/>
                <w:bCs/>
                <w:sz w:val="18"/>
                <w:szCs w:val="18"/>
              </w:rPr>
            </w:pPr>
            <w:r w:rsidRPr="00DA4995">
              <w:rPr>
                <w:rFonts w:ascii="Times New Roman" w:eastAsia="DengXian" w:hAnsi="Times New Roman"/>
                <w:bCs/>
                <w:sz w:val="18"/>
                <w:szCs w:val="18"/>
              </w:rPr>
              <w:t>Samsung</w:t>
            </w:r>
          </w:p>
        </w:tc>
        <w:tc>
          <w:tcPr>
            <w:tcW w:w="7512" w:type="dxa"/>
          </w:tcPr>
          <w:p w14:paraId="3C563E9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For the sake of progress, we can live with Proposal 1 in principle. However, we still not sure that how to guarantee the first actual repetitions corresponding to two beams always have the same number of symbols. Therefore, as a compromised one, we suggest to change ‘first’ into ‘X-th’ that actual repetitions corresponding to two beams have the same number of symbols in the Proposal 1. Also, it </w:t>
            </w:r>
            <w:r>
              <w:rPr>
                <w:rFonts w:ascii="Times New Roman" w:hAnsi="Times New Roman"/>
                <w:bCs/>
                <w:sz w:val="18"/>
                <w:szCs w:val="18"/>
              </w:rPr>
              <w:lastRenderedPageBreak/>
              <w:t>is possible that there can be no actual repetition pairs corresponding to two beams with the same number of symbols during mTRP PUSCH repetition type B and this case also should be considered in the last FFS.</w:t>
            </w:r>
          </w:p>
          <w:p w14:paraId="53ABF3F5" w14:textId="77777777" w:rsidR="00492B90" w:rsidRPr="00BC2D3D" w:rsidRDefault="00492B90" w:rsidP="00492B90">
            <w:pPr>
              <w:spacing w:after="0"/>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06BAD453" w14:textId="77777777" w:rsidR="00492B90" w:rsidRDefault="00492B90" w:rsidP="00492B90">
            <w:pPr>
              <w:numPr>
                <w:ilvl w:val="0"/>
                <w:numId w:val="27"/>
              </w:numPr>
              <w:spacing w:after="0"/>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 xml:space="preserve">the </w:t>
            </w:r>
            <w:r w:rsidRPr="000155F3">
              <w:rPr>
                <w:rFonts w:ascii="Times New Roman" w:eastAsia="Times New Roman" w:hAnsi="Times New Roman"/>
                <w:strike/>
                <w:color w:val="FF0000"/>
                <w:sz w:val="18"/>
                <w:szCs w:val="18"/>
              </w:rPr>
              <w:t>first</w:t>
            </w:r>
            <w:r>
              <w:rPr>
                <w:rFonts w:ascii="Times New Roman" w:eastAsia="Times New Roman" w:hAnsi="Times New Roman"/>
                <w:color w:val="FF0000"/>
                <w:sz w:val="18"/>
                <w:szCs w:val="18"/>
              </w:rPr>
              <w:t xml:space="preserve"> X-th</w:t>
            </w:r>
            <w:r w:rsidRPr="00BC2D3D">
              <w:rPr>
                <w:rFonts w:ascii="Times New Roman" w:eastAsia="Times New Roman" w:hAnsi="Times New Roman"/>
                <w:color w:val="FF0000"/>
                <w:sz w:val="18"/>
                <w:szCs w:val="18"/>
              </w:rPr>
              <w:t xml:space="preserve"> actual PUSCH repetitions corresponding to two beams are considered,</w:t>
            </w:r>
            <w:r w:rsidRPr="00BC2D3D">
              <w:rPr>
                <w:rFonts w:ascii="Times New Roman" w:eastAsia="Times New Roman" w:hAnsi="Times New Roman"/>
                <w:sz w:val="18"/>
                <w:szCs w:val="18"/>
              </w:rPr>
              <w:t xml:space="preserve"> </w:t>
            </w:r>
          </w:p>
          <w:p w14:paraId="48703138" w14:textId="77777777" w:rsidR="00492B90" w:rsidRPr="00BC2D3D" w:rsidRDefault="00492B90" w:rsidP="00492B90">
            <w:pPr>
              <w:numPr>
                <w:ilvl w:val="1"/>
                <w:numId w:val="27"/>
              </w:numPr>
              <w:tabs>
                <w:tab w:val="left" w:pos="720"/>
              </w:tabs>
              <w:spacing w:after="0"/>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131D0C9C" w14:textId="77777777" w:rsidR="00492B90" w:rsidRPr="00BC2D3D" w:rsidRDefault="00492B90" w:rsidP="00492B90">
            <w:pPr>
              <w:numPr>
                <w:ilvl w:val="1"/>
                <w:numId w:val="27"/>
              </w:numPr>
              <w:spacing w:after="0"/>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w:t>
            </w:r>
            <w:r w:rsidRPr="008C40D4">
              <w:rPr>
                <w:rFonts w:ascii="Times New Roman" w:eastAsia="Times New Roman" w:hAnsi="Times New Roman"/>
                <w:color w:val="FF0000"/>
                <w:sz w:val="18"/>
                <w:szCs w:val="18"/>
              </w:rPr>
              <w:t>the</w:t>
            </w:r>
            <w:r w:rsidRPr="00DA4995">
              <w:rPr>
                <w:rFonts w:ascii="Times New Roman" w:eastAsia="Times New Roman" w:hAnsi="Times New Roman"/>
                <w:strike/>
                <w:color w:val="FF0000"/>
                <w:sz w:val="18"/>
                <w:szCs w:val="18"/>
              </w:rPr>
              <w:t xml:space="preserve"> first</w:t>
            </w:r>
            <w:r w:rsidRPr="00DA4995">
              <w:rPr>
                <w:rFonts w:ascii="Times New Roman" w:eastAsia="Times New Roman" w:hAnsi="Times New Roman"/>
                <w:color w:val="FF0000"/>
                <w:sz w:val="18"/>
                <w:szCs w:val="18"/>
              </w:rPr>
              <w:t xml:space="preserve"> X</w:t>
            </w:r>
            <w:r>
              <w:rPr>
                <w:rFonts w:ascii="Times New Roman" w:eastAsia="Times New Roman" w:hAnsi="Times New Roman"/>
                <w:color w:val="FF0000"/>
                <w:sz w:val="18"/>
                <w:szCs w:val="18"/>
              </w:rPr>
              <w:t>-</w:t>
            </w:r>
            <w:r w:rsidRPr="00DA4995">
              <w:rPr>
                <w:rFonts w:ascii="Times New Roman" w:eastAsia="Times New Roman" w:hAnsi="Times New Roman"/>
                <w:color w:val="FF0000"/>
                <w:sz w:val="18"/>
                <w:szCs w:val="18"/>
              </w:rPr>
              <w:t>th</w:t>
            </w:r>
            <w:r>
              <w:rPr>
                <w:rFonts w:ascii="Times New Roman" w:eastAsia="Times New Roman" w:hAnsi="Times New Roman"/>
                <w:sz w:val="18"/>
                <w:szCs w:val="18"/>
              </w:rPr>
              <w:t xml:space="preserve"> </w:t>
            </w:r>
            <w:r w:rsidRPr="00BC2D3D">
              <w:rPr>
                <w:rFonts w:ascii="Times New Roman" w:eastAsia="Times New Roman" w:hAnsi="Times New Roman"/>
                <w:sz w:val="18"/>
                <w:szCs w:val="18"/>
              </w:rPr>
              <w:t>actual repetitions corresponding to two beams are expected to have the same number of symbols</w:t>
            </w:r>
          </w:p>
          <w:p w14:paraId="5C79794A" w14:textId="77777777" w:rsidR="00492B90" w:rsidRPr="00BC2D3D" w:rsidRDefault="00492B90" w:rsidP="00492B90">
            <w:pPr>
              <w:numPr>
                <w:ilvl w:val="0"/>
                <w:numId w:val="27"/>
              </w:numPr>
              <w:spacing w:after="0"/>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2ABD9E9A" w14:textId="3B2EE3B3"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 </w:t>
            </w:r>
          </w:p>
        </w:tc>
      </w:tr>
    </w:tbl>
    <w:p w14:paraId="28ACE689" w14:textId="77777777" w:rsidR="00036F0C" w:rsidRDefault="00036F0C">
      <w:pPr>
        <w:adjustRightInd w:val="0"/>
        <w:snapToGrid w:val="0"/>
        <w:spacing w:before="60"/>
        <w:rPr>
          <w:rFonts w:ascii="Times New Roman" w:eastAsia="SimSun" w:hAnsi="Times New Roman"/>
          <w:b/>
          <w:bCs/>
          <w:sz w:val="18"/>
          <w:szCs w:val="18"/>
          <w:highlight w:val="yellow"/>
        </w:rPr>
      </w:pPr>
    </w:p>
    <w:p w14:paraId="0C14DFF4"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b/>
          <w:bCs/>
          <w:sz w:val="18"/>
          <w:szCs w:val="18"/>
          <w:highlight w:val="yellow"/>
        </w:rPr>
        <w:t>Proposal 2:</w:t>
      </w:r>
      <w:r>
        <w:rPr>
          <w:rFonts w:ascii="Times New Roman" w:eastAsia="SimSun" w:hAnsi="Times New Roman"/>
          <w:sz w:val="18"/>
          <w:szCs w:val="18"/>
        </w:rPr>
        <w:t xml:space="preserve"> Further study following aspects related to beam mapping and default behaviors for multi-TRP PUCCH/PUSCH schemes,  </w:t>
      </w:r>
    </w:p>
    <w:p w14:paraId="17E04060" w14:textId="77777777" w:rsidR="00036F0C" w:rsidRDefault="004C0FE7">
      <w:pPr>
        <w:pStyle w:val="af7"/>
        <w:numPr>
          <w:ilvl w:val="0"/>
          <w:numId w:val="28"/>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enhancements needed on beam mapping in case of PUCCH/PUSCH dropping due to invalid UL symbols</w:t>
      </w:r>
    </w:p>
    <w:p w14:paraId="11126736" w14:textId="77777777" w:rsidR="00036F0C" w:rsidRDefault="004C0FE7">
      <w:pPr>
        <w:pStyle w:val="af7"/>
        <w:numPr>
          <w:ilvl w:val="0"/>
          <w:numId w:val="28"/>
        </w:numPr>
        <w:adjustRightInd w:val="0"/>
        <w:snapToGrid w:val="0"/>
        <w:spacing w:before="60"/>
        <w:rPr>
          <w:rFonts w:ascii="Times New Roman" w:eastAsia="SimSun" w:hAnsi="Times New Roman"/>
          <w:sz w:val="18"/>
          <w:szCs w:val="18"/>
        </w:rPr>
      </w:pPr>
      <w:r>
        <w:rPr>
          <w:rFonts w:asciiTheme="majorBidi" w:hAnsiTheme="majorBidi" w:cstheme="majorBidi"/>
          <w:iCs/>
          <w:sz w:val="18"/>
          <w:szCs w:val="18"/>
        </w:rPr>
        <w:t>Whether frequency hopping is performed among the repetitions with the same beam</w:t>
      </w:r>
    </w:p>
    <w:p w14:paraId="0A0E4F46" w14:textId="77777777" w:rsidR="00036F0C" w:rsidRDefault="004C0FE7">
      <w:pPr>
        <w:pStyle w:val="af7"/>
        <w:numPr>
          <w:ilvl w:val="0"/>
          <w:numId w:val="28"/>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6203DCEF" w14:textId="77777777" w:rsidR="00036F0C" w:rsidRDefault="00036F0C">
      <w:pPr>
        <w:pStyle w:val="af7"/>
        <w:adjustRightInd w:val="0"/>
        <w:snapToGrid w:val="0"/>
        <w:spacing w:before="60"/>
        <w:rPr>
          <w:rFonts w:ascii="Times New Roman" w:eastAsia="SimSun" w:hAnsi="Times New Roman"/>
          <w:sz w:val="18"/>
          <w:szCs w:val="18"/>
        </w:rPr>
      </w:pPr>
    </w:p>
    <w:p w14:paraId="493FB8FB"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af0"/>
        <w:tblW w:w="9634" w:type="dxa"/>
        <w:tblLayout w:type="fixed"/>
        <w:tblLook w:val="04A0" w:firstRow="1" w:lastRow="0" w:firstColumn="1" w:lastColumn="0" w:noHBand="0" w:noVBand="1"/>
      </w:tblPr>
      <w:tblGrid>
        <w:gridCol w:w="2122"/>
        <w:gridCol w:w="7512"/>
      </w:tblGrid>
      <w:tr w:rsidR="00036F0C" w14:paraId="7EC579C9" w14:textId="77777777">
        <w:tc>
          <w:tcPr>
            <w:tcW w:w="2122" w:type="dxa"/>
          </w:tcPr>
          <w:p w14:paraId="2CA84E33"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4FCCCC4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36F0C" w14:paraId="6EE78588" w14:textId="77777777">
        <w:tc>
          <w:tcPr>
            <w:tcW w:w="2122" w:type="dxa"/>
          </w:tcPr>
          <w:p w14:paraId="78DE047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785EFB9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5E018C2" w14:textId="77777777">
        <w:trPr>
          <w:trHeight w:val="648"/>
        </w:trPr>
        <w:tc>
          <w:tcPr>
            <w:tcW w:w="2122" w:type="dxa"/>
          </w:tcPr>
          <w:p w14:paraId="42FAA7F8"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250AAEC9"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36F0C" w14:paraId="5A8D9A14" w14:textId="77777777">
        <w:trPr>
          <w:trHeight w:val="648"/>
        </w:trPr>
        <w:tc>
          <w:tcPr>
            <w:tcW w:w="2122" w:type="dxa"/>
          </w:tcPr>
          <w:p w14:paraId="212285BF"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4471BDD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36F0C" w14:paraId="582CEE2A" w14:textId="77777777">
        <w:trPr>
          <w:trHeight w:val="648"/>
        </w:trPr>
        <w:tc>
          <w:tcPr>
            <w:tcW w:w="2122" w:type="dxa"/>
          </w:tcPr>
          <w:p w14:paraId="055CE67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5801CD46"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it in general. But we would like to ask for some clarifications for “invalid UL symbols” for the first sub-bullet, any examples?</w:t>
            </w:r>
          </w:p>
        </w:tc>
      </w:tr>
      <w:tr w:rsidR="00036F0C" w14:paraId="1C85C643" w14:textId="77777777">
        <w:trPr>
          <w:trHeight w:val="648"/>
        </w:trPr>
        <w:tc>
          <w:tcPr>
            <w:tcW w:w="2122" w:type="dxa"/>
          </w:tcPr>
          <w:p w14:paraId="4EB9A52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3010E6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to further study second and third aspects. </w:t>
            </w:r>
          </w:p>
          <w:p w14:paraId="1A9335D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36F0C" w14:paraId="16D11263" w14:textId="77777777">
        <w:trPr>
          <w:trHeight w:val="648"/>
        </w:trPr>
        <w:tc>
          <w:tcPr>
            <w:tcW w:w="2122" w:type="dxa"/>
          </w:tcPr>
          <w:p w14:paraId="5313B88D"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369BEC9D"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36F0C" w14:paraId="25B5EFAA" w14:textId="77777777">
        <w:trPr>
          <w:trHeight w:val="648"/>
        </w:trPr>
        <w:tc>
          <w:tcPr>
            <w:tcW w:w="2122" w:type="dxa"/>
          </w:tcPr>
          <w:p w14:paraId="6DBB2126"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Spreadtrum</w:t>
            </w:r>
          </w:p>
        </w:tc>
        <w:tc>
          <w:tcPr>
            <w:tcW w:w="7512" w:type="dxa"/>
          </w:tcPr>
          <w:p w14:paraId="3EF3B00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36F0C" w14:paraId="57638483" w14:textId="77777777">
        <w:trPr>
          <w:trHeight w:val="648"/>
        </w:trPr>
        <w:tc>
          <w:tcPr>
            <w:tcW w:w="2122" w:type="dxa"/>
          </w:tcPr>
          <w:p w14:paraId="4FB819C9"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w:t>
            </w:r>
            <w:r>
              <w:rPr>
                <w:rFonts w:ascii="Times New Roman" w:eastAsia="SimSun" w:hAnsi="Times New Roman"/>
                <w:color w:val="3B3838" w:themeColor="background2" w:themeShade="40"/>
                <w:sz w:val="18"/>
                <w:szCs w:val="18"/>
              </w:rPr>
              <w:t>G</w:t>
            </w:r>
          </w:p>
        </w:tc>
        <w:tc>
          <w:tcPr>
            <w:tcW w:w="7512" w:type="dxa"/>
          </w:tcPr>
          <w:p w14:paraId="64C2035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14:paraId="020814B4"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p w14:paraId="0B0EF1EB"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w:t>
            </w:r>
            <w:r>
              <w:rPr>
                <w:rFonts w:ascii="Times New Roman" w:eastAsia="SimSun" w:hAnsi="Times New Roman"/>
                <w:color w:val="3B3838" w:themeColor="background2" w:themeShade="40"/>
                <w:sz w:val="18"/>
                <w:szCs w:val="18"/>
              </w:rPr>
              <w:lastRenderedPageBreak/>
              <w:t>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036F0C" w14:paraId="12A3285B" w14:textId="77777777">
        <w:trPr>
          <w:trHeight w:val="648"/>
        </w:trPr>
        <w:tc>
          <w:tcPr>
            <w:tcW w:w="2122" w:type="dxa"/>
          </w:tcPr>
          <w:p w14:paraId="1FDF72A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MediaTek</w:t>
            </w:r>
          </w:p>
        </w:tc>
        <w:tc>
          <w:tcPr>
            <w:tcW w:w="7512" w:type="dxa"/>
          </w:tcPr>
          <w:p w14:paraId="5A3DDF0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7D7309B0" w14:textId="77777777">
        <w:trPr>
          <w:trHeight w:val="242"/>
        </w:trPr>
        <w:tc>
          <w:tcPr>
            <w:tcW w:w="2122" w:type="dxa"/>
          </w:tcPr>
          <w:p w14:paraId="184FDFBC"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4B46FD5F"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Agree for further study.</w:t>
            </w:r>
          </w:p>
        </w:tc>
      </w:tr>
      <w:tr w:rsidR="00036F0C" w14:paraId="173BC458" w14:textId="77777777">
        <w:trPr>
          <w:trHeight w:val="242"/>
        </w:trPr>
        <w:tc>
          <w:tcPr>
            <w:tcW w:w="2122" w:type="dxa"/>
          </w:tcPr>
          <w:p w14:paraId="41479F8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3BF9172"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36F0C" w14:paraId="73058147" w14:textId="77777777">
        <w:trPr>
          <w:trHeight w:val="242"/>
        </w:trPr>
        <w:tc>
          <w:tcPr>
            <w:tcW w:w="2122" w:type="dxa"/>
          </w:tcPr>
          <w:p w14:paraId="6AE8163E"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64AA4427"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29279330" w14:textId="77777777">
        <w:trPr>
          <w:trHeight w:val="242"/>
        </w:trPr>
        <w:tc>
          <w:tcPr>
            <w:tcW w:w="2122" w:type="dxa"/>
          </w:tcPr>
          <w:p w14:paraId="353D7D53"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12FDAECC"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70088566" w14:textId="77777777">
        <w:trPr>
          <w:trHeight w:val="242"/>
        </w:trPr>
        <w:tc>
          <w:tcPr>
            <w:tcW w:w="2122" w:type="dxa"/>
          </w:tcPr>
          <w:p w14:paraId="6E46726D"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1FA09F35"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OK for </w:t>
            </w:r>
            <w:r>
              <w:rPr>
                <w:rFonts w:ascii="Times New Roman" w:eastAsia="DengXian" w:hAnsi="Times New Roman"/>
                <w:color w:val="3B3838" w:themeColor="background2" w:themeShade="40"/>
                <w:sz w:val="18"/>
                <w:szCs w:val="18"/>
              </w:rPr>
              <w:t>further study.</w:t>
            </w:r>
          </w:p>
        </w:tc>
      </w:tr>
      <w:tr w:rsidR="00036F0C" w14:paraId="74942A49" w14:textId="77777777">
        <w:trPr>
          <w:trHeight w:val="242"/>
        </w:trPr>
        <w:tc>
          <w:tcPr>
            <w:tcW w:w="2122" w:type="dxa"/>
          </w:tcPr>
          <w:p w14:paraId="11F28F65"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2173DA8D"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A</w:t>
            </w:r>
            <w:r>
              <w:rPr>
                <w:rFonts w:ascii="Times New Roman" w:eastAsia="DengXian" w:hAnsi="Times New Roman" w:hint="eastAsia"/>
                <w:color w:val="3B3838" w:themeColor="background2" w:themeShade="40"/>
                <w:sz w:val="18"/>
                <w:szCs w:val="18"/>
              </w:rPr>
              <w:t xml:space="preserve">gree </w:t>
            </w:r>
            <w:r>
              <w:rPr>
                <w:rFonts w:ascii="Times New Roman" w:eastAsia="DengXian" w:hAnsi="Times New Roman"/>
                <w:color w:val="3B3838" w:themeColor="background2" w:themeShade="40"/>
                <w:sz w:val="18"/>
                <w:szCs w:val="18"/>
              </w:rPr>
              <w:t>for further study.</w:t>
            </w:r>
          </w:p>
        </w:tc>
      </w:tr>
      <w:tr w:rsidR="00036F0C" w14:paraId="4A71E55B" w14:textId="77777777">
        <w:trPr>
          <w:trHeight w:val="242"/>
        </w:trPr>
        <w:tc>
          <w:tcPr>
            <w:tcW w:w="2122" w:type="dxa"/>
          </w:tcPr>
          <w:p w14:paraId="73273544"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Huawei, HiSilicon</w:t>
            </w:r>
          </w:p>
        </w:tc>
        <w:tc>
          <w:tcPr>
            <w:tcW w:w="7512" w:type="dxa"/>
          </w:tcPr>
          <w:p w14:paraId="4233708F"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 for further study.</w:t>
            </w:r>
          </w:p>
        </w:tc>
      </w:tr>
      <w:tr w:rsidR="00036F0C" w14:paraId="5C25D0AA" w14:textId="77777777">
        <w:trPr>
          <w:trHeight w:val="242"/>
        </w:trPr>
        <w:tc>
          <w:tcPr>
            <w:tcW w:w="2122" w:type="dxa"/>
          </w:tcPr>
          <w:p w14:paraId="0E78B1DF"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Nokia</w:t>
            </w:r>
          </w:p>
        </w:tc>
        <w:tc>
          <w:tcPr>
            <w:tcW w:w="7512" w:type="dxa"/>
          </w:tcPr>
          <w:p w14:paraId="474C7B5F"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Ok with the proposal to study further those aspects.</w:t>
            </w:r>
          </w:p>
        </w:tc>
      </w:tr>
      <w:tr w:rsidR="00036F0C" w14:paraId="27FDFDE8" w14:textId="77777777">
        <w:trPr>
          <w:trHeight w:val="242"/>
        </w:trPr>
        <w:tc>
          <w:tcPr>
            <w:tcW w:w="2122" w:type="dxa"/>
          </w:tcPr>
          <w:p w14:paraId="31C2EBD7"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1DDE6808"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 xml:space="preserve">@QC: I assume LG’s explanation is good enough. In any case, this is further study, and everyone can further discuss he concerns. </w:t>
            </w:r>
          </w:p>
          <w:p w14:paraId="7849B4F9" w14:textId="77777777" w:rsidR="00036F0C" w:rsidRDefault="004C0FE7">
            <w:pPr>
              <w:adjustRightInd w:val="0"/>
              <w:snapToGrid w:val="0"/>
              <w:spacing w:before="60"/>
              <w:rPr>
                <w:rFonts w:ascii="Times New Roman" w:eastAsia="SimSun" w:hAnsi="Times New Roman"/>
                <w:sz w:val="18"/>
                <w:szCs w:val="18"/>
              </w:rPr>
            </w:pPr>
            <w:r>
              <w:rPr>
                <w:rFonts w:ascii="Times New Roman" w:eastAsia="SimSun" w:hAnsi="Times New Roman"/>
                <w:b/>
                <w:bCs/>
                <w:sz w:val="18"/>
                <w:szCs w:val="18"/>
                <w:highlight w:val="yellow"/>
              </w:rPr>
              <w:t>Proposal 2:</w:t>
            </w:r>
            <w:r>
              <w:rPr>
                <w:rFonts w:ascii="Times New Roman" w:eastAsia="SimSun" w:hAnsi="Times New Roman"/>
                <w:sz w:val="18"/>
                <w:szCs w:val="18"/>
              </w:rPr>
              <w:t xml:space="preserve"> Further study following aspects related to beam mapping and default behaviors for multi-TRP PUCCH/PUSCH schemes,  </w:t>
            </w:r>
          </w:p>
          <w:p w14:paraId="3EB0ABE5" w14:textId="77777777" w:rsidR="00036F0C" w:rsidRDefault="004C0FE7">
            <w:pPr>
              <w:pStyle w:val="af7"/>
              <w:numPr>
                <w:ilvl w:val="0"/>
                <w:numId w:val="28"/>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enhancements needed on beam mapping in case of PUCCH/PUSCH dropping due to invalid UL symbols</w:t>
            </w:r>
          </w:p>
          <w:p w14:paraId="1ABF385A" w14:textId="77777777" w:rsidR="00036F0C" w:rsidRDefault="004C0FE7">
            <w:pPr>
              <w:pStyle w:val="af7"/>
              <w:numPr>
                <w:ilvl w:val="0"/>
                <w:numId w:val="28"/>
              </w:numPr>
              <w:adjustRightInd w:val="0"/>
              <w:snapToGrid w:val="0"/>
              <w:spacing w:before="60"/>
              <w:rPr>
                <w:rFonts w:ascii="Times New Roman" w:eastAsia="SimSun" w:hAnsi="Times New Roman"/>
                <w:sz w:val="18"/>
                <w:szCs w:val="18"/>
              </w:rPr>
            </w:pPr>
            <w:r>
              <w:rPr>
                <w:rFonts w:asciiTheme="majorBidi" w:hAnsiTheme="majorBidi" w:cstheme="majorBidi"/>
                <w:iCs/>
                <w:sz w:val="18"/>
                <w:szCs w:val="18"/>
              </w:rPr>
              <w:t>Whether frequency hopping is performed among the repetitions with the same beam</w:t>
            </w:r>
          </w:p>
          <w:p w14:paraId="34E1851A" w14:textId="77777777" w:rsidR="00036F0C" w:rsidRDefault="004C0FE7">
            <w:pPr>
              <w:pStyle w:val="af7"/>
              <w:numPr>
                <w:ilvl w:val="0"/>
                <w:numId w:val="28"/>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4ABBF6F5" w14:textId="77777777" w:rsidR="00036F0C" w:rsidRDefault="00036F0C">
            <w:pPr>
              <w:adjustRightInd w:val="0"/>
              <w:snapToGrid w:val="0"/>
              <w:spacing w:before="60"/>
              <w:rPr>
                <w:rFonts w:ascii="Times New Roman" w:eastAsia="DengXian" w:hAnsi="Times New Roman"/>
                <w:color w:val="3B3838" w:themeColor="background2" w:themeShade="40"/>
                <w:sz w:val="18"/>
                <w:szCs w:val="18"/>
              </w:rPr>
            </w:pPr>
          </w:p>
        </w:tc>
      </w:tr>
      <w:tr w:rsidR="00036F0C" w14:paraId="13AE9E94" w14:textId="77777777">
        <w:tc>
          <w:tcPr>
            <w:tcW w:w="2122" w:type="dxa"/>
          </w:tcPr>
          <w:p w14:paraId="56026C25" w14:textId="77777777" w:rsidR="00036F0C" w:rsidRDefault="004C0FE7">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color w:val="3B3838" w:themeColor="background2" w:themeShade="40"/>
                <w:sz w:val="18"/>
                <w:szCs w:val="18"/>
              </w:rPr>
              <w:t>Futurewei</w:t>
            </w:r>
          </w:p>
        </w:tc>
        <w:tc>
          <w:tcPr>
            <w:tcW w:w="7512" w:type="dxa"/>
          </w:tcPr>
          <w:p w14:paraId="35FBB07E" w14:textId="77777777" w:rsidR="00036F0C" w:rsidRDefault="004C0FE7">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36F0C" w14:paraId="3F31BA63" w14:textId="77777777">
        <w:trPr>
          <w:trHeight w:val="242"/>
        </w:trPr>
        <w:tc>
          <w:tcPr>
            <w:tcW w:w="2122" w:type="dxa"/>
          </w:tcPr>
          <w:p w14:paraId="2D064E36"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InterDigital</w:t>
            </w:r>
          </w:p>
        </w:tc>
        <w:tc>
          <w:tcPr>
            <w:tcW w:w="7512" w:type="dxa"/>
          </w:tcPr>
          <w:p w14:paraId="65F33B2A"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 xml:space="preserve">We are OK with further studying these issues. </w:t>
            </w:r>
          </w:p>
        </w:tc>
      </w:tr>
      <w:tr w:rsidR="00036F0C" w14:paraId="1FC7BFB4" w14:textId="77777777">
        <w:trPr>
          <w:trHeight w:val="242"/>
        </w:trPr>
        <w:tc>
          <w:tcPr>
            <w:tcW w:w="2122" w:type="dxa"/>
          </w:tcPr>
          <w:p w14:paraId="71C832AA" w14:textId="77777777" w:rsidR="00036F0C" w:rsidRDefault="004C0FE7">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Fujitsu</w:t>
            </w:r>
          </w:p>
        </w:tc>
        <w:tc>
          <w:tcPr>
            <w:tcW w:w="7512" w:type="dxa"/>
          </w:tcPr>
          <w:p w14:paraId="284CA7A2" w14:textId="77777777" w:rsidR="00036F0C" w:rsidRDefault="004C0FE7">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Support</w:t>
            </w:r>
          </w:p>
        </w:tc>
      </w:tr>
    </w:tbl>
    <w:p w14:paraId="4D122BAA" w14:textId="77777777" w:rsidR="00036F0C" w:rsidRDefault="00036F0C">
      <w:pPr>
        <w:rPr>
          <w:rFonts w:ascii="Times New Roman" w:hAnsi="Times New Roman"/>
          <w:sz w:val="16"/>
          <w:szCs w:val="16"/>
        </w:rPr>
      </w:pPr>
    </w:p>
    <w:p w14:paraId="4D21F957" w14:textId="77777777" w:rsidR="00036F0C" w:rsidRDefault="004C0FE7">
      <w:pPr>
        <w:pStyle w:val="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Pr>
          <w:rFonts w:ascii="Arial" w:hAnsi="Arial" w:cs="Arial"/>
          <w:color w:val="auto"/>
          <w:szCs w:val="20"/>
        </w:rPr>
        <w:t xml:space="preserve">  </w:t>
      </w:r>
      <w:bookmarkEnd w:id="82"/>
      <w:r>
        <w:rPr>
          <w:rFonts w:ascii="Arial" w:hAnsi="Arial" w:cs="Arial"/>
          <w:color w:val="auto"/>
          <w:szCs w:val="48"/>
        </w:rPr>
        <w:t xml:space="preserve">Agreements </w:t>
      </w:r>
    </w:p>
    <w:p w14:paraId="2B675D9E"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377F362A" w14:textId="77777777" w:rsidR="00036F0C" w:rsidRDefault="004C0FE7">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264DB2D7" w14:textId="77777777" w:rsidR="00036F0C" w:rsidRDefault="004C0FE7">
      <w:pPr>
        <w:pStyle w:val="af7"/>
        <w:numPr>
          <w:ilvl w:val="0"/>
          <w:numId w:val="29"/>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0DD2A3D2" w14:textId="77777777" w:rsidR="00036F0C" w:rsidRDefault="00036F0C">
      <w:pPr>
        <w:rPr>
          <w:rFonts w:ascii="Times New Roman" w:hAnsi="Times New Roman"/>
          <w:b/>
          <w:bCs/>
          <w:color w:val="000000"/>
          <w:sz w:val="18"/>
          <w:szCs w:val="18"/>
          <w:highlight w:val="green"/>
        </w:rPr>
      </w:pPr>
    </w:p>
    <w:p w14:paraId="64E36E3A"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04089718" w14:textId="77777777" w:rsidR="00036F0C" w:rsidRDefault="004C0FE7">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58991609"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3EF3875"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lastRenderedPageBreak/>
        <w:t xml:space="preserve">FFS: Required changes on CG parameters (ConfiguredGrantConfig) </w:t>
      </w:r>
    </w:p>
    <w:p w14:paraId="0B55842C" w14:textId="77777777" w:rsidR="00036F0C" w:rsidRDefault="004C0FE7">
      <w:pPr>
        <w:rPr>
          <w:rFonts w:ascii="Times New Roman" w:hAnsi="Times New Roman"/>
          <w:sz w:val="18"/>
          <w:szCs w:val="18"/>
        </w:rPr>
      </w:pPr>
      <w:r>
        <w:rPr>
          <w:rFonts w:ascii="Times New Roman" w:hAnsi="Times New Roman"/>
          <w:sz w:val="18"/>
          <w:szCs w:val="18"/>
        </w:rPr>
        <w:t>The feature is UE optional</w:t>
      </w:r>
    </w:p>
    <w:p w14:paraId="6ABC5124" w14:textId="77777777" w:rsidR="00036F0C" w:rsidRDefault="00036F0C">
      <w:pPr>
        <w:rPr>
          <w:rFonts w:ascii="Times New Roman" w:hAnsi="Times New Roman"/>
          <w:sz w:val="18"/>
          <w:szCs w:val="18"/>
        </w:rPr>
      </w:pPr>
    </w:p>
    <w:p w14:paraId="5581C504"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6E701CB7" w14:textId="77777777" w:rsidR="00036F0C" w:rsidRDefault="004C0FE7">
      <w:pPr>
        <w:rPr>
          <w:rFonts w:ascii="Times New Roman" w:eastAsia="Calibri" w:hAnsi="Times New Roman"/>
          <w:sz w:val="18"/>
          <w:szCs w:val="18"/>
        </w:rPr>
      </w:pPr>
      <w:r>
        <w:rPr>
          <w:rFonts w:ascii="Times New Roman" w:eastAsia="Calibri" w:hAnsi="Times New Roman"/>
          <w:sz w:val="18"/>
          <w:szCs w:val="18"/>
        </w:rPr>
        <w:t>For M-TRP PUCCH scheme 1,  </w:t>
      </w:r>
    </w:p>
    <w:p w14:paraId="5E0A98C2" w14:textId="77777777" w:rsidR="00036F0C" w:rsidRDefault="004C0FE7">
      <w:pPr>
        <w:numPr>
          <w:ilvl w:val="0"/>
          <w:numId w:val="31"/>
        </w:numPr>
        <w:spacing w:line="252" w:lineRule="auto"/>
        <w:contextualSpacing/>
        <w:rPr>
          <w:rFonts w:ascii="Times New Roman" w:eastAsia="굴림" w:hAnsi="Times New Roman"/>
          <w:sz w:val="18"/>
          <w:szCs w:val="18"/>
        </w:rPr>
      </w:pPr>
      <w:r>
        <w:rPr>
          <w:rFonts w:ascii="Times New Roman" w:eastAsia="굴림" w:hAnsi="Times New Roman"/>
          <w:sz w:val="18"/>
          <w:szCs w:val="18"/>
        </w:rPr>
        <w:t>Support PUCCH formats 0 and 2 (in addition to agreed PUCCH formats 1,3,4)</w:t>
      </w:r>
    </w:p>
    <w:p w14:paraId="5793231E" w14:textId="77777777" w:rsidR="00036F0C" w:rsidRDefault="00036F0C">
      <w:pPr>
        <w:spacing w:line="252" w:lineRule="auto"/>
        <w:ind w:left="360"/>
        <w:contextualSpacing/>
        <w:rPr>
          <w:rFonts w:ascii="Times New Roman" w:eastAsia="굴림" w:hAnsi="Times New Roman"/>
          <w:sz w:val="18"/>
          <w:szCs w:val="18"/>
        </w:rPr>
      </w:pPr>
    </w:p>
    <w:p w14:paraId="42B70B2B"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3343F3A"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066A35F1" w14:textId="77777777" w:rsidR="00036F0C" w:rsidRDefault="004C0FE7">
      <w:pPr>
        <w:numPr>
          <w:ilvl w:val="0"/>
          <w:numId w:val="32"/>
        </w:numPr>
        <w:spacing w:line="252" w:lineRule="auto"/>
        <w:contextualSpacing/>
        <w:rPr>
          <w:rFonts w:ascii="Times New Roman" w:eastAsia="굴림" w:hAnsi="Times New Roman"/>
          <w:sz w:val="18"/>
          <w:szCs w:val="18"/>
        </w:rPr>
      </w:pPr>
      <w:r>
        <w:rPr>
          <w:rFonts w:ascii="Times New Roman" w:eastAsia="굴림" w:hAnsi="Times New Roman"/>
          <w:sz w:val="18"/>
          <w:szCs w:val="18"/>
        </w:rPr>
        <w:t xml:space="preserve">For PUCCH formats 1/3/4, values for the total number of repetitions at least contain values 2, 4, and 8.  </w:t>
      </w:r>
    </w:p>
    <w:p w14:paraId="33A415ED" w14:textId="77777777" w:rsidR="00036F0C" w:rsidRDefault="004C0FE7">
      <w:pPr>
        <w:numPr>
          <w:ilvl w:val="1"/>
          <w:numId w:val="32"/>
        </w:numPr>
        <w:spacing w:line="252" w:lineRule="auto"/>
        <w:contextualSpacing/>
        <w:rPr>
          <w:rFonts w:ascii="Times New Roman" w:eastAsia="굴림" w:hAnsi="Times New Roman"/>
          <w:sz w:val="18"/>
          <w:szCs w:val="18"/>
        </w:rPr>
      </w:pPr>
      <w:r>
        <w:rPr>
          <w:rFonts w:ascii="Times New Roman" w:eastAsia="굴림" w:hAnsi="Times New Roman"/>
          <w:sz w:val="18"/>
          <w:szCs w:val="18"/>
        </w:rPr>
        <w:t>        FFS: maximum repetition number can be extended to 16.</w:t>
      </w:r>
    </w:p>
    <w:p w14:paraId="38E9F87C" w14:textId="77777777" w:rsidR="00036F0C" w:rsidRDefault="004C0FE7">
      <w:pPr>
        <w:numPr>
          <w:ilvl w:val="0"/>
          <w:numId w:val="32"/>
        </w:numPr>
        <w:spacing w:line="252" w:lineRule="auto"/>
        <w:contextualSpacing/>
        <w:rPr>
          <w:rFonts w:ascii="Times New Roman" w:eastAsia="굴림" w:hAnsi="Times New Roman"/>
          <w:sz w:val="18"/>
          <w:szCs w:val="18"/>
        </w:rPr>
      </w:pPr>
      <w:r>
        <w:rPr>
          <w:rFonts w:ascii="Times New Roman" w:eastAsia="굴림" w:hAnsi="Times New Roman"/>
          <w:sz w:val="18"/>
          <w:szCs w:val="18"/>
        </w:rPr>
        <w:t xml:space="preserve">For PUCCH formats 0/2, the total number of repetitions at least contain 2.  </w:t>
      </w:r>
    </w:p>
    <w:p w14:paraId="02EE7E03" w14:textId="77777777" w:rsidR="00036F0C" w:rsidRDefault="004C0FE7">
      <w:pPr>
        <w:numPr>
          <w:ilvl w:val="1"/>
          <w:numId w:val="32"/>
        </w:numPr>
        <w:spacing w:line="252" w:lineRule="auto"/>
        <w:contextualSpacing/>
        <w:rPr>
          <w:rFonts w:ascii="Times New Roman" w:eastAsia="굴림" w:hAnsi="Times New Roman"/>
          <w:sz w:val="18"/>
          <w:szCs w:val="18"/>
        </w:rPr>
      </w:pPr>
      <w:r>
        <w:rPr>
          <w:rFonts w:ascii="Times New Roman" w:eastAsia="굴림" w:hAnsi="Times New Roman"/>
          <w:sz w:val="18"/>
          <w:szCs w:val="18"/>
        </w:rPr>
        <w:t>        FFS: other values.</w:t>
      </w:r>
    </w:p>
    <w:p w14:paraId="1264E381" w14:textId="77777777" w:rsidR="00036F0C" w:rsidRDefault="004C0FE7">
      <w:pPr>
        <w:numPr>
          <w:ilvl w:val="0"/>
          <w:numId w:val="32"/>
        </w:numPr>
        <w:spacing w:line="252" w:lineRule="auto"/>
        <w:contextualSpacing/>
        <w:rPr>
          <w:rFonts w:ascii="Times New Roman" w:eastAsia="굴림" w:hAnsi="Times New Roman"/>
          <w:sz w:val="18"/>
          <w:szCs w:val="18"/>
        </w:rPr>
      </w:pPr>
      <w:r>
        <w:rPr>
          <w:rFonts w:ascii="Times New Roman" w:eastAsia="굴림" w:hAnsi="Times New Roman"/>
          <w:sz w:val="18"/>
          <w:szCs w:val="18"/>
        </w:rPr>
        <w:t xml:space="preserve">RRC configured number of slots (repetitions) are applied across both TRPs (e.g if the number of repetitions given by </w:t>
      </w:r>
      <w:r>
        <w:rPr>
          <w:rFonts w:ascii="Times New Roman" w:eastAsia="굴림" w:hAnsi="Times New Roman"/>
          <w:i/>
          <w:iCs/>
          <w:sz w:val="18"/>
          <w:szCs w:val="18"/>
        </w:rPr>
        <w:t>nrofSlots</w:t>
      </w:r>
      <w:r>
        <w:rPr>
          <w:rFonts w:ascii="Times New Roman" w:eastAsia="굴림" w:hAnsi="Times New Roman"/>
          <w:sz w:val="18"/>
          <w:szCs w:val="18"/>
        </w:rPr>
        <w:t xml:space="preserve"> in </w:t>
      </w:r>
      <w:r>
        <w:rPr>
          <w:rFonts w:ascii="Times New Roman" w:eastAsia="굴림" w:hAnsi="Times New Roman"/>
          <w:i/>
          <w:iCs/>
          <w:sz w:val="18"/>
          <w:szCs w:val="18"/>
        </w:rPr>
        <w:t>PUCCH-config</w:t>
      </w:r>
      <w:r>
        <w:rPr>
          <w:rFonts w:ascii="Times New Roman" w:eastAsia="굴림" w:hAnsi="Times New Roman"/>
          <w:sz w:val="18"/>
          <w:szCs w:val="18"/>
        </w:rPr>
        <w:t xml:space="preserve"> is 8, per TRP limit is 4). </w:t>
      </w:r>
    </w:p>
    <w:p w14:paraId="43787800" w14:textId="77777777" w:rsidR="00036F0C" w:rsidRDefault="00036F0C">
      <w:pPr>
        <w:rPr>
          <w:rFonts w:ascii="Times New Roman" w:eastAsia="Calibri" w:hAnsi="Times New Roman"/>
          <w:sz w:val="18"/>
          <w:szCs w:val="18"/>
        </w:rPr>
      </w:pPr>
    </w:p>
    <w:p w14:paraId="7FA061F3"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46DAB232"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4EF2F903" w14:textId="77777777" w:rsidR="00036F0C" w:rsidRDefault="004C0FE7">
      <w:pPr>
        <w:numPr>
          <w:ilvl w:val="0"/>
          <w:numId w:val="33"/>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A47C18E" w14:textId="77777777" w:rsidR="00036F0C" w:rsidRDefault="004C0FE7">
      <w:pPr>
        <w:numPr>
          <w:ilvl w:val="0"/>
          <w:numId w:val="33"/>
        </w:numPr>
        <w:spacing w:line="252" w:lineRule="auto"/>
        <w:contextualSpacing/>
        <w:rPr>
          <w:rFonts w:ascii="Times New Roman" w:eastAsia="굴림" w:hAnsi="Times New Roman"/>
          <w:sz w:val="18"/>
          <w:szCs w:val="18"/>
        </w:rPr>
      </w:pPr>
      <w:r>
        <w:rPr>
          <w:rFonts w:ascii="Times New Roman" w:eastAsia="굴림" w:hAnsi="Times New Roman"/>
          <w:sz w:val="18"/>
          <w:szCs w:val="18"/>
        </w:rPr>
        <w:t>FFS: details on how a PUCCH resource can be linked to one or both of the two sets of power control parameters.</w:t>
      </w:r>
    </w:p>
    <w:p w14:paraId="0DD939C8" w14:textId="77777777" w:rsidR="00036F0C" w:rsidRDefault="004C0FE7">
      <w:pPr>
        <w:numPr>
          <w:ilvl w:val="0"/>
          <w:numId w:val="33"/>
        </w:numPr>
        <w:spacing w:line="252" w:lineRule="auto"/>
        <w:contextualSpacing/>
        <w:rPr>
          <w:rFonts w:ascii="Times New Roman" w:eastAsia="굴림" w:hAnsi="Times New Roman"/>
          <w:sz w:val="18"/>
          <w:szCs w:val="18"/>
        </w:rPr>
      </w:pPr>
      <w:r>
        <w:rPr>
          <w:rFonts w:ascii="Times New Roman" w:eastAsia="굴림" w:hAnsi="Times New Roman"/>
          <w:sz w:val="18"/>
          <w:szCs w:val="18"/>
        </w:rPr>
        <w:t>FFS: whether PUCCH resource group can be linked to power control parameter sets.</w:t>
      </w:r>
    </w:p>
    <w:p w14:paraId="618A7549" w14:textId="77777777" w:rsidR="00036F0C" w:rsidRDefault="00036F0C">
      <w:pPr>
        <w:rPr>
          <w:rFonts w:ascii="Calibri" w:eastAsia="Calibri" w:hAnsi="Calibri" w:cs="Calibri"/>
        </w:rPr>
      </w:pPr>
    </w:p>
    <w:p w14:paraId="17C2643D"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178C2F29"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77F9F7CE" w14:textId="77777777" w:rsidR="00036F0C" w:rsidRDefault="004C0FE7">
      <w:pPr>
        <w:numPr>
          <w:ilvl w:val="0"/>
          <w:numId w:val="34"/>
        </w:numPr>
        <w:contextualSpacing/>
        <w:rPr>
          <w:rFonts w:ascii="Times New Roman" w:eastAsia="굴림" w:hAnsi="Times New Roman"/>
          <w:sz w:val="18"/>
          <w:szCs w:val="18"/>
        </w:rPr>
      </w:pPr>
      <w:r>
        <w:rPr>
          <w:rFonts w:ascii="Times New Roman" w:eastAsia="굴림" w:hAnsi="Times New Roman"/>
          <w:sz w:val="18"/>
          <w:szCs w:val="18"/>
        </w:rPr>
        <w:t xml:space="preserve">FFS1: Details on linking SRI fields to two power control parameters, </w:t>
      </w:r>
    </w:p>
    <w:p w14:paraId="4BA497B7" w14:textId="77777777" w:rsidR="00036F0C" w:rsidRDefault="004C0FE7">
      <w:pPr>
        <w:numPr>
          <w:ilvl w:val="1"/>
          <w:numId w:val="34"/>
        </w:numPr>
        <w:contextualSpacing/>
        <w:rPr>
          <w:rFonts w:ascii="Times New Roman" w:eastAsia="굴림" w:hAnsi="Times New Roman"/>
          <w:sz w:val="18"/>
          <w:szCs w:val="18"/>
        </w:rPr>
      </w:pPr>
      <w:r>
        <w:rPr>
          <w:rFonts w:ascii="Times New Roman" w:eastAsia="굴림" w:hAnsi="Times New Roman"/>
          <w:sz w:val="18"/>
          <w:szCs w:val="18"/>
        </w:rPr>
        <w:t xml:space="preserve">Alt. 1: Add second </w:t>
      </w:r>
      <w:r>
        <w:rPr>
          <w:rFonts w:ascii="Times New Roman" w:eastAsia="굴림" w:hAnsi="Times New Roman"/>
          <w:i/>
          <w:iCs/>
          <w:sz w:val="18"/>
          <w:szCs w:val="18"/>
        </w:rPr>
        <w:t xml:space="preserve">sri-PUSCH-MappingToAddModList, </w:t>
      </w:r>
      <w:r>
        <w:rPr>
          <w:rFonts w:ascii="Times New Roman" w:eastAsia="굴림" w:hAnsi="Times New Roman"/>
          <w:sz w:val="18"/>
          <w:szCs w:val="18"/>
        </w:rPr>
        <w:t>and</w:t>
      </w:r>
      <w:r>
        <w:rPr>
          <w:rFonts w:ascii="Times New Roman" w:eastAsia="굴림" w:hAnsi="Times New Roman"/>
          <w:i/>
          <w:iCs/>
          <w:sz w:val="18"/>
          <w:szCs w:val="18"/>
        </w:rPr>
        <w:t xml:space="preserve"> </w:t>
      </w:r>
      <w:r>
        <w:rPr>
          <w:rFonts w:ascii="Times New Roman" w:eastAsia="굴림" w:hAnsi="Times New Roman"/>
          <w:sz w:val="18"/>
          <w:szCs w:val="18"/>
        </w:rPr>
        <w:t xml:space="preserve">select two </w:t>
      </w:r>
      <w:r>
        <w:rPr>
          <w:rFonts w:ascii="Times New Roman" w:eastAsia="굴림" w:hAnsi="Times New Roman"/>
          <w:i/>
          <w:iCs/>
          <w:sz w:val="18"/>
          <w:szCs w:val="18"/>
        </w:rPr>
        <w:t>SRI-PUSCH-PowerControl</w:t>
      </w:r>
      <w:r>
        <w:rPr>
          <w:rFonts w:ascii="Times New Roman" w:eastAsia="굴림" w:hAnsi="Times New Roman"/>
          <w:sz w:val="18"/>
          <w:szCs w:val="18"/>
        </w:rPr>
        <w:t xml:space="preserve"> from two </w:t>
      </w:r>
      <w:r>
        <w:rPr>
          <w:rFonts w:ascii="Times New Roman" w:eastAsia="굴림" w:hAnsi="Times New Roman"/>
          <w:i/>
          <w:iCs/>
          <w:sz w:val="18"/>
          <w:szCs w:val="18"/>
        </w:rPr>
        <w:t>sri-PUSCH-MappingToAddModList</w:t>
      </w:r>
    </w:p>
    <w:p w14:paraId="045D2751" w14:textId="77777777" w:rsidR="00036F0C" w:rsidRDefault="004C0FE7">
      <w:pPr>
        <w:numPr>
          <w:ilvl w:val="1"/>
          <w:numId w:val="34"/>
        </w:numPr>
        <w:contextualSpacing/>
        <w:rPr>
          <w:rFonts w:ascii="Times New Roman" w:eastAsia="굴림" w:hAnsi="Times New Roman"/>
          <w:sz w:val="18"/>
          <w:szCs w:val="18"/>
        </w:rPr>
      </w:pPr>
      <w:r>
        <w:rPr>
          <w:rFonts w:ascii="Times New Roman" w:eastAsia="굴림" w:hAnsi="Times New Roman"/>
          <w:sz w:val="18"/>
          <w:szCs w:val="18"/>
        </w:rPr>
        <w:t xml:space="preserve">Alt. 2: Add SRS resource set ID in </w:t>
      </w:r>
      <w:r>
        <w:rPr>
          <w:rFonts w:ascii="Times New Roman" w:eastAsia="굴림" w:hAnsi="Times New Roman"/>
          <w:i/>
          <w:iCs/>
          <w:sz w:val="18"/>
          <w:szCs w:val="18"/>
        </w:rPr>
        <w:t xml:space="preserve">SRI-PUSCH-PowerControl, </w:t>
      </w:r>
      <w:r>
        <w:rPr>
          <w:rFonts w:ascii="Times New Roman" w:eastAsia="굴림" w:hAnsi="Times New Roman"/>
          <w:sz w:val="18"/>
          <w:szCs w:val="18"/>
        </w:rPr>
        <w:t>and select</w:t>
      </w:r>
      <w:r>
        <w:rPr>
          <w:rFonts w:ascii="Times New Roman" w:eastAsia="굴림" w:hAnsi="Times New Roman"/>
          <w:i/>
          <w:iCs/>
          <w:sz w:val="18"/>
          <w:szCs w:val="18"/>
        </w:rPr>
        <w:t xml:space="preserve"> SRI-PUSCH-PowerControl</w:t>
      </w:r>
      <w:r>
        <w:rPr>
          <w:rFonts w:ascii="Times New Roman" w:eastAsia="굴림" w:hAnsi="Times New Roman"/>
          <w:sz w:val="18"/>
          <w:szCs w:val="18"/>
        </w:rPr>
        <w:t xml:space="preserve"> from </w:t>
      </w:r>
      <w:r>
        <w:rPr>
          <w:rFonts w:ascii="Times New Roman" w:eastAsia="굴림" w:hAnsi="Times New Roman"/>
          <w:i/>
          <w:iCs/>
          <w:sz w:val="18"/>
          <w:szCs w:val="18"/>
        </w:rPr>
        <w:t xml:space="preserve">sri-PUSCH-MappingToAddModList </w:t>
      </w:r>
      <w:r>
        <w:rPr>
          <w:rFonts w:ascii="Times New Roman" w:eastAsia="굴림" w:hAnsi="Times New Roman"/>
          <w:sz w:val="18"/>
          <w:szCs w:val="18"/>
        </w:rPr>
        <w:t>considering the SRS resource set ID</w:t>
      </w:r>
    </w:p>
    <w:p w14:paraId="04BA0E1E" w14:textId="77777777" w:rsidR="00036F0C" w:rsidRDefault="004C0FE7">
      <w:pPr>
        <w:numPr>
          <w:ilvl w:val="1"/>
          <w:numId w:val="34"/>
        </w:numPr>
        <w:snapToGrid w:val="0"/>
        <w:spacing w:before="60"/>
        <w:contextualSpacing/>
        <w:rPr>
          <w:rFonts w:ascii="Times New Roman" w:eastAsia="굴림" w:hAnsi="Times New Roman"/>
          <w:sz w:val="18"/>
          <w:szCs w:val="18"/>
        </w:rPr>
      </w:pPr>
      <w:r>
        <w:rPr>
          <w:rFonts w:ascii="Times New Roman" w:eastAsia="굴림" w:hAnsi="Times New Roman"/>
          <w:sz w:val="18"/>
          <w:szCs w:val="18"/>
        </w:rPr>
        <w:t>Alt. 3: Let RAN2 handle this</w:t>
      </w:r>
    </w:p>
    <w:p w14:paraId="70BC5782" w14:textId="77777777" w:rsidR="00036F0C" w:rsidRDefault="004C0FE7">
      <w:pPr>
        <w:numPr>
          <w:ilvl w:val="1"/>
          <w:numId w:val="34"/>
        </w:numPr>
        <w:contextualSpacing/>
        <w:rPr>
          <w:rFonts w:ascii="Times New Roman" w:eastAsia="굴림" w:hAnsi="Times New Roman"/>
          <w:color w:val="FF0000"/>
          <w:sz w:val="18"/>
          <w:szCs w:val="18"/>
        </w:rPr>
      </w:pPr>
      <w:r>
        <w:rPr>
          <w:rFonts w:ascii="Times New Roman" w:eastAsia="굴림" w:hAnsi="Times New Roman"/>
          <w:color w:val="FF0000"/>
          <w:sz w:val="18"/>
          <w:szCs w:val="18"/>
        </w:rPr>
        <w:t xml:space="preserve">Alt.4: Add second </w:t>
      </w:r>
      <w:r>
        <w:rPr>
          <w:rFonts w:ascii="Times New Roman" w:eastAsia="굴림" w:hAnsi="Times New Roman"/>
          <w:i/>
          <w:iCs/>
          <w:color w:val="FF0000"/>
          <w:sz w:val="18"/>
          <w:szCs w:val="18"/>
        </w:rPr>
        <w:t xml:space="preserve">sri-PUSCH-PathlossReferenceRS-Id/sri-P0-PUSCH-AlphaSetId/sri-PUSCH-ClosedLoopIndex </w:t>
      </w:r>
      <w:r>
        <w:rPr>
          <w:rFonts w:ascii="Times New Roman" w:eastAsia="굴림" w:hAnsi="Times New Roman"/>
          <w:color w:val="FF0000"/>
          <w:sz w:val="18"/>
          <w:szCs w:val="18"/>
        </w:rPr>
        <w:t xml:space="preserve">in </w:t>
      </w:r>
      <w:r>
        <w:rPr>
          <w:rFonts w:ascii="Times New Roman" w:eastAsia="굴림" w:hAnsi="Times New Roman"/>
          <w:i/>
          <w:iCs/>
          <w:color w:val="FF0000"/>
          <w:sz w:val="18"/>
          <w:szCs w:val="18"/>
        </w:rPr>
        <w:t>SRI-PUSCH-PowerControl</w:t>
      </w:r>
      <w:r>
        <w:rPr>
          <w:rFonts w:ascii="Times New Roman" w:eastAsia="굴림" w:hAnsi="Times New Roman"/>
          <w:color w:val="FF0000"/>
          <w:sz w:val="18"/>
          <w:szCs w:val="18"/>
        </w:rPr>
        <w:t>.</w:t>
      </w:r>
    </w:p>
    <w:p w14:paraId="0476026D" w14:textId="77777777" w:rsidR="00036F0C" w:rsidRDefault="004C0FE7">
      <w:pPr>
        <w:numPr>
          <w:ilvl w:val="0"/>
          <w:numId w:val="34"/>
        </w:numPr>
        <w:snapToGrid w:val="0"/>
        <w:spacing w:before="60"/>
        <w:contextualSpacing/>
        <w:rPr>
          <w:rFonts w:ascii="Times New Roman" w:eastAsia="굴림" w:hAnsi="Times New Roman"/>
          <w:sz w:val="18"/>
          <w:szCs w:val="18"/>
        </w:rPr>
      </w:pPr>
      <w:r>
        <w:rPr>
          <w:rFonts w:ascii="Times New Roman" w:eastAsia="굴림" w:hAnsi="Times New Roman"/>
          <w:sz w:val="18"/>
          <w:szCs w:val="18"/>
        </w:rPr>
        <w:t>FFS2: Enhancements on open-loop power control parameter set indication</w:t>
      </w:r>
    </w:p>
    <w:p w14:paraId="3E47CE2A" w14:textId="77777777" w:rsidR="00036F0C" w:rsidRDefault="004C0FE7">
      <w:pPr>
        <w:numPr>
          <w:ilvl w:val="0"/>
          <w:numId w:val="34"/>
        </w:numPr>
        <w:snapToGrid w:val="0"/>
        <w:spacing w:before="60"/>
        <w:contextualSpacing/>
        <w:rPr>
          <w:rFonts w:ascii="Times New Roman" w:eastAsia="굴림" w:hAnsi="Times New Roman"/>
          <w:sz w:val="18"/>
          <w:szCs w:val="18"/>
        </w:rPr>
      </w:pPr>
      <w:r>
        <w:rPr>
          <w:rFonts w:ascii="Times New Roman" w:eastAsia="굴림" w:hAnsi="Times New Roman"/>
          <w:sz w:val="18"/>
          <w:szCs w:val="18"/>
        </w:rPr>
        <w:t xml:space="preserve">FFS3: Consideration on </w:t>
      </w:r>
      <w:r>
        <w:rPr>
          <w:rFonts w:ascii="Times New Roman" w:eastAsia="굴림" w:hAnsi="Times New Roman"/>
          <w:i/>
          <w:iCs/>
          <w:sz w:val="18"/>
          <w:szCs w:val="18"/>
        </w:rPr>
        <w:t>srs-PowerControlAdjustmentStates</w:t>
      </w:r>
    </w:p>
    <w:p w14:paraId="63BCEE6F" w14:textId="77777777" w:rsidR="00036F0C" w:rsidRDefault="004C0FE7">
      <w:pPr>
        <w:numPr>
          <w:ilvl w:val="0"/>
          <w:numId w:val="34"/>
        </w:numPr>
        <w:snapToGrid w:val="0"/>
        <w:spacing w:before="60"/>
        <w:contextualSpacing/>
        <w:rPr>
          <w:rFonts w:ascii="Times New Roman" w:eastAsia="굴림" w:hAnsi="Times New Roman"/>
          <w:sz w:val="18"/>
          <w:szCs w:val="18"/>
        </w:rPr>
      </w:pPr>
      <w:r>
        <w:rPr>
          <w:rFonts w:ascii="Times New Roman" w:eastAsia="굴림" w:hAnsi="Times New Roman"/>
          <w:sz w:val="18"/>
          <w:szCs w:val="18"/>
        </w:rPr>
        <w:t>FFS4: Impact of multi-TRP PUSCH repetition on PHR reporting</w:t>
      </w:r>
    </w:p>
    <w:p w14:paraId="6213F59C" w14:textId="77777777" w:rsidR="00036F0C" w:rsidRDefault="004C0FE7">
      <w:pPr>
        <w:numPr>
          <w:ilvl w:val="0"/>
          <w:numId w:val="34"/>
        </w:numPr>
        <w:contextualSpacing/>
        <w:rPr>
          <w:rFonts w:ascii="Calibri" w:eastAsia="굴림" w:hAnsi="Calibri" w:cs="Calibri"/>
          <w:b/>
          <w:bCs/>
        </w:rPr>
      </w:pPr>
      <w:r>
        <w:rPr>
          <w:rFonts w:ascii="Times New Roman" w:eastAsia="굴림" w:hAnsi="Times New Roman"/>
          <w:sz w:val="18"/>
          <w:szCs w:val="18"/>
        </w:rPr>
        <w:t>FFS5: Enhancement on power control parameters per TRP when SRI(s) indication of two SRS resource sets is absent.</w:t>
      </w:r>
    </w:p>
    <w:p w14:paraId="32C240FB" w14:textId="77777777" w:rsidR="00036F0C" w:rsidRDefault="00036F0C"/>
    <w:p w14:paraId="6143B8D2" w14:textId="77777777" w:rsidR="00036F0C" w:rsidRDefault="004C0FE7">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7E162FBF" w14:textId="77777777" w:rsidR="00036F0C" w:rsidRDefault="004C0FE7">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34329BF6" w14:textId="77777777" w:rsidR="00036F0C" w:rsidRDefault="004C0FE7">
      <w:pPr>
        <w:pStyle w:val="af7"/>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149603A9" w14:textId="77777777" w:rsidR="00036F0C" w:rsidRDefault="004C0FE7">
      <w:pPr>
        <w:pStyle w:val="af7"/>
        <w:numPr>
          <w:ilvl w:val="0"/>
          <w:numId w:val="10"/>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5A173552" w14:textId="77777777" w:rsidR="00036F0C" w:rsidRDefault="004C0FE7">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47657D34" w14:textId="77777777" w:rsidR="00036F0C" w:rsidRDefault="00036F0C"/>
    <w:p w14:paraId="1B811BBE" w14:textId="77777777" w:rsidR="00036F0C" w:rsidRDefault="00036F0C"/>
    <w:p w14:paraId="4312186C" w14:textId="77777777" w:rsidR="00036F0C" w:rsidRDefault="004C0FE7">
      <w:pPr>
        <w:rPr>
          <w:rFonts w:ascii="Times New Roman" w:hAnsi="Times New Roman"/>
          <w:b/>
          <w:bCs/>
          <w:sz w:val="18"/>
          <w:szCs w:val="16"/>
        </w:rPr>
      </w:pPr>
      <w:r>
        <w:rPr>
          <w:rFonts w:ascii="Times New Roman" w:hAnsi="Times New Roman"/>
          <w:b/>
          <w:bCs/>
          <w:sz w:val="18"/>
          <w:szCs w:val="16"/>
          <w:highlight w:val="yellow"/>
        </w:rPr>
        <w:t>Conclusion</w:t>
      </w:r>
    </w:p>
    <w:p w14:paraId="283FBD41" w14:textId="77777777" w:rsidR="00036F0C" w:rsidRDefault="004C0FE7">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w:t>
      </w:r>
      <w:r>
        <w:rPr>
          <w:rFonts w:ascii="Times New Roman" w:hAnsi="Times New Roman"/>
          <w:sz w:val="18"/>
          <w:szCs w:val="16"/>
        </w:rPr>
        <w:lastRenderedPageBreak/>
        <w:t xml:space="preserve">scheme and single-TRP PUCCH transmission is not restricted, and can be done by associating, </w:t>
      </w:r>
    </w:p>
    <w:p w14:paraId="304C2E2C" w14:textId="77777777" w:rsidR="00036F0C" w:rsidRDefault="004C0FE7">
      <w:pPr>
        <w:pStyle w:val="af7"/>
        <w:numPr>
          <w:ilvl w:val="0"/>
          <w:numId w:val="35"/>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7594135D" w14:textId="77777777" w:rsidR="00036F0C" w:rsidRDefault="004C0FE7">
      <w:pPr>
        <w:pStyle w:val="af7"/>
        <w:numPr>
          <w:ilvl w:val="0"/>
          <w:numId w:val="35"/>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4CB7DEA1" w14:textId="77777777" w:rsidR="00036F0C" w:rsidRDefault="004C0FE7">
      <w:pPr>
        <w:pStyle w:val="af7"/>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44E4AC77" w14:textId="77777777" w:rsidR="00036F0C" w:rsidRDefault="00036F0C">
      <w:pPr>
        <w:pStyle w:val="af7"/>
        <w:ind w:left="0"/>
        <w:rPr>
          <w:rFonts w:ascii="Times New Roman" w:hAnsi="Times New Roman"/>
          <w:sz w:val="18"/>
          <w:szCs w:val="18"/>
        </w:rPr>
      </w:pPr>
    </w:p>
    <w:sectPr w:rsidR="00036F0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ayasinghe, Keeth (Nokia - FI/Espoo)" w:date="2021-01-28T21:09:00Z" w:initials="">
    <w:p w14:paraId="40653F41" w14:textId="77777777" w:rsidR="00036F0C" w:rsidRDefault="004C0FE7">
      <w:pPr>
        <w:pStyle w:val="a8"/>
      </w:pPr>
      <w:r>
        <w:t xml:space="preserve">E///, NEC, Spreadtrum, SS, Apple, Nokia/NSB, QC, Oppo, InterDigital, FW, Xiaomi </w:t>
      </w:r>
    </w:p>
  </w:comment>
  <w:comment w:id="6" w:author="Jayasinghe, Keeth (Nokia - FI/Espoo)" w:date="2021-01-28T21:09:00Z" w:initials="">
    <w:p w14:paraId="4AD875E4" w14:textId="77777777" w:rsidR="00036F0C" w:rsidRDefault="004C0FE7">
      <w:pPr>
        <w:pStyle w:val="a8"/>
      </w:pPr>
      <w:r>
        <w:t>ZTE, Apple, DCM, CMCC, CATT</w:t>
      </w:r>
    </w:p>
  </w:comment>
  <w:comment w:id="7" w:author="Jayasinghe, Keeth (Nokia - FI/Espoo)" w:date="2021-01-28T21:27:00Z" w:initials="">
    <w:p w14:paraId="6EB04B19" w14:textId="77777777" w:rsidR="00036F0C" w:rsidRDefault="004C0FE7">
      <w:pPr>
        <w:pStyle w:val="a8"/>
      </w:pPr>
      <w:r>
        <w:t>Vivo, HW/HiSi</w:t>
      </w:r>
    </w:p>
  </w:comment>
  <w:comment w:id="8" w:author="Jayasinghe, Keeth (Nokia - FI/Espoo)" w:date="2021-01-28T21:11:00Z" w:initials="">
    <w:p w14:paraId="4E0071CC" w14:textId="77777777" w:rsidR="00036F0C" w:rsidRDefault="004C0FE7">
      <w:pPr>
        <w:pStyle w:val="a8"/>
      </w:pPr>
      <w:r>
        <w:t>E///, Spreadtrum, SS, Apple, Nokia/NSB, DCM, QC, InterDigital</w:t>
      </w:r>
    </w:p>
  </w:comment>
  <w:comment w:id="9" w:author="Jayasinghe, Keeth (Nokia - FI/Espoo)" w:date="2021-01-28T21:10:00Z" w:initials="">
    <w:p w14:paraId="16C93B38" w14:textId="77777777" w:rsidR="00036F0C" w:rsidRDefault="004C0FE7">
      <w:pPr>
        <w:pStyle w:val="a8"/>
      </w:pPr>
      <w:r>
        <w:t xml:space="preserve">ZTE, NEC, Apple, vivo, QC, CMCC, Oppo, HW/HiSi, CATT, Xiaomi, </w:t>
      </w:r>
    </w:p>
  </w:comment>
  <w:comment w:id="78" w:author="Jayasinghe, Keeth (Nokia - FI/Espoo)" w:date="2021-01-28T21:56:00Z" w:initials="">
    <w:p w14:paraId="5D08605A" w14:textId="77777777" w:rsidR="00036F0C" w:rsidRDefault="004C0FE7">
      <w:pPr>
        <w:pStyle w:val="a8"/>
      </w:pPr>
      <w:r>
        <w:t>LG, ZTE, NEC, Spreadtrum, Apple, Nokia/NSB, DCM,QC, CMCC, OPPO, HW, CATT</w:t>
      </w:r>
    </w:p>
  </w:comment>
  <w:comment w:id="79" w:author="Jayasinghe, Keeth (Nokia - FI/Espoo)" w:date="2021-01-28T21:56:00Z" w:initials="">
    <w:p w14:paraId="1A275052" w14:textId="77777777" w:rsidR="00036F0C" w:rsidRDefault="004C0FE7">
      <w:pPr>
        <w:pStyle w:val="a8"/>
      </w:pPr>
      <w:r>
        <w:t>E///, SS, Apple, DCM</w:t>
      </w:r>
    </w:p>
  </w:comment>
  <w:comment w:id="80" w:author="Jayasinghe, Keeth (Nokia - FI/Espoo)" w:date="2021-01-28T21:57:00Z" w:initials="">
    <w:p w14:paraId="252C727C" w14:textId="77777777" w:rsidR="00036F0C" w:rsidRDefault="004C0FE7">
      <w:pPr>
        <w:pStyle w:val="a8"/>
      </w:pPr>
      <w: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53F41" w15:done="0"/>
  <w15:commentEx w15:paraId="4AD875E4" w15:done="0"/>
  <w15:commentEx w15:paraId="6EB04B19" w15:done="0"/>
  <w15:commentEx w15:paraId="4E0071CC" w15:done="0"/>
  <w15:commentEx w15:paraId="16C93B38" w15:done="0"/>
  <w15:commentEx w15:paraId="5D08605A" w15:done="0"/>
  <w15:commentEx w15:paraId="1A275052" w15:done="0"/>
  <w15:commentEx w15:paraId="252C72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15553" w14:textId="77777777" w:rsidR="00705FE1" w:rsidRDefault="00705FE1" w:rsidP="00B942EE">
      <w:pPr>
        <w:spacing w:after="0" w:line="240" w:lineRule="auto"/>
      </w:pPr>
      <w:r>
        <w:separator/>
      </w:r>
    </w:p>
  </w:endnote>
  <w:endnote w:type="continuationSeparator" w:id="0">
    <w:p w14:paraId="700ADD88" w14:textId="77777777" w:rsidR="00705FE1" w:rsidRDefault="00705FE1" w:rsidP="00B9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72230" w14:textId="77777777" w:rsidR="00705FE1" w:rsidRDefault="00705FE1" w:rsidP="00B942EE">
      <w:pPr>
        <w:spacing w:after="0" w:line="240" w:lineRule="auto"/>
      </w:pPr>
      <w:r>
        <w:separator/>
      </w:r>
    </w:p>
  </w:footnote>
  <w:footnote w:type="continuationSeparator" w:id="0">
    <w:p w14:paraId="2A18871E" w14:textId="77777777" w:rsidR="00705FE1" w:rsidRDefault="00705FE1" w:rsidP="00B94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B93793"/>
    <w:multiLevelType w:val="multilevel"/>
    <w:tmpl w:val="48B937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15:restartNumberingAfterBreak="0">
    <w:nsid w:val="5430D7F0"/>
    <w:multiLevelType w:val="multilevel"/>
    <w:tmpl w:val="5430D7F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2"/>
  </w:num>
  <w:num w:numId="7">
    <w:abstractNumId w:val="2"/>
  </w:num>
  <w:num w:numId="8">
    <w:abstractNumId w:val="25"/>
  </w:num>
  <w:num w:numId="9">
    <w:abstractNumId w:val="21"/>
  </w:num>
  <w:num w:numId="10">
    <w:abstractNumId w:val="34"/>
  </w:num>
  <w:num w:numId="11">
    <w:abstractNumId w:val="3"/>
  </w:num>
  <w:num w:numId="12">
    <w:abstractNumId w:val="28"/>
  </w:num>
  <w:num w:numId="13">
    <w:abstractNumId w:val="13"/>
  </w:num>
  <w:num w:numId="14">
    <w:abstractNumId w:val="30"/>
  </w:num>
  <w:num w:numId="15">
    <w:abstractNumId w:val="16"/>
  </w:num>
  <w:num w:numId="16">
    <w:abstractNumId w:val="1"/>
  </w:num>
  <w:num w:numId="17">
    <w:abstractNumId w:val="0"/>
  </w:num>
  <w:num w:numId="18">
    <w:abstractNumId w:val="19"/>
  </w:num>
  <w:num w:numId="19">
    <w:abstractNumId w:val="31"/>
  </w:num>
  <w:num w:numId="20">
    <w:abstractNumId w:val="14"/>
  </w:num>
  <w:num w:numId="21">
    <w:abstractNumId w:val="4"/>
  </w:num>
  <w:num w:numId="22">
    <w:abstractNumId w:val="10"/>
  </w:num>
  <w:num w:numId="23">
    <w:abstractNumId w:val="23"/>
  </w:num>
  <w:num w:numId="24">
    <w:abstractNumId w:val="26"/>
  </w:num>
  <w:num w:numId="25">
    <w:abstractNumId w:val="29"/>
  </w:num>
  <w:num w:numId="26">
    <w:abstractNumId w:val="8"/>
  </w:num>
  <w:num w:numId="27">
    <w:abstractNumId w:val="27"/>
  </w:num>
  <w:num w:numId="28">
    <w:abstractNumId w:val="9"/>
  </w:num>
  <w:num w:numId="29">
    <w:abstractNumId w:val="6"/>
  </w:num>
  <w:num w:numId="30">
    <w:abstractNumId w:val="12"/>
  </w:num>
  <w:num w:numId="31">
    <w:abstractNumId w:val="15"/>
  </w:num>
  <w:num w:numId="32">
    <w:abstractNumId w:val="5"/>
  </w:num>
  <w:num w:numId="33">
    <w:abstractNumId w:val="20"/>
  </w:num>
  <w:num w:numId="34">
    <w:abstractNumId w:val="33"/>
  </w:num>
  <w:num w:numId="3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6F0C"/>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5A"/>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B90"/>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0FE7"/>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5FE1"/>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246"/>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2EE"/>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327"/>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AC3870"/>
    <w:rsid w:val="18B255D7"/>
    <w:rsid w:val="1FBB7973"/>
    <w:rsid w:val="22BA3B49"/>
    <w:rsid w:val="26187DA3"/>
    <w:rsid w:val="286140B4"/>
    <w:rsid w:val="28CF67DC"/>
    <w:rsid w:val="2DAC05DF"/>
    <w:rsid w:val="2DC9067C"/>
    <w:rsid w:val="2E896D75"/>
    <w:rsid w:val="30153E1F"/>
    <w:rsid w:val="329B4D59"/>
    <w:rsid w:val="33E17F27"/>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74AF6E-B11D-4037-9571-CB0BC17D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327"/>
    <w:pPr>
      <w:widowControl w:val="0"/>
      <w:wordWrap w:val="0"/>
      <w:autoSpaceDE w:val="0"/>
      <w:autoSpaceDN w:val="0"/>
    </w:pPr>
    <w:rPr>
      <w:rFonts w:asciiTheme="minorHAnsi" w:eastAsiaTheme="minorEastAsia" w:hAnsiTheme="minorHAnsi" w:cstheme="minorBidi"/>
      <w:kern w:val="2"/>
      <w:szCs w:val="22"/>
    </w:rPr>
  </w:style>
  <w:style w:type="paragraph" w:styleId="1">
    <w:name w:val="heading 1"/>
    <w:basedOn w:val="a"/>
    <w:next w:val="a"/>
    <w:link w:val="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Char"/>
    <w:uiPriority w:val="9"/>
    <w:unhideWhenUsed/>
    <w:qFormat/>
    <w:pPr>
      <w:keepNext/>
      <w:keepLines/>
      <w:spacing w:line="416" w:lineRule="auto"/>
      <w:outlineLvl w:val="2"/>
    </w:pPr>
    <w:rPr>
      <w:rFonts w:eastAsia="DengXian Light"/>
      <w:bCs/>
      <w:sz w:val="24"/>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E8032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80327"/>
  </w:style>
  <w:style w:type="paragraph" w:customStyle="1" w:styleId="H6">
    <w:name w:val="H6"/>
    <w:basedOn w:val="5"/>
    <w:next w:val="a"/>
    <w:qFormat/>
    <w:pPr>
      <w:ind w:left="1985" w:hanging="1985"/>
      <w:outlineLvl w:val="9"/>
    </w:p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ae">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6"/>
    <w:qFormat/>
    <w:pPr>
      <w:overflowPunct w:val="0"/>
      <w:adjustRightInd w:val="0"/>
      <w:textAlignment w:val="baseline"/>
    </w:pPr>
    <w:rPr>
      <w:rFonts w:eastAsia="Times New Roman"/>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메모 텍스트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Char7">
    <w:name w:val="목록 단락 Char"/>
    <w:link w:val="af7"/>
    <w:uiPriority w:val="34"/>
    <w:qFormat/>
    <w:locked/>
    <w:rPr>
      <w:rFonts w:ascii="Times New Roman" w:hAnsi="Times New Roman"/>
      <w:lang w:val="en-GB"/>
    </w:rPr>
  </w:style>
  <w:style w:type="character" w:customStyle="1" w:styleId="Char5">
    <w:name w:val="머리글 Char"/>
    <w:link w:val="ac"/>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9">
    <w:name w:val="Placeholder Text"/>
    <w:basedOn w:val="a0"/>
    <w:uiPriority w:val="99"/>
    <w:semiHidden/>
    <w:qFormat/>
    <w:rPr>
      <w:color w:val="808080"/>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qFormat/>
    <w:rPr>
      <w:rFonts w:ascii="Arial" w:eastAsia="PMingLiU" w:hAnsi="Arial" w:cs="Arial"/>
      <w:b/>
      <w:color w:val="006EBC"/>
      <w:kern w:val="52"/>
      <w:sz w:val="28"/>
      <w:szCs w:val="48"/>
      <w:lang w:eastAsia="zh-TW"/>
    </w:rPr>
  </w:style>
  <w:style w:type="character" w:customStyle="1" w:styleId="3Char">
    <w:name w:val="제목 3 Char"/>
    <w:basedOn w:val="a0"/>
    <w:link w:val="3"/>
    <w:uiPriority w:val="9"/>
    <w:qFormat/>
    <w:rPr>
      <w:rFonts w:asciiTheme="minorHAnsi" w:eastAsia="DengXian Light" w:hAnsiTheme="minorHAnsi" w:cstheme="minorBidi"/>
      <w:bCs/>
      <w:kern w:val="2"/>
      <w:sz w:val="24"/>
      <w:szCs w:val="32"/>
    </w:rPr>
  </w:style>
  <w:style w:type="character" w:customStyle="1" w:styleId="4Char">
    <w:name w:val="제목 4 Char"/>
    <w:basedOn w:val="a0"/>
    <w:link w:val="4"/>
    <w:qFormat/>
    <w:rPr>
      <w:rFonts w:ascii="Arial" w:hAnsi="Arial"/>
      <w:sz w:val="24"/>
      <w:lang w:val="en-GB"/>
    </w:rPr>
  </w:style>
  <w:style w:type="character" w:customStyle="1" w:styleId="5Char">
    <w:name w:val="제목 5 Char"/>
    <w:basedOn w:val="a0"/>
    <w:link w:val="5"/>
    <w:qFormat/>
    <w:rPr>
      <w:rFonts w:ascii="Arial" w:hAnsi="Arial"/>
      <w:sz w:val="22"/>
      <w:lang w:val="en-GB"/>
    </w:rPr>
  </w:style>
  <w:style w:type="character" w:customStyle="1" w:styleId="6Char">
    <w:name w:val="제목 6 Char"/>
    <w:basedOn w:val="a0"/>
    <w:link w:val="6"/>
    <w:qFormat/>
    <w:rPr>
      <w:rFonts w:ascii="Arial" w:hAnsi="Arial"/>
      <w:lang w:val="en-GB"/>
    </w:rPr>
  </w:style>
  <w:style w:type="character" w:customStyle="1" w:styleId="7Char">
    <w:name w:val="제목 7 Char"/>
    <w:basedOn w:val="a0"/>
    <w:link w:val="7"/>
    <w:qFormat/>
    <w:rPr>
      <w:rFonts w:ascii="Arial" w:hAnsi="Arial"/>
      <w:lang w:val="en-GB"/>
    </w:rPr>
  </w:style>
  <w:style w:type="character" w:customStyle="1" w:styleId="8Char">
    <w:name w:val="제목 8 Char"/>
    <w:basedOn w:val="a0"/>
    <w:link w:val="8"/>
    <w:qFormat/>
    <w:rPr>
      <w:rFonts w:ascii="Arial" w:hAnsi="Arial"/>
      <w:sz w:val="36"/>
      <w:lang w:val="en-GB"/>
    </w:rPr>
  </w:style>
  <w:style w:type="character" w:customStyle="1" w:styleId="9Char">
    <w:name w:val="제목 9 Char"/>
    <w:basedOn w:val="a0"/>
    <w:link w:val="9"/>
    <w:qFormat/>
    <w:rPr>
      <w:rFonts w:ascii="Arial" w:hAnsi="Arial"/>
      <w:sz w:val="36"/>
      <w:lang w:val="en-GB"/>
    </w:rPr>
  </w:style>
  <w:style w:type="character" w:customStyle="1" w:styleId="Char4">
    <w:name w:val="바닥글 Char"/>
    <w:basedOn w:val="a0"/>
    <w:link w:val="ab"/>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a"/>
    <w:qFormat/>
    <w:pPr>
      <w:spacing w:after="180"/>
    </w:pPr>
    <w:rPr>
      <w:rFonts w:ascii="Times New Roman" w:eastAsia="SimSun" w:hAnsi="Times New Roman"/>
      <w:i/>
      <w:color w:val="0000FF"/>
    </w:rPr>
  </w:style>
  <w:style w:type="character" w:customStyle="1" w:styleId="Char0">
    <w:name w:val="문서 구조 Char"/>
    <w:basedOn w:val="a0"/>
    <w:link w:val="a7"/>
    <w:qFormat/>
    <w:rPr>
      <w:rFonts w:ascii="Tahoma" w:eastAsiaTheme="minorEastAsia" w:hAnsi="Tahoma" w:cs="Tahoma"/>
      <w:kern w:val="2"/>
      <w:szCs w:val="22"/>
      <w:shd w:val="clear" w:color="auto" w:fill="000080"/>
      <w:lang w:eastAsia="ko-KR"/>
    </w:rPr>
  </w:style>
  <w:style w:type="character" w:customStyle="1" w:styleId="Char3">
    <w:name w:val="풍선 도움말 텍스트 Char"/>
    <w:basedOn w:val="a0"/>
    <w:link w:val="aa"/>
    <w:qFormat/>
    <w:rPr>
      <w:rFonts w:ascii="Tahoma" w:eastAsiaTheme="minorEastAsia" w:hAnsi="Tahoma" w:cs="Tahoma"/>
      <w:kern w:val="2"/>
      <w:sz w:val="16"/>
      <w:szCs w:val="16"/>
      <w:lang w:eastAsia="ko-KR"/>
    </w:rPr>
  </w:style>
  <w:style w:type="character" w:customStyle="1" w:styleId="Char6">
    <w:name w:val="메모 주제 Char"/>
    <w:basedOn w:val="Char1"/>
    <w:link w:val="af"/>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본문 Char"/>
    <w:basedOn w:val="a0"/>
    <w:link w:val="a9"/>
    <w:qFormat/>
    <w:rPr>
      <w:rFonts w:ascii="Times" w:eastAsia="바탕"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0"/>
    <w:link w:val="0Maintext"/>
    <w:qFormat/>
    <w:rPr>
      <w:rFonts w:ascii="Times New Roman" w:eastAsia="맑은 고딕" w:hAnsi="Times New Roman" w:cs="바탕"/>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paragraph" w:customStyle="1" w:styleId="Proposal0">
    <w:name w:val="Proposal"/>
    <w:basedOn w:val="a9"/>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9"/>
    <w:next w:val="a"/>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바탕"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4.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2.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5.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2B3C18A-355C-4D9C-AFE6-04E52717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12811</Words>
  <Characters>73029</Characters>
  <Application>Microsoft Office Word</Application>
  <DocSecurity>0</DocSecurity>
  <Lines>608</Lines>
  <Paragraphs>171</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85669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김형태/책임연구원/미래기술센터 C&amp;M표준(연)5G무선통신표준Task(ht.kim@lge.com)</cp:lastModifiedBy>
  <cp:revision>5</cp:revision>
  <dcterms:created xsi:type="dcterms:W3CDTF">2021-02-02T01:04:00Z</dcterms:created>
  <dcterms:modified xsi:type="dcterms:W3CDTF">2021-02-02T01:13:00Z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