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013A1" w14:textId="77777777" w:rsidR="006F0C48" w:rsidRDefault="00536829">
      <w:pPr>
        <w:pStyle w:val="af1"/>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14:paraId="3FDDF6FB" w14:textId="77777777" w:rsidR="006F0C48" w:rsidRDefault="00536829">
      <w:pPr>
        <w:pStyle w:val="af1"/>
        <w:spacing w:after="0"/>
        <w:rPr>
          <w:bCs/>
          <w:sz w:val="24"/>
          <w:szCs w:val="24"/>
        </w:rPr>
      </w:pPr>
      <w:r>
        <w:rPr>
          <w:bCs/>
          <w:sz w:val="24"/>
          <w:szCs w:val="24"/>
        </w:rPr>
        <w:t>e-Meeting, January 25</w:t>
      </w:r>
      <w:r>
        <w:rPr>
          <w:bCs/>
          <w:sz w:val="24"/>
          <w:szCs w:val="24"/>
          <w:vertAlign w:val="superscript"/>
        </w:rPr>
        <w:t>th</w:t>
      </w:r>
      <w:r>
        <w:rPr>
          <w:bCs/>
          <w:sz w:val="24"/>
          <w:szCs w:val="24"/>
        </w:rPr>
        <w:t xml:space="preserve"> – February 05</w:t>
      </w:r>
      <w:r>
        <w:rPr>
          <w:bCs/>
          <w:sz w:val="24"/>
          <w:szCs w:val="24"/>
          <w:vertAlign w:val="superscript"/>
        </w:rPr>
        <w:t>th</w:t>
      </w:r>
      <w:r>
        <w:rPr>
          <w:bCs/>
          <w:sz w:val="24"/>
          <w:szCs w:val="24"/>
        </w:rPr>
        <w:t>, 202</w:t>
      </w:r>
      <w:bookmarkEnd w:id="1"/>
      <w:r>
        <w:rPr>
          <w:bCs/>
          <w:sz w:val="24"/>
          <w:szCs w:val="24"/>
        </w:rPr>
        <w:t>1</w:t>
      </w:r>
    </w:p>
    <w:p w14:paraId="4158DFD0" w14:textId="77777777" w:rsidR="006F0C48" w:rsidRDefault="006F0C48">
      <w:pPr>
        <w:pStyle w:val="af1"/>
        <w:spacing w:after="0"/>
        <w:rPr>
          <w:bCs/>
          <w:sz w:val="24"/>
          <w:szCs w:val="24"/>
          <w:lang w:eastAsia="ja-JP"/>
        </w:rPr>
      </w:pPr>
    </w:p>
    <w:p w14:paraId="098F063B" w14:textId="77777777" w:rsidR="006F0C48" w:rsidRDefault="00536829">
      <w:pPr>
        <w:pStyle w:val="CRCoverPage"/>
        <w:overflowPunct w:val="0"/>
        <w:autoSpaceDE w:val="0"/>
        <w:autoSpaceDN w:val="0"/>
        <w:spacing w:after="0"/>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ab/>
        <w:t>8.1.2.1</w:t>
      </w:r>
    </w:p>
    <w:p w14:paraId="4EEECCD7" w14:textId="77777777" w:rsidR="006F0C48" w:rsidRDefault="00536829">
      <w:pPr>
        <w:tabs>
          <w:tab w:val="left" w:pos="1985"/>
        </w:tabs>
        <w:overflowPunct w:val="0"/>
        <w:ind w:left="1985" w:hanging="1985"/>
        <w:rPr>
          <w:rFonts w:ascii="Arial" w:hAnsi="Arial"/>
          <w:b/>
        </w:rPr>
      </w:pPr>
      <w:r>
        <w:rPr>
          <w:rFonts w:ascii="Arial" w:hAnsi="Arial"/>
          <w:b/>
        </w:rPr>
        <w:t>Source:</w:t>
      </w:r>
      <w:r>
        <w:rPr>
          <w:rFonts w:ascii="Arial" w:hAnsi="Arial"/>
          <w:b/>
        </w:rPr>
        <w:tab/>
      </w:r>
      <w:bookmarkStart w:id="2" w:name="OLE_LINK2"/>
      <w:bookmarkStart w:id="3" w:name="OLE_LINK1"/>
      <w:r>
        <w:rPr>
          <w:rFonts w:ascii="Arial" w:hAnsi="Arial"/>
          <w:b/>
        </w:rPr>
        <w:t>Moderator (Nokia</w:t>
      </w:r>
      <w:bookmarkEnd w:id="2"/>
      <w:bookmarkEnd w:id="3"/>
      <w:r>
        <w:rPr>
          <w:rFonts w:ascii="Arial" w:hAnsi="Arial"/>
          <w:b/>
        </w:rPr>
        <w:t>, Nokia Shanghai Bell)</w:t>
      </w:r>
    </w:p>
    <w:p w14:paraId="3A3531EB" w14:textId="77777777" w:rsidR="006F0C48" w:rsidRDefault="00536829">
      <w:pPr>
        <w:overflowPunct w:val="0"/>
        <w:ind w:left="1985" w:hanging="1985"/>
        <w:rPr>
          <w:rFonts w:ascii="Arial" w:hAnsi="Arial"/>
          <w:b/>
        </w:rPr>
      </w:pPr>
      <w:r>
        <w:rPr>
          <w:rFonts w:ascii="Arial" w:hAnsi="Arial"/>
          <w:b/>
        </w:rPr>
        <w:t>Title:</w:t>
      </w:r>
      <w:r>
        <w:rPr>
          <w:rFonts w:ascii="Arial" w:hAnsi="Arial"/>
          <w:b/>
        </w:rPr>
        <w:tab/>
        <w:t xml:space="preserve">Summary #3 of Multi-TRP for PUCCH and PUSCH </w:t>
      </w:r>
    </w:p>
    <w:p w14:paraId="25C8C7BC" w14:textId="77777777" w:rsidR="006F0C48" w:rsidRDefault="00536829">
      <w:pPr>
        <w:overflowPunct w:val="0"/>
        <w:ind w:left="1985" w:hanging="1985"/>
        <w:rPr>
          <w:rFonts w:ascii="Arial" w:hAnsi="Arial"/>
          <w:b/>
        </w:rPr>
      </w:pPr>
      <w:r>
        <w:rPr>
          <w:rFonts w:ascii="Arial" w:hAnsi="Arial"/>
          <w:b/>
        </w:rPr>
        <w:t>Document for:</w:t>
      </w:r>
      <w:r>
        <w:rPr>
          <w:rFonts w:ascii="Arial" w:hAnsi="Arial"/>
          <w:b/>
        </w:rPr>
        <w:tab/>
      </w:r>
      <w:r>
        <w:rPr>
          <w:rFonts w:ascii="Arial" w:hAnsi="Arial"/>
          <w:b/>
        </w:rPr>
        <w:tab/>
        <w:t>Discussion and Decision</w:t>
      </w:r>
    </w:p>
    <w:p w14:paraId="22A33617" w14:textId="77777777" w:rsidR="006F0C48" w:rsidRDefault="006F0C48">
      <w:pPr>
        <w:overflowPunct w:val="0"/>
        <w:ind w:left="1985" w:hanging="1985"/>
        <w:rPr>
          <w:rFonts w:ascii="Arial" w:hAnsi="Arial"/>
          <w:b/>
        </w:rPr>
      </w:pPr>
    </w:p>
    <w:p w14:paraId="6A5ECC12" w14:textId="77777777" w:rsidR="006F0C48" w:rsidRDefault="00536829">
      <w:pPr>
        <w:pStyle w:val="1"/>
        <w:numPr>
          <w:ilvl w:val="0"/>
          <w:numId w:val="7"/>
        </w:numPr>
        <w:pBdr>
          <w:top w:val="single" w:sz="12" w:space="3" w:color="auto"/>
        </w:pBdr>
        <w:overflowPunct w:val="0"/>
        <w:adjustRightInd w:val="0"/>
        <w:spacing w:before="0" w:line="360" w:lineRule="auto"/>
        <w:ind w:left="567" w:hanging="567"/>
        <w:textAlignment w:val="baseline"/>
        <w:rPr>
          <w:rFonts w:ascii="Arial" w:hAnsi="Arial" w:cs="Arial"/>
          <w:szCs w:val="18"/>
        </w:rPr>
      </w:pPr>
      <w:bookmarkStart w:id="4" w:name="_Hlk492027000"/>
      <w:r>
        <w:rPr>
          <w:rFonts w:ascii="Arial" w:hAnsi="Arial" w:cs="Arial"/>
          <w:szCs w:val="18"/>
        </w:rPr>
        <w:t xml:space="preserve"> </w:t>
      </w:r>
      <w:r>
        <w:rPr>
          <w:rFonts w:ascii="Arial" w:hAnsi="Arial" w:cs="Arial"/>
          <w:szCs w:val="20"/>
        </w:rPr>
        <w:t xml:space="preserve"> Introduction</w:t>
      </w:r>
    </w:p>
    <w:p w14:paraId="51C7C5D3" w14:textId="77777777" w:rsidR="006F0C48" w:rsidRDefault="00536829">
      <w:pPr>
        <w:overflowPunct w:val="0"/>
        <w:spacing w:line="360" w:lineRule="auto"/>
        <w:rPr>
          <w:rFonts w:ascii="Times New Roman" w:hAnsi="Times New Roman"/>
          <w:sz w:val="18"/>
          <w:szCs w:val="18"/>
          <w:lang w:eastAsia="ja-JP"/>
        </w:rPr>
      </w:pPr>
      <w:r>
        <w:rPr>
          <w:rFonts w:ascii="Times New Roman" w:hAnsi="Times New Roman"/>
          <w:sz w:val="18"/>
          <w:szCs w:val="18"/>
          <w:lang w:eastAsia="ja-JP"/>
        </w:rPr>
        <w:t xml:space="preserve">Previous versions of FL summaries are listed below, </w:t>
      </w:r>
    </w:p>
    <w:p w14:paraId="77FD1015" w14:textId="77777777" w:rsidR="006F0C48" w:rsidRDefault="006F0C48">
      <w:pPr>
        <w:overflowPunct w:val="0"/>
        <w:rPr>
          <w:rFonts w:ascii="Times New Roman" w:hAnsi="Times New Roman"/>
          <w:sz w:val="18"/>
          <w:szCs w:val="18"/>
          <w:lang w:eastAsia="ja-JP"/>
        </w:rPr>
      </w:pPr>
    </w:p>
    <w:p w14:paraId="425EED11" w14:textId="77777777" w:rsidR="006F0C48" w:rsidRDefault="00536829">
      <w:pPr>
        <w:rPr>
          <w:rFonts w:ascii="Times New Roman" w:hAnsi="Times New Roman"/>
          <w:sz w:val="18"/>
          <w:szCs w:val="18"/>
        </w:rPr>
      </w:pPr>
      <w:r>
        <w:rPr>
          <w:rFonts w:ascii="Times New Roman" w:hAnsi="Times New Roman"/>
          <w:b/>
          <w:bCs/>
          <w:sz w:val="18"/>
          <w:szCs w:val="18"/>
        </w:rPr>
        <w:t>R1-2101784</w:t>
      </w:r>
      <w:r>
        <w:rPr>
          <w:rFonts w:ascii="Times New Roman" w:hAnsi="Times New Roman"/>
          <w:sz w:val="18"/>
          <w:szCs w:val="18"/>
        </w:rPr>
        <w:tab/>
        <w:t>Summary of Multi-TRP for PUCCH and PUSCH</w:t>
      </w:r>
      <w:r>
        <w:rPr>
          <w:rFonts w:ascii="Times New Roman" w:hAnsi="Times New Roman"/>
          <w:sz w:val="18"/>
          <w:szCs w:val="18"/>
        </w:rPr>
        <w:tab/>
      </w:r>
      <w:r>
        <w:rPr>
          <w:rFonts w:ascii="Times New Roman" w:hAnsi="Times New Roman"/>
          <w:sz w:val="18"/>
          <w:szCs w:val="18"/>
        </w:rPr>
        <w:tab/>
        <w:t>Moderator (Nokia, Nokia Shanghai Bell)</w:t>
      </w:r>
    </w:p>
    <w:p w14:paraId="4EB96D55" w14:textId="77777777" w:rsidR="006F0C48" w:rsidRDefault="00536829">
      <w:pPr>
        <w:rPr>
          <w:rFonts w:ascii="Times New Roman" w:hAnsi="Times New Roman"/>
          <w:sz w:val="18"/>
          <w:szCs w:val="18"/>
        </w:rPr>
      </w:pPr>
      <w:r>
        <w:rPr>
          <w:rFonts w:ascii="Times New Roman" w:hAnsi="Times New Roman"/>
          <w:b/>
          <w:bCs/>
          <w:sz w:val="18"/>
          <w:szCs w:val="18"/>
        </w:rPr>
        <w:t>R1-2101900</w:t>
      </w:r>
      <w:r>
        <w:rPr>
          <w:rFonts w:ascii="Times New Roman" w:hAnsi="Times New Roman"/>
          <w:sz w:val="18"/>
          <w:szCs w:val="18"/>
        </w:rPr>
        <w:tab/>
        <w:t>Summary #2 of Multi-TRP for PUCCH and PUSCH</w:t>
      </w:r>
      <w:r>
        <w:rPr>
          <w:rFonts w:ascii="Times New Roman" w:hAnsi="Times New Roman"/>
          <w:sz w:val="18"/>
          <w:szCs w:val="18"/>
        </w:rPr>
        <w:tab/>
        <w:t>Moderator (Nokia, Nokia Shanghai Bell)</w:t>
      </w:r>
    </w:p>
    <w:p w14:paraId="3AA42CA6" w14:textId="77777777" w:rsidR="006F0C48" w:rsidRDefault="006F0C48">
      <w:pPr>
        <w:overflowPunct w:val="0"/>
        <w:rPr>
          <w:rFonts w:ascii="Times New Roman" w:hAnsi="Times New Roman"/>
          <w:sz w:val="18"/>
          <w:szCs w:val="18"/>
          <w:lang w:eastAsia="ja-JP"/>
        </w:rPr>
      </w:pPr>
    </w:p>
    <w:p w14:paraId="47519CD1" w14:textId="77777777" w:rsidR="006F0C48" w:rsidRDefault="00536829">
      <w:pPr>
        <w:overflowPunct w:val="0"/>
        <w:rPr>
          <w:rFonts w:ascii="Times New Roman" w:hAnsi="Times New Roman"/>
          <w:sz w:val="18"/>
          <w:szCs w:val="18"/>
          <w:lang w:eastAsia="ja-JP"/>
        </w:rPr>
      </w:pPr>
      <w:r>
        <w:rPr>
          <w:rFonts w:ascii="Times New Roman" w:hAnsi="Times New Roman"/>
          <w:sz w:val="18"/>
          <w:szCs w:val="18"/>
          <w:lang w:eastAsia="ja-JP"/>
        </w:rPr>
        <w:t xml:space="preserve">The remaining discussions are summarized in Section 2 and 3, where section 2 has proposals coming from Phase #1/#2, and Section 3 contain two new proposals. </w:t>
      </w:r>
    </w:p>
    <w:p w14:paraId="20F9E6D4" w14:textId="77777777" w:rsidR="006F0C48" w:rsidRDefault="00536829">
      <w:pPr>
        <w:overflowPunct w:val="0"/>
        <w:rPr>
          <w:rFonts w:ascii="Times New Roman" w:hAnsi="Times New Roman"/>
          <w:sz w:val="18"/>
          <w:szCs w:val="18"/>
          <w:lang w:eastAsia="ja-JP"/>
        </w:rPr>
      </w:pPr>
      <w:r>
        <w:rPr>
          <w:rFonts w:ascii="Times New Roman" w:hAnsi="Times New Roman"/>
          <w:sz w:val="18"/>
          <w:szCs w:val="18"/>
          <w:lang w:eastAsia="ja-JP"/>
        </w:rPr>
        <w:t xml:space="preserve">Colour coding, </w:t>
      </w:r>
    </w:p>
    <w:p w14:paraId="2E1911E2" w14:textId="77777777" w:rsidR="006F0C48" w:rsidRDefault="00536829">
      <w:pPr>
        <w:pStyle w:val="aff"/>
        <w:numPr>
          <w:ilvl w:val="0"/>
          <w:numId w:val="8"/>
        </w:numPr>
        <w:overflowPunct w:val="0"/>
        <w:rPr>
          <w:rFonts w:ascii="Times New Roman" w:hAnsi="Times New Roman"/>
          <w:sz w:val="18"/>
          <w:szCs w:val="18"/>
          <w:lang w:eastAsia="ja-JP"/>
        </w:rPr>
      </w:pPr>
      <w:r>
        <w:rPr>
          <w:rFonts w:ascii="Times New Roman" w:hAnsi="Times New Roman"/>
          <w:sz w:val="18"/>
          <w:szCs w:val="18"/>
          <w:lang w:eastAsia="ja-JP"/>
        </w:rPr>
        <w:t xml:space="preserve">Proposals coming from Phase 1 and 2: </w:t>
      </w:r>
      <w:r>
        <w:rPr>
          <w:rFonts w:ascii="Times New Roman" w:hAnsi="Times New Roman"/>
          <w:sz w:val="18"/>
          <w:szCs w:val="18"/>
          <w:highlight w:val="magenta"/>
          <w:lang w:eastAsia="ja-JP"/>
        </w:rPr>
        <w:t>highlighted.</w:t>
      </w:r>
      <w:r>
        <w:rPr>
          <w:rFonts w:ascii="Times New Roman" w:hAnsi="Times New Roman"/>
          <w:sz w:val="18"/>
          <w:szCs w:val="18"/>
          <w:lang w:eastAsia="ja-JP"/>
        </w:rPr>
        <w:t xml:space="preserve"> </w:t>
      </w:r>
    </w:p>
    <w:p w14:paraId="12CFCDCA" w14:textId="77777777" w:rsidR="006F0C48" w:rsidRDefault="00536829">
      <w:pPr>
        <w:pStyle w:val="aff"/>
        <w:numPr>
          <w:ilvl w:val="0"/>
          <w:numId w:val="8"/>
        </w:numPr>
        <w:overflowPunct w:val="0"/>
        <w:rPr>
          <w:rFonts w:ascii="Times New Roman" w:hAnsi="Times New Roman"/>
          <w:sz w:val="18"/>
          <w:szCs w:val="18"/>
          <w:lang w:eastAsia="ja-JP"/>
        </w:rPr>
      </w:pPr>
      <w:r>
        <w:rPr>
          <w:rFonts w:ascii="Times New Roman" w:hAnsi="Times New Roman"/>
          <w:sz w:val="18"/>
          <w:szCs w:val="18"/>
          <w:lang w:eastAsia="ja-JP"/>
        </w:rPr>
        <w:t xml:space="preserve">New proposals: </w:t>
      </w:r>
      <w:r>
        <w:rPr>
          <w:rFonts w:ascii="Times New Roman" w:hAnsi="Times New Roman"/>
          <w:sz w:val="18"/>
          <w:szCs w:val="18"/>
          <w:highlight w:val="yellow"/>
          <w:lang w:eastAsia="ja-JP"/>
        </w:rPr>
        <w:t>highlighted</w:t>
      </w:r>
      <w:r>
        <w:rPr>
          <w:rFonts w:ascii="Times New Roman" w:hAnsi="Times New Roman"/>
          <w:sz w:val="18"/>
          <w:szCs w:val="18"/>
          <w:lang w:eastAsia="ja-JP"/>
        </w:rPr>
        <w:t xml:space="preserve"> </w:t>
      </w:r>
    </w:p>
    <w:p w14:paraId="49168B2F" w14:textId="77777777" w:rsidR="006F0C48" w:rsidRDefault="00536829">
      <w:pPr>
        <w:pStyle w:val="aff"/>
        <w:numPr>
          <w:ilvl w:val="0"/>
          <w:numId w:val="8"/>
        </w:numPr>
        <w:overflowPunct w:val="0"/>
        <w:rPr>
          <w:rFonts w:ascii="Times New Roman" w:hAnsi="Times New Roman"/>
          <w:sz w:val="18"/>
          <w:szCs w:val="18"/>
          <w:lang w:eastAsia="ja-JP"/>
        </w:rPr>
      </w:pPr>
      <w:r>
        <w:rPr>
          <w:rFonts w:ascii="Times New Roman" w:hAnsi="Times New Roman"/>
          <w:sz w:val="18"/>
          <w:szCs w:val="18"/>
          <w:lang w:eastAsia="ja-JP"/>
        </w:rPr>
        <w:t xml:space="preserve">FL comments: </w:t>
      </w:r>
      <w:r>
        <w:rPr>
          <w:rFonts w:ascii="Times New Roman" w:hAnsi="Times New Roman"/>
          <w:sz w:val="18"/>
          <w:szCs w:val="18"/>
          <w:highlight w:val="cyan"/>
          <w:lang w:eastAsia="ja-JP"/>
        </w:rPr>
        <w:t>highlighted</w:t>
      </w:r>
      <w:r>
        <w:rPr>
          <w:rFonts w:ascii="Times New Roman" w:hAnsi="Times New Roman"/>
          <w:sz w:val="18"/>
          <w:szCs w:val="18"/>
          <w:lang w:eastAsia="ja-JP"/>
        </w:rPr>
        <w:t xml:space="preserve"> </w:t>
      </w:r>
    </w:p>
    <w:p w14:paraId="00E66AE3" w14:textId="77777777" w:rsidR="006F0C48" w:rsidRDefault="006F0C48">
      <w:pPr>
        <w:pStyle w:val="aff"/>
        <w:overflowPunct w:val="0"/>
        <w:rPr>
          <w:rFonts w:ascii="Times New Roman" w:hAnsi="Times New Roman"/>
          <w:sz w:val="18"/>
          <w:szCs w:val="18"/>
          <w:lang w:eastAsia="ja-JP"/>
        </w:rPr>
      </w:pPr>
    </w:p>
    <w:bookmarkEnd w:id="4"/>
    <w:p w14:paraId="229F2DA8" w14:textId="77777777" w:rsidR="006F0C48" w:rsidRDefault="00536829">
      <w:pPr>
        <w:pStyle w:val="1"/>
        <w:numPr>
          <w:ilvl w:val="0"/>
          <w:numId w:val="7"/>
        </w:numPr>
        <w:pBdr>
          <w:top w:val="single" w:sz="12" w:space="3" w:color="auto"/>
        </w:pBdr>
        <w:overflowPunct w:val="0"/>
        <w:adjustRightInd w:val="0"/>
        <w:spacing w:before="0" w:line="360" w:lineRule="auto"/>
        <w:ind w:left="567" w:hanging="567"/>
        <w:textAlignment w:val="baseline"/>
        <w:rPr>
          <w:rFonts w:ascii="Arial" w:hAnsi="Arial" w:cs="Arial"/>
          <w:sz w:val="28"/>
          <w:szCs w:val="28"/>
        </w:rPr>
      </w:pPr>
      <w:r>
        <w:rPr>
          <w:rFonts w:ascii="Arial" w:hAnsi="Arial" w:cs="Arial"/>
          <w:sz w:val="28"/>
          <w:szCs w:val="28"/>
        </w:rPr>
        <w:t xml:space="preserve">  </w:t>
      </w:r>
      <w:r>
        <w:rPr>
          <w:rFonts w:ascii="Arial" w:hAnsi="Arial" w:cs="Arial"/>
        </w:rPr>
        <w:t xml:space="preserve">Remaining proposals </w:t>
      </w:r>
    </w:p>
    <w:p w14:paraId="4FA7396F" w14:textId="77777777" w:rsidR="006F0C48" w:rsidRDefault="00536829">
      <w:pPr>
        <w:pStyle w:val="2"/>
        <w:rPr>
          <w:sz w:val="18"/>
          <w:szCs w:val="18"/>
        </w:rPr>
      </w:pPr>
      <w:r>
        <w:t>2.1</w:t>
      </w:r>
      <w:r>
        <w:tab/>
      </w:r>
      <w:r>
        <w:tab/>
        <w:t>Proposals coming from Phase #1 and #2</w:t>
      </w:r>
    </w:p>
    <w:p w14:paraId="5D532D87" w14:textId="77777777" w:rsidR="006F0C48" w:rsidRDefault="00536829">
      <w:pPr>
        <w:rPr>
          <w:rFonts w:ascii="Times New Roman" w:hAnsi="Times New Roman"/>
          <w:sz w:val="18"/>
          <w:szCs w:val="18"/>
        </w:rPr>
      </w:pPr>
      <w:r>
        <w:rPr>
          <w:rFonts w:ascii="Times New Roman" w:hAnsi="Times New Roman"/>
          <w:sz w:val="18"/>
          <w:szCs w:val="18"/>
        </w:rPr>
        <w:t xml:space="preserve">For both PUCCH and PUSCH TPC command enhancements, Option 3 is the majority view, but the group is not yet ready to make the down selection. Depending on online time availability, RAN1 could agree on one option (the majority is option 3) or keep everything alive for the next meeting. </w:t>
      </w:r>
    </w:p>
    <w:p w14:paraId="5B06803D" w14:textId="77777777" w:rsidR="006F0C48" w:rsidRDefault="006F0C48">
      <w:pPr>
        <w:rPr>
          <w:rFonts w:ascii="Times New Roman" w:hAnsi="Times New Roman"/>
          <w:sz w:val="18"/>
          <w:szCs w:val="18"/>
        </w:rPr>
      </w:pPr>
    </w:p>
    <w:p w14:paraId="23728917" w14:textId="77777777" w:rsidR="006F0C48" w:rsidRDefault="00536829">
      <w:pPr>
        <w:snapToGrid w:val="0"/>
        <w:rPr>
          <w:rFonts w:ascii="Times New Roman" w:hAnsi="Times New Roman"/>
          <w:b/>
          <w:bCs/>
          <w:sz w:val="18"/>
          <w:szCs w:val="18"/>
        </w:rPr>
      </w:pPr>
      <w:r>
        <w:rPr>
          <w:rFonts w:ascii="Times New Roman" w:hAnsi="Times New Roman"/>
          <w:b/>
          <w:bCs/>
          <w:sz w:val="18"/>
          <w:szCs w:val="18"/>
          <w:highlight w:val="magenta"/>
        </w:rPr>
        <w:t>Proposal 2.4-A:</w:t>
      </w:r>
      <w:r>
        <w:rPr>
          <w:rFonts w:ascii="Times New Roman" w:hAnsi="Times New Roman"/>
          <w:b/>
          <w:bCs/>
          <w:sz w:val="18"/>
          <w:szCs w:val="18"/>
        </w:rPr>
        <w:t xml:space="preserve"> </w:t>
      </w:r>
    </w:p>
    <w:p w14:paraId="7C020487" w14:textId="77777777" w:rsidR="006F0C48" w:rsidRDefault="00536829">
      <w:pPr>
        <w:snapToGrid w:val="0"/>
        <w:rPr>
          <w:rFonts w:ascii="Times New Roman" w:hAnsi="Times New Roman"/>
          <w:sz w:val="18"/>
          <w:szCs w:val="18"/>
        </w:rPr>
      </w:pPr>
      <w:r>
        <w:rPr>
          <w:rFonts w:ascii="Times New Roman" w:hAnsi="Times New Roman"/>
          <w:sz w:val="18"/>
          <w:szCs w:val="18"/>
        </w:rPr>
        <w:t xml:space="preserve">Further study following alternatives to support per TRP closed-loop power control for PUCCH, select one from the below options based on the majority support during the RAN1 #104-e-bis meeting. </w:t>
      </w:r>
    </w:p>
    <w:p w14:paraId="7474B2B0" w14:textId="77777777" w:rsidR="006F0C48" w:rsidRDefault="00536829">
      <w:pPr>
        <w:pStyle w:val="aff"/>
        <w:numPr>
          <w:ilvl w:val="0"/>
          <w:numId w:val="9"/>
        </w:numPr>
        <w:snapToGrid w:val="0"/>
        <w:rPr>
          <w:rFonts w:ascii="Times New Roman" w:hAnsi="Times New Roman"/>
          <w:sz w:val="18"/>
          <w:szCs w:val="18"/>
        </w:rPr>
      </w:pPr>
      <w:r>
        <w:rPr>
          <w:rFonts w:ascii="Times New Roman" w:hAnsi="Times New Roman"/>
          <w:sz w:val="18"/>
          <w:szCs w:val="18"/>
        </w:rPr>
        <w:t>Option.1: A single TPC field (the existing TPC field) is used in DCI formats 1_1 / 1_2, and the TPC value applied for both PUCCH beams</w:t>
      </w:r>
    </w:p>
    <w:p w14:paraId="3BF80FAF" w14:textId="77777777" w:rsidR="006F0C48" w:rsidRDefault="00536829">
      <w:pPr>
        <w:pStyle w:val="aff"/>
        <w:numPr>
          <w:ilvl w:val="0"/>
          <w:numId w:val="9"/>
        </w:numPr>
        <w:snapToGrid w:val="0"/>
        <w:rPr>
          <w:rFonts w:ascii="Times New Roman" w:hAnsi="Times New Roman"/>
          <w:sz w:val="18"/>
          <w:szCs w:val="18"/>
        </w:rPr>
      </w:pPr>
      <w:r>
        <w:rPr>
          <w:rFonts w:ascii="Times New Roman" w:hAnsi="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367E8F41" w14:textId="77777777" w:rsidR="006F0C48" w:rsidRDefault="00536829">
      <w:pPr>
        <w:pStyle w:val="aff"/>
        <w:numPr>
          <w:ilvl w:val="0"/>
          <w:numId w:val="9"/>
        </w:numPr>
        <w:snapToGrid w:val="0"/>
        <w:rPr>
          <w:rFonts w:ascii="Times New Roman" w:hAnsi="Times New Roman"/>
          <w:b/>
          <w:bCs/>
          <w:sz w:val="18"/>
          <w:szCs w:val="18"/>
        </w:rPr>
      </w:pPr>
      <w:r>
        <w:rPr>
          <w:rFonts w:ascii="Times New Roman" w:hAnsi="Times New Roman"/>
          <w:b/>
          <w:bCs/>
          <w:sz w:val="18"/>
          <w:szCs w:val="18"/>
        </w:rPr>
        <w:t>Option 3: A second TPC field (similar to the existing TPC field) is added in DCI formats 1_1 / 1_2.</w:t>
      </w:r>
    </w:p>
    <w:p w14:paraId="304A92EC" w14:textId="77777777" w:rsidR="006F0C48" w:rsidRDefault="00536829">
      <w:pPr>
        <w:pStyle w:val="aff"/>
        <w:numPr>
          <w:ilvl w:val="0"/>
          <w:numId w:val="9"/>
        </w:numPr>
        <w:snapToGrid w:val="0"/>
        <w:rPr>
          <w:rFonts w:ascii="Times New Roman" w:hAnsi="Times New Roman"/>
          <w:sz w:val="18"/>
          <w:szCs w:val="18"/>
        </w:rPr>
      </w:pPr>
      <w:r>
        <w:rPr>
          <w:rFonts w:ascii="Times New Roman" w:hAnsi="Times New Roman"/>
          <w:sz w:val="18"/>
          <w:szCs w:val="18"/>
        </w:rPr>
        <w:t>Option 4: A single TPC field is used in DCI formats 1_1 / 1_2, and indicates two TPC values applied to two PUCCH beams, respectively.</w:t>
      </w:r>
    </w:p>
    <w:p w14:paraId="37F32733" w14:textId="77777777" w:rsidR="006F0C48" w:rsidRDefault="006F0C48">
      <w:pPr>
        <w:snapToGrid w:val="0"/>
        <w:rPr>
          <w:rFonts w:ascii="Times New Roman" w:hAnsi="Times New Roman"/>
          <w:sz w:val="18"/>
          <w:szCs w:val="18"/>
        </w:rPr>
      </w:pPr>
    </w:p>
    <w:p w14:paraId="0633A39A"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r>
        <w:rPr>
          <w:rFonts w:ascii="Times New Roman" w:eastAsia="宋体" w:hAnsi="Times New Roman"/>
          <w:color w:val="3B3838" w:themeColor="background2" w:themeShade="40"/>
          <w:sz w:val="18"/>
          <w:szCs w:val="18"/>
        </w:rPr>
        <w:t xml:space="preserve">  </w:t>
      </w:r>
    </w:p>
    <w:tbl>
      <w:tblPr>
        <w:tblStyle w:val="af8"/>
        <w:tblW w:w="9634" w:type="dxa"/>
        <w:tblLayout w:type="fixed"/>
        <w:tblLook w:val="04A0" w:firstRow="1" w:lastRow="0" w:firstColumn="1" w:lastColumn="0" w:noHBand="0" w:noVBand="1"/>
      </w:tblPr>
      <w:tblGrid>
        <w:gridCol w:w="2122"/>
        <w:gridCol w:w="7512"/>
      </w:tblGrid>
      <w:tr w:rsidR="006F0C48" w14:paraId="5406DAD2" w14:textId="77777777">
        <w:tc>
          <w:tcPr>
            <w:tcW w:w="2122" w:type="dxa"/>
            <w:shd w:val="clear" w:color="auto" w:fill="E7E6E6" w:themeFill="background2"/>
          </w:tcPr>
          <w:p w14:paraId="0617F6C8"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60631419"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6F0C48" w14:paraId="21132689" w14:textId="77777777">
        <w:tc>
          <w:tcPr>
            <w:tcW w:w="2122" w:type="dxa"/>
          </w:tcPr>
          <w:p w14:paraId="26059F07"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40B2A93B"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6F0C48" w14:paraId="5455571E" w14:textId="77777777">
        <w:tc>
          <w:tcPr>
            <w:tcW w:w="2122" w:type="dxa"/>
          </w:tcPr>
          <w:p w14:paraId="76BA1109"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5B2C7A1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6F0C48" w14:paraId="1E569702" w14:textId="77777777">
        <w:tc>
          <w:tcPr>
            <w:tcW w:w="2122" w:type="dxa"/>
          </w:tcPr>
          <w:p w14:paraId="68FBF6A8" w14:textId="034D2B9F"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
        </w:tc>
        <w:tc>
          <w:tcPr>
            <w:tcW w:w="7512" w:type="dxa"/>
          </w:tcPr>
          <w:p w14:paraId="2532864A" w14:textId="186A375C"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 while Option 3 is preferred.</w:t>
            </w:r>
          </w:p>
        </w:tc>
      </w:tr>
      <w:tr w:rsidR="00276F4A" w14:paraId="08B82D14" w14:textId="77777777">
        <w:tc>
          <w:tcPr>
            <w:tcW w:w="2122" w:type="dxa"/>
          </w:tcPr>
          <w:p w14:paraId="7A1E9F72" w14:textId="6F9B027C" w:rsidR="00276F4A" w:rsidRDefault="00276F4A" w:rsidP="00276F4A">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03D7CBF5" w14:textId="7A3F4099"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Ok with the Proposal.</w:t>
            </w:r>
          </w:p>
        </w:tc>
      </w:tr>
      <w:tr w:rsidR="00102CA8" w14:paraId="7C9694FE" w14:textId="77777777">
        <w:tc>
          <w:tcPr>
            <w:tcW w:w="2122" w:type="dxa"/>
          </w:tcPr>
          <w:p w14:paraId="489118FB" w14:textId="698358E6" w:rsidR="00102CA8" w:rsidRDefault="00102CA8" w:rsidP="00102CA8">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OPPO</w:t>
            </w:r>
          </w:p>
        </w:tc>
        <w:tc>
          <w:tcPr>
            <w:tcW w:w="7512" w:type="dxa"/>
          </w:tcPr>
          <w:p w14:paraId="01783BB1" w14:textId="6EF66D82" w:rsidR="00102CA8" w:rsidRDefault="00102CA8" w:rsidP="00102CA8">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Support </w:t>
            </w:r>
          </w:p>
        </w:tc>
      </w:tr>
      <w:tr w:rsidR="007431C2" w14:paraId="058DC57F" w14:textId="77777777">
        <w:tc>
          <w:tcPr>
            <w:tcW w:w="2122" w:type="dxa"/>
          </w:tcPr>
          <w:p w14:paraId="061E7705" w14:textId="23B2632E" w:rsidR="007431C2" w:rsidRDefault="007431C2" w:rsidP="007431C2">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CMCC</w:t>
            </w:r>
          </w:p>
        </w:tc>
        <w:tc>
          <w:tcPr>
            <w:tcW w:w="7512" w:type="dxa"/>
          </w:tcPr>
          <w:p w14:paraId="59C8C080" w14:textId="0D93A2BF" w:rsidR="007431C2" w:rsidRDefault="007431C2" w:rsidP="007431C2">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DA3154" w14:paraId="2D4A1C44" w14:textId="77777777">
        <w:tc>
          <w:tcPr>
            <w:tcW w:w="2122" w:type="dxa"/>
          </w:tcPr>
          <w:p w14:paraId="3B132379" w14:textId="32DE6CD4" w:rsidR="00DA3154" w:rsidRDefault="00DA3154" w:rsidP="00DA3154">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6844AA67" w14:textId="1A01D10B" w:rsidR="00DA3154" w:rsidRDefault="00DA3154" w:rsidP="00DA3154">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2C253A" w14:paraId="3BE1231E" w14:textId="77777777">
        <w:tc>
          <w:tcPr>
            <w:tcW w:w="2122" w:type="dxa"/>
          </w:tcPr>
          <w:p w14:paraId="3DF94720" w14:textId="03928B81" w:rsidR="002C253A" w:rsidRDefault="002C253A" w:rsidP="002C253A">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1F2A7BEE" w14:textId="27FE7967" w:rsidR="002C253A" w:rsidRDefault="002C253A" w:rsidP="002C253A">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2218BC" w14:paraId="3387AF60" w14:textId="77777777">
        <w:tc>
          <w:tcPr>
            <w:tcW w:w="2122" w:type="dxa"/>
          </w:tcPr>
          <w:p w14:paraId="5A79F2BC" w14:textId="08E64933" w:rsidR="002218BC" w:rsidRPr="002218BC" w:rsidRDefault="002218BC" w:rsidP="002C253A">
            <w:pPr>
              <w:adjustRightInd w:val="0"/>
              <w:snapToGrid w:val="0"/>
              <w:spacing w:before="60"/>
              <w:jc w:val="center"/>
              <w:rPr>
                <w:rFonts w:ascii="Times New Roman" w:eastAsia="等线" w:hAnsi="Times New Roman" w:hint="eastAsia"/>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13620C89" w14:textId="4057BE3E" w:rsidR="002218BC" w:rsidRPr="002218BC" w:rsidRDefault="002218BC" w:rsidP="002C253A">
            <w:pPr>
              <w:adjustRightInd w:val="0"/>
              <w:snapToGrid w:val="0"/>
              <w:spacing w:before="60"/>
              <w:rPr>
                <w:rFonts w:ascii="Times New Roman" w:eastAsia="等线" w:hAnsi="Times New Roman" w:hint="eastAsia"/>
                <w:color w:val="3B3838" w:themeColor="background2" w:themeShade="40"/>
                <w:sz w:val="18"/>
                <w:szCs w:val="18"/>
              </w:rPr>
            </w:pPr>
            <w:r>
              <w:rPr>
                <w:rFonts w:ascii="Times New Roman" w:eastAsia="等线" w:hAnsi="Times New Roman"/>
                <w:color w:val="3B3838" w:themeColor="background2" w:themeShade="40"/>
                <w:sz w:val="18"/>
                <w:szCs w:val="18"/>
              </w:rPr>
              <w:t>S</w:t>
            </w:r>
            <w:r>
              <w:rPr>
                <w:rFonts w:ascii="Times New Roman" w:eastAsia="等线" w:hAnsi="Times New Roman" w:hint="eastAsia"/>
                <w:color w:val="3B3838" w:themeColor="background2" w:themeShade="40"/>
                <w:sz w:val="18"/>
                <w:szCs w:val="18"/>
              </w:rPr>
              <w:t>u</w:t>
            </w:r>
            <w:r>
              <w:rPr>
                <w:rFonts w:ascii="Times New Roman" w:eastAsia="等线" w:hAnsi="Times New Roman"/>
                <w:color w:val="3B3838" w:themeColor="background2" w:themeShade="40"/>
                <w:sz w:val="18"/>
                <w:szCs w:val="18"/>
              </w:rPr>
              <w:t>pport the proposal.</w:t>
            </w:r>
          </w:p>
        </w:tc>
      </w:tr>
    </w:tbl>
    <w:p w14:paraId="7AEBDE32" w14:textId="77777777" w:rsidR="006F0C48" w:rsidRDefault="006F0C48">
      <w:pPr>
        <w:snapToGrid w:val="0"/>
        <w:rPr>
          <w:rFonts w:ascii="Times New Roman" w:hAnsi="Times New Roman"/>
          <w:sz w:val="18"/>
          <w:szCs w:val="18"/>
        </w:rPr>
      </w:pPr>
    </w:p>
    <w:p w14:paraId="45B82664" w14:textId="77777777" w:rsidR="006F0C48" w:rsidRDefault="00536829">
      <w:pPr>
        <w:snapToGrid w:val="0"/>
        <w:rPr>
          <w:rFonts w:ascii="Times New Roman" w:hAnsi="Times New Roman"/>
          <w:b/>
          <w:bCs/>
          <w:sz w:val="18"/>
          <w:szCs w:val="18"/>
        </w:rPr>
      </w:pPr>
      <w:r>
        <w:rPr>
          <w:rFonts w:ascii="Times New Roman" w:hAnsi="Times New Roman"/>
          <w:b/>
          <w:bCs/>
          <w:sz w:val="18"/>
          <w:szCs w:val="18"/>
          <w:highlight w:val="magenta"/>
        </w:rPr>
        <w:t>Proposal 2.4-B:</w:t>
      </w:r>
      <w:r>
        <w:rPr>
          <w:rFonts w:ascii="Times New Roman" w:hAnsi="Times New Roman"/>
          <w:b/>
          <w:bCs/>
          <w:sz w:val="18"/>
          <w:szCs w:val="18"/>
        </w:rPr>
        <w:t xml:space="preserve"> </w:t>
      </w:r>
    </w:p>
    <w:p w14:paraId="44A5987A" w14:textId="77777777" w:rsidR="006F0C48" w:rsidRDefault="00536829">
      <w:pPr>
        <w:snapToGrid w:val="0"/>
        <w:rPr>
          <w:rFonts w:ascii="Times New Roman" w:hAnsi="Times New Roman"/>
          <w:sz w:val="18"/>
          <w:szCs w:val="18"/>
        </w:rPr>
      </w:pPr>
      <w:r>
        <w:rPr>
          <w:rFonts w:ascii="Times New Roman" w:hAnsi="Times New Roman"/>
          <w:sz w:val="18"/>
          <w:szCs w:val="18"/>
        </w:rPr>
        <w:t xml:space="preserve">Further study following alternatives to support per TRP closed-loop power control for PUSCH, select one from the below options based on the majority support during the RAN1 #104-e-bis meeting. </w:t>
      </w:r>
    </w:p>
    <w:p w14:paraId="1FD76B78" w14:textId="77777777" w:rsidR="006F0C48" w:rsidRDefault="00536829">
      <w:pPr>
        <w:pStyle w:val="aff"/>
        <w:numPr>
          <w:ilvl w:val="0"/>
          <w:numId w:val="10"/>
        </w:numPr>
        <w:snapToGrid w:val="0"/>
        <w:rPr>
          <w:rFonts w:ascii="Times New Roman" w:hAnsi="Times New Roman"/>
          <w:sz w:val="18"/>
          <w:szCs w:val="18"/>
        </w:rPr>
      </w:pPr>
      <w:r>
        <w:rPr>
          <w:rFonts w:ascii="Times New Roman" w:hAnsi="Times New Roman"/>
          <w:sz w:val="18"/>
          <w:szCs w:val="18"/>
        </w:rPr>
        <w:t>Option.1: A single TPC field (the existing TPC field) is used in DCI formats 0_1 / 0_2, and the TPC value applied for both PUSCH beams</w:t>
      </w:r>
    </w:p>
    <w:p w14:paraId="2642AAB2" w14:textId="77777777" w:rsidR="006F0C48" w:rsidRDefault="00536829">
      <w:pPr>
        <w:pStyle w:val="aff"/>
        <w:numPr>
          <w:ilvl w:val="0"/>
          <w:numId w:val="9"/>
        </w:numPr>
        <w:snapToGrid w:val="0"/>
        <w:rPr>
          <w:rFonts w:ascii="Times New Roman" w:hAnsi="Times New Roman"/>
          <w:sz w:val="18"/>
          <w:szCs w:val="18"/>
        </w:rPr>
      </w:pPr>
      <w:r>
        <w:rPr>
          <w:rFonts w:ascii="Times New Roman" w:hAnsi="Times New Roman"/>
          <w:sz w:val="18"/>
          <w:szCs w:val="18"/>
        </w:rPr>
        <w:lastRenderedPageBreak/>
        <w:t xml:space="preserve">Option.2: A single TPC field (the existing TPC field) is used in DCI formats 0_1 / 0_2, and the TPC value applied for one of two PUSCH beams at a slot. </w:t>
      </w:r>
    </w:p>
    <w:p w14:paraId="669B28CE" w14:textId="77777777" w:rsidR="006F0C48" w:rsidRDefault="00536829">
      <w:pPr>
        <w:pStyle w:val="aff"/>
        <w:numPr>
          <w:ilvl w:val="0"/>
          <w:numId w:val="9"/>
        </w:numPr>
        <w:snapToGrid w:val="0"/>
        <w:rPr>
          <w:rFonts w:ascii="Times New Roman" w:hAnsi="Times New Roman"/>
          <w:b/>
          <w:bCs/>
          <w:sz w:val="18"/>
          <w:szCs w:val="18"/>
        </w:rPr>
      </w:pPr>
      <w:r>
        <w:rPr>
          <w:rFonts w:ascii="Times New Roman" w:hAnsi="Times New Roman"/>
          <w:b/>
          <w:bCs/>
          <w:sz w:val="18"/>
          <w:szCs w:val="18"/>
        </w:rPr>
        <w:t>Option 3: A second TPC field (similar to the existing TPC field) is added in DCI formats 0_1 / 0_2.</w:t>
      </w:r>
    </w:p>
    <w:p w14:paraId="6979653D" w14:textId="77777777" w:rsidR="006F0C48" w:rsidRDefault="00536829">
      <w:pPr>
        <w:pStyle w:val="aff"/>
        <w:numPr>
          <w:ilvl w:val="0"/>
          <w:numId w:val="9"/>
        </w:numPr>
        <w:snapToGrid w:val="0"/>
        <w:rPr>
          <w:rFonts w:ascii="Times New Roman" w:hAnsi="Times New Roman"/>
          <w:sz w:val="18"/>
          <w:szCs w:val="18"/>
        </w:rPr>
      </w:pPr>
      <w:r>
        <w:rPr>
          <w:rFonts w:ascii="Times New Roman" w:hAnsi="Times New Roman"/>
          <w:sz w:val="18"/>
          <w:szCs w:val="18"/>
        </w:rPr>
        <w:t>Option 4: A single TPC field is used in DCI formats 0_1 / 0_2, and indicates two TPC values applied to two PUSCH beams, respectively.</w:t>
      </w:r>
    </w:p>
    <w:p w14:paraId="712DBF68" w14:textId="77777777" w:rsidR="006F0C48" w:rsidRDefault="006F0C48">
      <w:pPr>
        <w:snapToGrid w:val="0"/>
        <w:rPr>
          <w:rFonts w:ascii="Times New Roman" w:hAnsi="Times New Roman"/>
          <w:sz w:val="18"/>
          <w:szCs w:val="18"/>
        </w:rPr>
      </w:pPr>
    </w:p>
    <w:p w14:paraId="0314E85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p>
    <w:tbl>
      <w:tblPr>
        <w:tblStyle w:val="af8"/>
        <w:tblW w:w="9634" w:type="dxa"/>
        <w:tblLayout w:type="fixed"/>
        <w:tblLook w:val="04A0" w:firstRow="1" w:lastRow="0" w:firstColumn="1" w:lastColumn="0" w:noHBand="0" w:noVBand="1"/>
      </w:tblPr>
      <w:tblGrid>
        <w:gridCol w:w="2122"/>
        <w:gridCol w:w="7512"/>
      </w:tblGrid>
      <w:tr w:rsidR="006F0C48" w14:paraId="61E7EC66" w14:textId="77777777">
        <w:tc>
          <w:tcPr>
            <w:tcW w:w="2122" w:type="dxa"/>
            <w:shd w:val="clear" w:color="auto" w:fill="E7E6E6" w:themeFill="background2"/>
          </w:tcPr>
          <w:p w14:paraId="54228A01"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4C1522E1"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6F0C48" w14:paraId="2F03E7B9" w14:textId="77777777">
        <w:tc>
          <w:tcPr>
            <w:tcW w:w="2122" w:type="dxa"/>
          </w:tcPr>
          <w:p w14:paraId="1964FD04"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524B54E0"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6F0C48" w14:paraId="48A98B66" w14:textId="77777777">
        <w:tc>
          <w:tcPr>
            <w:tcW w:w="2122" w:type="dxa"/>
          </w:tcPr>
          <w:p w14:paraId="43DD6F96"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210E9CFE"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6F0C48" w14:paraId="7D0A052B" w14:textId="77777777">
        <w:tc>
          <w:tcPr>
            <w:tcW w:w="2122" w:type="dxa"/>
          </w:tcPr>
          <w:p w14:paraId="2B559AB4" w14:textId="3DDA7B92"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
        </w:tc>
        <w:tc>
          <w:tcPr>
            <w:tcW w:w="7512" w:type="dxa"/>
          </w:tcPr>
          <w:p w14:paraId="0E1CAC48" w14:textId="1B142130"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the proposal while Option 3 is preferred.</w:t>
            </w:r>
          </w:p>
        </w:tc>
      </w:tr>
      <w:tr w:rsidR="00276F4A" w14:paraId="59EFE6FA" w14:textId="77777777">
        <w:tc>
          <w:tcPr>
            <w:tcW w:w="2122" w:type="dxa"/>
          </w:tcPr>
          <w:p w14:paraId="305A0CB8" w14:textId="48378DE9" w:rsidR="00276F4A" w:rsidRDefault="00276F4A">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09A6AAB7" w14:textId="310FED1B" w:rsidR="00276F4A" w:rsidRDefault="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Ok with the proposal</w:t>
            </w:r>
          </w:p>
        </w:tc>
      </w:tr>
      <w:tr w:rsidR="00102CA8" w14:paraId="134E3D99" w14:textId="77777777">
        <w:tc>
          <w:tcPr>
            <w:tcW w:w="2122" w:type="dxa"/>
          </w:tcPr>
          <w:p w14:paraId="46E44B89" w14:textId="67422A0A" w:rsidR="00102CA8" w:rsidRDefault="00102CA8" w:rsidP="00102CA8">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OPPO</w:t>
            </w:r>
          </w:p>
        </w:tc>
        <w:tc>
          <w:tcPr>
            <w:tcW w:w="7512" w:type="dxa"/>
          </w:tcPr>
          <w:p w14:paraId="3F329A17" w14:textId="7053B9E4" w:rsidR="00102CA8" w:rsidRDefault="00102CA8" w:rsidP="00102CA8">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Support </w:t>
            </w:r>
          </w:p>
        </w:tc>
      </w:tr>
      <w:tr w:rsidR="007431C2" w14:paraId="0F4B4FA6" w14:textId="77777777">
        <w:tc>
          <w:tcPr>
            <w:tcW w:w="2122" w:type="dxa"/>
          </w:tcPr>
          <w:p w14:paraId="5FEA3062" w14:textId="60B97B9D" w:rsidR="007431C2" w:rsidRDefault="007431C2" w:rsidP="007431C2">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CMCC</w:t>
            </w:r>
          </w:p>
        </w:tc>
        <w:tc>
          <w:tcPr>
            <w:tcW w:w="7512" w:type="dxa"/>
          </w:tcPr>
          <w:p w14:paraId="364EFCF7" w14:textId="46C821EF" w:rsidR="007431C2" w:rsidRDefault="007431C2" w:rsidP="007431C2">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DA3154" w14:paraId="44F0F941" w14:textId="77777777">
        <w:tc>
          <w:tcPr>
            <w:tcW w:w="2122" w:type="dxa"/>
          </w:tcPr>
          <w:p w14:paraId="5B3178BE" w14:textId="10D94F39" w:rsidR="00DA3154" w:rsidRDefault="00DA3154" w:rsidP="00DA3154">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13F1F92D" w14:textId="7BC0F90C" w:rsidR="00DA3154" w:rsidRDefault="00DA3154" w:rsidP="00DA3154">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2C253A" w14:paraId="790C81BA" w14:textId="77777777">
        <w:tc>
          <w:tcPr>
            <w:tcW w:w="2122" w:type="dxa"/>
          </w:tcPr>
          <w:p w14:paraId="3EB17CD9" w14:textId="2C213DE0" w:rsidR="002C253A" w:rsidRDefault="002C253A" w:rsidP="002C253A">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3A0F53BE" w14:textId="124F769F" w:rsidR="002C253A" w:rsidRDefault="002C253A" w:rsidP="002C253A">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2218BC" w14:paraId="717C1858" w14:textId="77777777">
        <w:tc>
          <w:tcPr>
            <w:tcW w:w="2122" w:type="dxa"/>
          </w:tcPr>
          <w:p w14:paraId="6C9BFC1C" w14:textId="33DDC278" w:rsidR="002218BC" w:rsidRDefault="002218BC" w:rsidP="002218BC">
            <w:pPr>
              <w:adjustRightInd w:val="0"/>
              <w:snapToGrid w:val="0"/>
              <w:spacing w:before="60"/>
              <w:jc w:val="center"/>
              <w:rPr>
                <w:rFonts w:ascii="Times New Roman" w:hAnsi="Times New Roman" w:hint="eastAsia"/>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3723BFA6" w14:textId="5D7A495D" w:rsidR="002218BC" w:rsidRDefault="002218BC" w:rsidP="002218BC">
            <w:pPr>
              <w:adjustRightInd w:val="0"/>
              <w:snapToGrid w:val="0"/>
              <w:spacing w:before="60"/>
              <w:rPr>
                <w:rFonts w:ascii="Times New Roman" w:hAnsi="Times New Roman" w:hint="eastAsia"/>
                <w:color w:val="3B3838" w:themeColor="background2" w:themeShade="40"/>
                <w:sz w:val="18"/>
                <w:szCs w:val="18"/>
              </w:rPr>
            </w:pPr>
            <w:r>
              <w:rPr>
                <w:rFonts w:ascii="Times New Roman" w:eastAsia="等线" w:hAnsi="Times New Roman"/>
                <w:color w:val="3B3838" w:themeColor="background2" w:themeShade="40"/>
                <w:sz w:val="18"/>
                <w:szCs w:val="18"/>
              </w:rPr>
              <w:t>S</w:t>
            </w:r>
            <w:r>
              <w:rPr>
                <w:rFonts w:ascii="Times New Roman" w:eastAsia="等线" w:hAnsi="Times New Roman" w:hint="eastAsia"/>
                <w:color w:val="3B3838" w:themeColor="background2" w:themeShade="40"/>
                <w:sz w:val="18"/>
                <w:szCs w:val="18"/>
              </w:rPr>
              <w:t>u</w:t>
            </w:r>
            <w:r>
              <w:rPr>
                <w:rFonts w:ascii="Times New Roman" w:eastAsia="等线" w:hAnsi="Times New Roman"/>
                <w:color w:val="3B3838" w:themeColor="background2" w:themeShade="40"/>
                <w:sz w:val="18"/>
                <w:szCs w:val="18"/>
              </w:rPr>
              <w:t>pport the proposal.</w:t>
            </w:r>
          </w:p>
        </w:tc>
      </w:tr>
    </w:tbl>
    <w:p w14:paraId="0475399C" w14:textId="77777777" w:rsidR="006F0C48" w:rsidRDefault="006F0C48">
      <w:pPr>
        <w:snapToGrid w:val="0"/>
        <w:rPr>
          <w:rFonts w:ascii="Times New Roman" w:hAnsi="Times New Roman"/>
          <w:sz w:val="18"/>
          <w:szCs w:val="18"/>
        </w:rPr>
      </w:pPr>
    </w:p>
    <w:p w14:paraId="202FDA3C" w14:textId="77777777" w:rsidR="006F0C48" w:rsidRDefault="00536829">
      <w:pPr>
        <w:rPr>
          <w:rFonts w:ascii="Times New Roman" w:hAnsi="Times New Roman"/>
          <w:sz w:val="18"/>
          <w:szCs w:val="18"/>
          <w:highlight w:val="magenta"/>
        </w:rPr>
      </w:pPr>
      <w:r>
        <w:rPr>
          <w:rFonts w:ascii="Times New Roman" w:hAnsi="Times New Roman"/>
          <w:sz w:val="18"/>
          <w:szCs w:val="18"/>
        </w:rPr>
        <w:t xml:space="preserve">Beam mapping or power control parameter set mapping can follow the same method as Scheme 1 beam mapping methods. </w:t>
      </w:r>
    </w:p>
    <w:p w14:paraId="66D3EAFD" w14:textId="77777777" w:rsidR="006F0C48" w:rsidRDefault="006F0C48">
      <w:pPr>
        <w:rPr>
          <w:rFonts w:ascii="Times New Roman" w:hAnsi="Times New Roman"/>
          <w:b/>
          <w:bCs/>
          <w:sz w:val="18"/>
          <w:szCs w:val="18"/>
          <w:highlight w:val="magenta"/>
        </w:rPr>
      </w:pPr>
    </w:p>
    <w:p w14:paraId="6AEAD8C7" w14:textId="77777777" w:rsidR="006F0C48" w:rsidRDefault="00536829">
      <w:pPr>
        <w:rPr>
          <w:rFonts w:ascii="Times New Roman" w:hAnsi="Times New Roman"/>
          <w:sz w:val="18"/>
          <w:szCs w:val="18"/>
        </w:rPr>
      </w:pPr>
      <w:r>
        <w:rPr>
          <w:rFonts w:ascii="Times New Roman" w:hAnsi="Times New Roman"/>
          <w:b/>
          <w:bCs/>
          <w:sz w:val="18"/>
          <w:szCs w:val="18"/>
          <w:highlight w:val="magenta"/>
        </w:rPr>
        <w:t>Proposal for working assumption 2.7:</w:t>
      </w:r>
      <w:r>
        <w:rPr>
          <w:rFonts w:ascii="Times New Roman" w:hAnsi="Times New Roman"/>
          <w:sz w:val="18"/>
          <w:szCs w:val="18"/>
        </w:rPr>
        <w:t xml:space="preserve"> </w:t>
      </w:r>
    </w:p>
    <w:p w14:paraId="4E8B4793" w14:textId="77777777" w:rsidR="006F0C48" w:rsidRDefault="00536829">
      <w:pPr>
        <w:rPr>
          <w:rFonts w:ascii="Times New Roman" w:hAnsi="Times New Roman"/>
          <w:sz w:val="18"/>
          <w:szCs w:val="18"/>
        </w:rPr>
      </w:pPr>
      <w:r>
        <w:rPr>
          <w:rFonts w:ascii="Times New Roman" w:hAnsi="Times New Roman"/>
          <w:sz w:val="18"/>
          <w:szCs w:val="18"/>
        </w:rPr>
        <w:t xml:space="preserve">For beam mapping /power control parameter set mapping for PUCCH repetitions, </w:t>
      </w:r>
    </w:p>
    <w:p w14:paraId="5045A0DA" w14:textId="77777777" w:rsidR="006F0C48" w:rsidRDefault="00536829">
      <w:pPr>
        <w:pStyle w:val="aff"/>
        <w:numPr>
          <w:ilvl w:val="0"/>
          <w:numId w:val="11"/>
        </w:numPr>
        <w:shd w:val="clear" w:color="auto" w:fill="FFFFFF"/>
        <w:rPr>
          <w:rFonts w:ascii="Times New Roman" w:eastAsia="Gulim" w:hAnsi="Times New Roman"/>
          <w:sz w:val="18"/>
          <w:szCs w:val="18"/>
        </w:rPr>
      </w:pPr>
      <w:r>
        <w:rPr>
          <w:rFonts w:ascii="Times New Roman" w:hAnsi="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1A38ABDB" w14:textId="77777777" w:rsidR="006F0C48" w:rsidRDefault="00536829">
      <w:pPr>
        <w:pStyle w:val="aff"/>
        <w:numPr>
          <w:ilvl w:val="0"/>
          <w:numId w:val="11"/>
        </w:numPr>
        <w:rPr>
          <w:rFonts w:ascii="Times New Roman" w:hAnsi="Times New Roman"/>
          <w:sz w:val="18"/>
          <w:szCs w:val="18"/>
        </w:rPr>
      </w:pPr>
      <w:r>
        <w:rPr>
          <w:rFonts w:ascii="Times New Roman" w:hAnsi="Times New Roman"/>
          <w:sz w:val="18"/>
          <w:szCs w:val="18"/>
        </w:rPr>
        <w:t>For M-TRP PUCCH Scheme 3, reuse the same methods as Scheme 1 (by replacing slots with sub-slots) for beam mapping or power control resource set mapping to sub-slots.</w:t>
      </w:r>
    </w:p>
    <w:p w14:paraId="0B25B02D" w14:textId="77777777" w:rsidR="006F0C48" w:rsidRDefault="00536829">
      <w:pPr>
        <w:pStyle w:val="aff"/>
        <w:numPr>
          <w:ilvl w:val="0"/>
          <w:numId w:val="11"/>
        </w:numPr>
        <w:rPr>
          <w:rFonts w:ascii="Times New Roman" w:hAnsi="Times New Roman"/>
          <w:sz w:val="18"/>
          <w:szCs w:val="18"/>
        </w:rPr>
      </w:pPr>
      <w:r>
        <w:rPr>
          <w:rFonts w:ascii="Times New Roman" w:hAnsi="Times New Roman"/>
          <w:color w:val="FF0000"/>
          <w:sz w:val="18"/>
          <w:szCs w:val="18"/>
        </w:rPr>
        <w:t xml:space="preserve">This working assumption is also subjected to the RAN4 LS R1-2009807 and confirmed based on the RAN4 reply. </w:t>
      </w:r>
    </w:p>
    <w:p w14:paraId="3FE469FE" w14:textId="77777777" w:rsidR="006F0C48" w:rsidRDefault="006F0C48">
      <w:pPr>
        <w:rPr>
          <w:rFonts w:ascii="Times New Roman" w:hAnsi="Times New Roman"/>
          <w:sz w:val="18"/>
          <w:szCs w:val="18"/>
        </w:rPr>
      </w:pPr>
    </w:p>
    <w:p w14:paraId="38C2FF3A"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p>
    <w:tbl>
      <w:tblPr>
        <w:tblStyle w:val="af8"/>
        <w:tblW w:w="9634" w:type="dxa"/>
        <w:tblLayout w:type="fixed"/>
        <w:tblLook w:val="04A0" w:firstRow="1" w:lastRow="0" w:firstColumn="1" w:lastColumn="0" w:noHBand="0" w:noVBand="1"/>
      </w:tblPr>
      <w:tblGrid>
        <w:gridCol w:w="2122"/>
        <w:gridCol w:w="7512"/>
      </w:tblGrid>
      <w:tr w:rsidR="006F0C48" w14:paraId="6B7FC42E" w14:textId="77777777">
        <w:tc>
          <w:tcPr>
            <w:tcW w:w="2122" w:type="dxa"/>
            <w:shd w:val="clear" w:color="auto" w:fill="E7E6E6" w:themeFill="background2"/>
          </w:tcPr>
          <w:p w14:paraId="2BC638A0"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6E7722D2"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6F0C48" w14:paraId="3C0BD134" w14:textId="77777777">
        <w:tc>
          <w:tcPr>
            <w:tcW w:w="2122" w:type="dxa"/>
          </w:tcPr>
          <w:p w14:paraId="1F95F626"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5710D6C3"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6F0C48" w14:paraId="7BF0706A" w14:textId="77777777">
        <w:tc>
          <w:tcPr>
            <w:tcW w:w="2122" w:type="dxa"/>
          </w:tcPr>
          <w:p w14:paraId="2C6593FB"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4FEAC0BA"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6F0C48" w14:paraId="1284CA10" w14:textId="77777777">
        <w:tc>
          <w:tcPr>
            <w:tcW w:w="2122" w:type="dxa"/>
          </w:tcPr>
          <w:p w14:paraId="52159256" w14:textId="6E49E85B"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
        </w:tc>
        <w:tc>
          <w:tcPr>
            <w:tcW w:w="7512" w:type="dxa"/>
          </w:tcPr>
          <w:p w14:paraId="209BC296" w14:textId="556937AE"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276F4A" w14:paraId="4FBEADC2" w14:textId="77777777">
        <w:tc>
          <w:tcPr>
            <w:tcW w:w="2122" w:type="dxa"/>
          </w:tcPr>
          <w:p w14:paraId="2C5F688B" w14:textId="1D7AF05E" w:rsidR="00276F4A" w:rsidRDefault="00276F4A" w:rsidP="00276F4A">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633A543E" w14:textId="10641474"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w:t>
            </w:r>
          </w:p>
        </w:tc>
      </w:tr>
      <w:tr w:rsidR="00102CA8" w14:paraId="2B80B145" w14:textId="77777777">
        <w:tc>
          <w:tcPr>
            <w:tcW w:w="2122" w:type="dxa"/>
          </w:tcPr>
          <w:p w14:paraId="6E3AAD53" w14:textId="2EF7EEC8" w:rsidR="00102CA8" w:rsidRDefault="00102CA8" w:rsidP="00102CA8">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OPPO</w:t>
            </w:r>
          </w:p>
        </w:tc>
        <w:tc>
          <w:tcPr>
            <w:tcW w:w="7512" w:type="dxa"/>
          </w:tcPr>
          <w:p w14:paraId="5C184E4C" w14:textId="78903B28" w:rsidR="00102CA8" w:rsidRDefault="00102CA8" w:rsidP="00102CA8">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Support </w:t>
            </w:r>
          </w:p>
        </w:tc>
      </w:tr>
      <w:tr w:rsidR="007431C2" w14:paraId="3FC693A0" w14:textId="77777777">
        <w:tc>
          <w:tcPr>
            <w:tcW w:w="2122" w:type="dxa"/>
          </w:tcPr>
          <w:p w14:paraId="5F01653F" w14:textId="1098B2B3" w:rsidR="007431C2" w:rsidRDefault="007431C2" w:rsidP="007431C2">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CMCC</w:t>
            </w:r>
          </w:p>
        </w:tc>
        <w:tc>
          <w:tcPr>
            <w:tcW w:w="7512" w:type="dxa"/>
          </w:tcPr>
          <w:p w14:paraId="53961593" w14:textId="4D0C4422" w:rsidR="007431C2" w:rsidRDefault="007431C2" w:rsidP="007431C2">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DA3154" w14:paraId="4C9BA2EF" w14:textId="77777777">
        <w:tc>
          <w:tcPr>
            <w:tcW w:w="2122" w:type="dxa"/>
          </w:tcPr>
          <w:p w14:paraId="62038B77" w14:textId="393143CE" w:rsidR="00DA3154" w:rsidRDefault="00DA3154" w:rsidP="00DA3154">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3D0A3B8F" w14:textId="3203190B" w:rsidR="00DA3154" w:rsidRDefault="00DA3154" w:rsidP="00DA3154">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2C253A" w14:paraId="59C00A12" w14:textId="77777777">
        <w:tc>
          <w:tcPr>
            <w:tcW w:w="2122" w:type="dxa"/>
          </w:tcPr>
          <w:p w14:paraId="14682E4F" w14:textId="5759439D" w:rsidR="002C253A" w:rsidRDefault="002C253A" w:rsidP="002C253A">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7BC5439E" w14:textId="1683D074" w:rsidR="002C253A" w:rsidRDefault="002C253A" w:rsidP="002C253A">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2218BC" w14:paraId="7E03D757" w14:textId="77777777">
        <w:tc>
          <w:tcPr>
            <w:tcW w:w="2122" w:type="dxa"/>
          </w:tcPr>
          <w:p w14:paraId="58F72058" w14:textId="572393C2" w:rsidR="002218BC" w:rsidRDefault="002218BC" w:rsidP="002218BC">
            <w:pPr>
              <w:adjustRightInd w:val="0"/>
              <w:snapToGrid w:val="0"/>
              <w:spacing w:before="60"/>
              <w:jc w:val="center"/>
              <w:rPr>
                <w:rFonts w:ascii="Times New Roman" w:hAnsi="Times New Roman" w:hint="eastAsia"/>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1BA0AC6F" w14:textId="0AE86933" w:rsidR="002218BC" w:rsidRDefault="002218BC" w:rsidP="002218BC">
            <w:pPr>
              <w:adjustRightInd w:val="0"/>
              <w:snapToGrid w:val="0"/>
              <w:spacing w:before="60"/>
              <w:rPr>
                <w:rFonts w:ascii="Times New Roman" w:hAnsi="Times New Roman" w:hint="eastAsia"/>
                <w:color w:val="3B3838" w:themeColor="background2" w:themeShade="40"/>
                <w:sz w:val="18"/>
                <w:szCs w:val="18"/>
              </w:rPr>
            </w:pPr>
            <w:r>
              <w:rPr>
                <w:rFonts w:ascii="Times New Roman" w:eastAsia="等线" w:hAnsi="Times New Roman"/>
                <w:color w:val="3B3838" w:themeColor="background2" w:themeShade="40"/>
                <w:sz w:val="18"/>
                <w:szCs w:val="18"/>
              </w:rPr>
              <w:t>S</w:t>
            </w:r>
            <w:r>
              <w:rPr>
                <w:rFonts w:ascii="Times New Roman" w:eastAsia="等线" w:hAnsi="Times New Roman" w:hint="eastAsia"/>
                <w:color w:val="3B3838" w:themeColor="background2" w:themeShade="40"/>
                <w:sz w:val="18"/>
                <w:szCs w:val="18"/>
              </w:rPr>
              <w:t>u</w:t>
            </w:r>
            <w:r>
              <w:rPr>
                <w:rFonts w:ascii="Times New Roman" w:eastAsia="等线" w:hAnsi="Times New Roman"/>
                <w:color w:val="3B3838" w:themeColor="background2" w:themeShade="40"/>
                <w:sz w:val="18"/>
                <w:szCs w:val="18"/>
              </w:rPr>
              <w:t>pport the proposal.</w:t>
            </w:r>
          </w:p>
        </w:tc>
      </w:tr>
    </w:tbl>
    <w:p w14:paraId="0B488BED" w14:textId="77777777" w:rsidR="006F0C48" w:rsidRDefault="006F0C48">
      <w:pPr>
        <w:rPr>
          <w:rFonts w:ascii="Times New Roman" w:hAnsi="Times New Roman"/>
          <w:sz w:val="18"/>
          <w:szCs w:val="18"/>
        </w:rPr>
      </w:pPr>
    </w:p>
    <w:p w14:paraId="792CBAD7" w14:textId="77777777" w:rsidR="006F0C48" w:rsidRDefault="006F0C48">
      <w:pPr>
        <w:pStyle w:val="aff"/>
        <w:rPr>
          <w:rFonts w:ascii="Times New Roman" w:hAnsi="Times New Roman"/>
          <w:sz w:val="18"/>
          <w:szCs w:val="18"/>
        </w:rPr>
      </w:pPr>
    </w:p>
    <w:p w14:paraId="4408CFB4" w14:textId="77777777" w:rsidR="006F0C48" w:rsidRDefault="00536829">
      <w:pPr>
        <w:rPr>
          <w:rFonts w:ascii="Times New Roman" w:hAnsi="Times New Roman"/>
          <w:sz w:val="18"/>
          <w:szCs w:val="18"/>
          <w:highlight w:val="magenta"/>
        </w:rPr>
      </w:pPr>
      <w:r>
        <w:rPr>
          <w:rFonts w:ascii="Times New Roman" w:hAnsi="Times New Roman"/>
          <w:sz w:val="18"/>
          <w:szCs w:val="18"/>
        </w:rPr>
        <w:t xml:space="preserve">DMRS-PTRS mapping was also discussed in phase 1, and the majority support the following. </w:t>
      </w:r>
    </w:p>
    <w:p w14:paraId="21150123" w14:textId="77777777" w:rsidR="006F0C48" w:rsidRDefault="006F0C48">
      <w:pPr>
        <w:rPr>
          <w:rFonts w:ascii="Times New Roman" w:hAnsi="Times New Roman"/>
          <w:b/>
          <w:bCs/>
          <w:sz w:val="18"/>
          <w:szCs w:val="18"/>
          <w:highlight w:val="magenta"/>
        </w:rPr>
      </w:pPr>
    </w:p>
    <w:p w14:paraId="3DD95FE6" w14:textId="77777777" w:rsidR="006F0C48" w:rsidRDefault="00536829">
      <w:pPr>
        <w:rPr>
          <w:rFonts w:ascii="Times New Roman" w:hAnsi="Times New Roman"/>
          <w:sz w:val="18"/>
          <w:szCs w:val="18"/>
        </w:rPr>
      </w:pPr>
      <w:r>
        <w:rPr>
          <w:rFonts w:ascii="Times New Roman" w:hAnsi="Times New Roman"/>
          <w:b/>
          <w:bCs/>
          <w:sz w:val="18"/>
          <w:szCs w:val="18"/>
          <w:highlight w:val="magenta"/>
        </w:rPr>
        <w:t>Proposal 3.4:</w:t>
      </w:r>
      <w:r>
        <w:rPr>
          <w:rFonts w:ascii="Times New Roman" w:hAnsi="Times New Roman"/>
          <w:sz w:val="18"/>
          <w:szCs w:val="18"/>
        </w:rPr>
        <w:t xml:space="preserve"> For single DCI based M-TRP PUSCH repetition schemes, the number of bits for the indication of PTRS-DMRS association is the same as Rel-15/16. </w:t>
      </w:r>
    </w:p>
    <w:p w14:paraId="5740DFA2" w14:textId="77777777" w:rsidR="006F0C48" w:rsidRDefault="00536829">
      <w:pPr>
        <w:pStyle w:val="aff"/>
        <w:numPr>
          <w:ilvl w:val="0"/>
          <w:numId w:val="12"/>
        </w:numPr>
        <w:rPr>
          <w:rFonts w:ascii="Times New Roman" w:hAnsi="Times New Roman"/>
          <w:sz w:val="18"/>
          <w:szCs w:val="18"/>
        </w:rPr>
      </w:pPr>
      <w:r>
        <w:rPr>
          <w:rFonts w:ascii="Times New Roman" w:hAnsi="Times New Roman"/>
          <w:sz w:val="18"/>
          <w:szCs w:val="18"/>
        </w:rPr>
        <w:t xml:space="preserve">For maxRank = 2, MSB and LSB separately indicating the association between PTRS port and DMRS port for two TRPs. </w:t>
      </w:r>
    </w:p>
    <w:p w14:paraId="6ED024F6" w14:textId="77777777" w:rsidR="006F0C48" w:rsidRDefault="00536829">
      <w:pPr>
        <w:pStyle w:val="aff"/>
        <w:numPr>
          <w:ilvl w:val="0"/>
          <w:numId w:val="12"/>
        </w:numPr>
      </w:pPr>
      <w:r>
        <w:rPr>
          <w:rFonts w:ascii="Times New Roman" w:hAnsi="Times New Roman"/>
          <w:sz w:val="18"/>
          <w:szCs w:val="18"/>
        </w:rPr>
        <w:t>FFS: Interpretation for other scenarios</w:t>
      </w:r>
      <w:r>
        <w:rPr>
          <w:rFonts w:ascii="Times New Roman" w:eastAsia="宋体" w:hAnsi="Times New Roman" w:hint="eastAsia"/>
          <w:color w:val="FF0000"/>
          <w:sz w:val="18"/>
          <w:szCs w:val="18"/>
        </w:rPr>
        <w:t xml:space="preserve"> </w:t>
      </w:r>
      <w:r>
        <w:rPr>
          <w:rFonts w:ascii="Times New Roman" w:eastAsia="宋体" w:hAnsi="Times New Roman" w:hint="eastAsia"/>
          <w:sz w:val="18"/>
          <w:szCs w:val="18"/>
        </w:rPr>
        <w:t>when maxRank &gt; 2.</w:t>
      </w:r>
    </w:p>
    <w:p w14:paraId="4226ECC6" w14:textId="77777777" w:rsidR="006F0C48" w:rsidRDefault="006F0C48"/>
    <w:p w14:paraId="6A56480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r>
        <w:rPr>
          <w:rFonts w:ascii="Times New Roman" w:eastAsia="宋体" w:hAnsi="Times New Roman"/>
          <w:color w:val="3B3838" w:themeColor="background2" w:themeShade="40"/>
          <w:sz w:val="18"/>
          <w:szCs w:val="18"/>
        </w:rPr>
        <w:t xml:space="preserve"> </w:t>
      </w:r>
    </w:p>
    <w:tbl>
      <w:tblPr>
        <w:tblStyle w:val="af8"/>
        <w:tblW w:w="9634" w:type="dxa"/>
        <w:tblLayout w:type="fixed"/>
        <w:tblLook w:val="04A0" w:firstRow="1" w:lastRow="0" w:firstColumn="1" w:lastColumn="0" w:noHBand="0" w:noVBand="1"/>
      </w:tblPr>
      <w:tblGrid>
        <w:gridCol w:w="2122"/>
        <w:gridCol w:w="7512"/>
      </w:tblGrid>
      <w:tr w:rsidR="006F0C48" w14:paraId="53A7BD7B" w14:textId="77777777">
        <w:tc>
          <w:tcPr>
            <w:tcW w:w="2122" w:type="dxa"/>
            <w:shd w:val="clear" w:color="auto" w:fill="E7E6E6" w:themeFill="background2"/>
          </w:tcPr>
          <w:p w14:paraId="0B176961"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1C32605E"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6F0C48" w14:paraId="17437828" w14:textId="77777777">
        <w:tc>
          <w:tcPr>
            <w:tcW w:w="2122" w:type="dxa"/>
          </w:tcPr>
          <w:p w14:paraId="651CEE86"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BatangChe" w:eastAsia="BatangChe" w:hAnsi="BatangChe" w:cs="BatangChe" w:hint="eastAsia"/>
                <w:color w:val="3B3838" w:themeColor="background2" w:themeShade="40"/>
                <w:sz w:val="18"/>
                <w:szCs w:val="18"/>
              </w:rPr>
              <w:t>LG</w:t>
            </w:r>
          </w:p>
        </w:tc>
        <w:tc>
          <w:tcPr>
            <w:tcW w:w="7512" w:type="dxa"/>
          </w:tcPr>
          <w:p w14:paraId="21F77887"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We don’t see the need of supporting high rank for reliability enhancement, which causes degradation of BLER performance. We suggest to remove last bullet.</w:t>
            </w:r>
          </w:p>
          <w:p w14:paraId="2DD79176" w14:textId="77777777" w:rsidR="006F0C48" w:rsidRDefault="00536829">
            <w:pPr>
              <w:rPr>
                <w:rFonts w:ascii="Times New Roman" w:hAnsi="Times New Roman"/>
                <w:sz w:val="18"/>
                <w:szCs w:val="18"/>
              </w:rPr>
            </w:pPr>
            <w:r>
              <w:rPr>
                <w:rFonts w:ascii="Times New Roman" w:hAnsi="Times New Roman"/>
                <w:b/>
                <w:bCs/>
                <w:sz w:val="18"/>
                <w:szCs w:val="18"/>
                <w:highlight w:val="magenta"/>
              </w:rPr>
              <w:t>Proposal 3.4:</w:t>
            </w:r>
            <w:r>
              <w:rPr>
                <w:rFonts w:ascii="Times New Roman" w:hAnsi="Times New Roman"/>
                <w:sz w:val="18"/>
                <w:szCs w:val="18"/>
              </w:rPr>
              <w:t xml:space="preserve"> For single DCI based M-TRP PUSCH repetition schemes, the number of bits for the indication of PTRS-DMRS association is the same as Rel-15/16. </w:t>
            </w:r>
          </w:p>
          <w:p w14:paraId="41F41B1B" w14:textId="77777777" w:rsidR="006F0C48" w:rsidRDefault="00536829">
            <w:pPr>
              <w:pStyle w:val="aff"/>
              <w:numPr>
                <w:ilvl w:val="0"/>
                <w:numId w:val="12"/>
              </w:numPr>
              <w:rPr>
                <w:rFonts w:ascii="Times New Roman" w:hAnsi="Times New Roman"/>
                <w:sz w:val="18"/>
                <w:szCs w:val="18"/>
              </w:rPr>
            </w:pPr>
            <w:r>
              <w:rPr>
                <w:rFonts w:ascii="Times New Roman" w:hAnsi="Times New Roman"/>
                <w:sz w:val="18"/>
                <w:szCs w:val="18"/>
              </w:rPr>
              <w:t xml:space="preserve">For maxRank = 2, MSB and LSB separately indicating the association between PTRS port and DMRS port for two TRPs. </w:t>
            </w:r>
          </w:p>
          <w:p w14:paraId="4CC0C056" w14:textId="77777777" w:rsidR="006F0C48" w:rsidRDefault="00536829">
            <w:pPr>
              <w:pStyle w:val="aff"/>
              <w:numPr>
                <w:ilvl w:val="0"/>
                <w:numId w:val="12"/>
              </w:numPr>
              <w:rPr>
                <w:strike/>
                <w:color w:val="FF0000"/>
              </w:rPr>
            </w:pPr>
            <w:r>
              <w:rPr>
                <w:rFonts w:ascii="Times New Roman" w:hAnsi="Times New Roman"/>
                <w:strike/>
                <w:color w:val="FF0000"/>
                <w:sz w:val="18"/>
                <w:szCs w:val="18"/>
              </w:rPr>
              <w:t>FFS: Interpretation for other scenarios</w:t>
            </w:r>
            <w:r>
              <w:rPr>
                <w:rFonts w:ascii="Times New Roman" w:eastAsia="宋体" w:hAnsi="Times New Roman" w:hint="eastAsia"/>
                <w:strike/>
                <w:color w:val="FF0000"/>
                <w:sz w:val="18"/>
                <w:szCs w:val="18"/>
              </w:rPr>
              <w:t xml:space="preserve"> maxRank &gt; 2.</w:t>
            </w:r>
          </w:p>
          <w:p w14:paraId="199F81CE" w14:textId="77777777" w:rsidR="006F0C48" w:rsidRDefault="006F0C48">
            <w:pPr>
              <w:adjustRightInd w:val="0"/>
              <w:snapToGrid w:val="0"/>
              <w:spacing w:before="60"/>
              <w:rPr>
                <w:rFonts w:ascii="Times New Roman" w:hAnsi="Times New Roman"/>
                <w:color w:val="3B3838" w:themeColor="background2" w:themeShade="40"/>
                <w:sz w:val="18"/>
                <w:szCs w:val="18"/>
              </w:rPr>
            </w:pPr>
          </w:p>
        </w:tc>
      </w:tr>
      <w:tr w:rsidR="006F0C48" w14:paraId="7D91E016" w14:textId="77777777">
        <w:tc>
          <w:tcPr>
            <w:tcW w:w="2122" w:type="dxa"/>
          </w:tcPr>
          <w:p w14:paraId="1265527A"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ZTE</w:t>
            </w:r>
          </w:p>
        </w:tc>
        <w:tc>
          <w:tcPr>
            <w:tcW w:w="7512" w:type="dxa"/>
          </w:tcPr>
          <w:p w14:paraId="5419D1C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276F4A" w14:paraId="0BFD5928" w14:textId="77777777">
        <w:tc>
          <w:tcPr>
            <w:tcW w:w="2122" w:type="dxa"/>
          </w:tcPr>
          <w:p w14:paraId="604EA48D" w14:textId="30AC940A" w:rsidR="00276F4A" w:rsidRDefault="00276F4A" w:rsidP="00276F4A">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440B991A" w14:textId="0137E248"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FL’s proposal. </w:t>
            </w:r>
          </w:p>
        </w:tc>
      </w:tr>
      <w:tr w:rsidR="00102CA8" w14:paraId="0C83B5CF" w14:textId="77777777">
        <w:tc>
          <w:tcPr>
            <w:tcW w:w="2122" w:type="dxa"/>
          </w:tcPr>
          <w:p w14:paraId="29BF1483" w14:textId="270913D0" w:rsidR="00102CA8" w:rsidRDefault="00102CA8" w:rsidP="00102CA8">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2282BC6F" w14:textId="2249CE82" w:rsidR="00102CA8" w:rsidRDefault="00102CA8" w:rsidP="00102CA8">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Share</w:t>
            </w:r>
            <w:r>
              <w:rPr>
                <w:rFonts w:ascii="Times New Roman" w:eastAsia="宋体" w:hAnsi="Times New Roman" w:hint="eastAsia"/>
                <w:color w:val="3B3838" w:themeColor="background2" w:themeShade="40"/>
                <w:sz w:val="18"/>
                <w:szCs w:val="18"/>
              </w:rPr>
              <w:t xml:space="preserve"> </w:t>
            </w:r>
            <w:r>
              <w:rPr>
                <w:rFonts w:ascii="Times New Roman" w:eastAsia="宋体" w:hAnsi="Times New Roman"/>
                <w:color w:val="3B3838" w:themeColor="background2" w:themeShade="40"/>
                <w:sz w:val="18"/>
                <w:szCs w:val="18"/>
              </w:rPr>
              <w:t>similar with LG.</w:t>
            </w:r>
          </w:p>
        </w:tc>
      </w:tr>
      <w:tr w:rsidR="00DA3154" w14:paraId="37FB55EC" w14:textId="77777777">
        <w:tc>
          <w:tcPr>
            <w:tcW w:w="2122" w:type="dxa"/>
          </w:tcPr>
          <w:p w14:paraId="63B9DBC7" w14:textId="248B2103" w:rsidR="00DA3154" w:rsidRDefault="00DA3154" w:rsidP="00DA3154">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6C313CEE" w14:textId="087E412A" w:rsidR="00DA3154" w:rsidRDefault="00DA3154" w:rsidP="00DA3154">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2C253A" w14:paraId="0BC74090" w14:textId="77777777">
        <w:tc>
          <w:tcPr>
            <w:tcW w:w="2122" w:type="dxa"/>
          </w:tcPr>
          <w:p w14:paraId="42DB3B52" w14:textId="33DB7880" w:rsidR="002C253A" w:rsidRDefault="002C253A" w:rsidP="002C253A">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5AC0F82D" w14:textId="77777777" w:rsidR="000E417A" w:rsidRDefault="002C253A" w:rsidP="002C253A">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 xml:space="preserve">’s proposal. </w:t>
            </w:r>
          </w:p>
          <w:p w14:paraId="6F7F9014" w14:textId="147EAD09" w:rsidR="002C253A" w:rsidRDefault="002C253A" w:rsidP="002C253A">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t xml:space="preserve">Because rank restriction for mTRP PUSCH was not agreed in this meeting, second bullet (Interpretation for PTRS-DMRS association when maxRank &gt;2) is needed to cover whole cases. </w:t>
            </w:r>
          </w:p>
        </w:tc>
      </w:tr>
      <w:tr w:rsidR="002218BC" w14:paraId="5A52E3AC" w14:textId="77777777">
        <w:tc>
          <w:tcPr>
            <w:tcW w:w="2122" w:type="dxa"/>
          </w:tcPr>
          <w:p w14:paraId="489C9F64" w14:textId="72ACDFDA" w:rsidR="002218BC" w:rsidRDefault="002218BC" w:rsidP="002218BC">
            <w:pPr>
              <w:adjustRightInd w:val="0"/>
              <w:snapToGrid w:val="0"/>
              <w:spacing w:before="60"/>
              <w:jc w:val="center"/>
              <w:rPr>
                <w:rFonts w:ascii="Times New Roman" w:hAnsi="Times New Roman" w:hint="eastAsia"/>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3B9B9293" w14:textId="6D1491C6" w:rsidR="002218BC" w:rsidRDefault="002218BC" w:rsidP="002218BC">
            <w:pPr>
              <w:adjustRightInd w:val="0"/>
              <w:snapToGrid w:val="0"/>
              <w:spacing w:before="60"/>
              <w:rPr>
                <w:rFonts w:ascii="Times New Roman" w:hAnsi="Times New Roman" w:hint="eastAsia"/>
                <w:color w:val="3B3838" w:themeColor="background2" w:themeShade="40"/>
                <w:sz w:val="18"/>
                <w:szCs w:val="18"/>
              </w:rPr>
            </w:pPr>
            <w:r>
              <w:rPr>
                <w:rFonts w:ascii="Times New Roman" w:eastAsia="等线" w:hAnsi="Times New Roman"/>
                <w:color w:val="3B3838" w:themeColor="background2" w:themeShade="40"/>
                <w:sz w:val="18"/>
                <w:szCs w:val="18"/>
              </w:rPr>
              <w:t>S</w:t>
            </w:r>
            <w:r>
              <w:rPr>
                <w:rFonts w:ascii="Times New Roman" w:eastAsia="等线" w:hAnsi="Times New Roman" w:hint="eastAsia"/>
                <w:color w:val="3B3838" w:themeColor="background2" w:themeShade="40"/>
                <w:sz w:val="18"/>
                <w:szCs w:val="18"/>
              </w:rPr>
              <w:t>u</w:t>
            </w:r>
            <w:r>
              <w:rPr>
                <w:rFonts w:ascii="Times New Roman" w:eastAsia="等线" w:hAnsi="Times New Roman"/>
                <w:color w:val="3B3838" w:themeColor="background2" w:themeShade="40"/>
                <w:sz w:val="18"/>
                <w:szCs w:val="18"/>
              </w:rPr>
              <w:t>pport the proposal.</w:t>
            </w:r>
          </w:p>
        </w:tc>
      </w:tr>
    </w:tbl>
    <w:p w14:paraId="11521DCA" w14:textId="77777777" w:rsidR="006F0C48" w:rsidRDefault="006F0C48"/>
    <w:p w14:paraId="164D8216" w14:textId="77777777" w:rsidR="006F0C48" w:rsidRDefault="00536829">
      <w:pPr>
        <w:rPr>
          <w:rFonts w:ascii="Times New Roman" w:hAnsi="Times New Roman"/>
          <w:sz w:val="18"/>
          <w:szCs w:val="16"/>
        </w:rPr>
      </w:pPr>
      <w:r>
        <w:rPr>
          <w:rFonts w:ascii="Times New Roman" w:hAnsi="Times New Roman"/>
          <w:sz w:val="18"/>
          <w:szCs w:val="16"/>
        </w:rPr>
        <w:t xml:space="preserve">The following was discussed many times during the last few meetings and this meeting and should be able to conclude given the majority view.  </w:t>
      </w:r>
    </w:p>
    <w:p w14:paraId="36844635" w14:textId="77777777" w:rsidR="006F0C48" w:rsidRDefault="006F0C48">
      <w:pPr>
        <w:rPr>
          <w:rFonts w:ascii="Times New Roman" w:hAnsi="Times New Roman"/>
          <w:b/>
          <w:bCs/>
          <w:sz w:val="18"/>
          <w:szCs w:val="16"/>
          <w:highlight w:val="magenta"/>
        </w:rPr>
      </w:pPr>
    </w:p>
    <w:p w14:paraId="0B862C49" w14:textId="77777777" w:rsidR="006F0C48" w:rsidRDefault="00536829">
      <w:pPr>
        <w:rPr>
          <w:rFonts w:ascii="Times New Roman" w:hAnsi="Times New Roman"/>
          <w:b/>
          <w:bCs/>
          <w:sz w:val="18"/>
          <w:szCs w:val="16"/>
          <w:highlight w:val="magenta"/>
        </w:rPr>
      </w:pPr>
      <w:r>
        <w:rPr>
          <w:rFonts w:ascii="Times New Roman" w:hAnsi="Times New Roman"/>
          <w:b/>
          <w:bCs/>
          <w:sz w:val="18"/>
          <w:szCs w:val="16"/>
          <w:highlight w:val="magenta"/>
        </w:rPr>
        <w:t>Conclusion</w:t>
      </w:r>
    </w:p>
    <w:p w14:paraId="355D9582" w14:textId="77777777" w:rsidR="006F0C48" w:rsidRDefault="00536829">
      <w:p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14:paraId="623D5D6A" w14:textId="77777777" w:rsidR="006F0C48" w:rsidRDefault="006F0C48">
      <w:pPr>
        <w:rPr>
          <w:rFonts w:ascii="Times New Roman" w:hAnsi="Times New Roman"/>
          <w:szCs w:val="20"/>
          <w:highlight w:val="green"/>
        </w:rPr>
      </w:pPr>
    </w:p>
    <w:p w14:paraId="67358665"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r>
        <w:rPr>
          <w:rFonts w:ascii="Times New Roman" w:eastAsia="宋体" w:hAnsi="Times New Roman"/>
          <w:color w:val="3B3838" w:themeColor="background2" w:themeShade="40"/>
          <w:sz w:val="18"/>
          <w:szCs w:val="18"/>
        </w:rPr>
        <w:t xml:space="preserve">. </w:t>
      </w:r>
    </w:p>
    <w:tbl>
      <w:tblPr>
        <w:tblStyle w:val="af8"/>
        <w:tblW w:w="9634" w:type="dxa"/>
        <w:tblLayout w:type="fixed"/>
        <w:tblLook w:val="04A0" w:firstRow="1" w:lastRow="0" w:firstColumn="1" w:lastColumn="0" w:noHBand="0" w:noVBand="1"/>
      </w:tblPr>
      <w:tblGrid>
        <w:gridCol w:w="2122"/>
        <w:gridCol w:w="7512"/>
      </w:tblGrid>
      <w:tr w:rsidR="006F0C48" w14:paraId="6CEDC12D" w14:textId="77777777">
        <w:tc>
          <w:tcPr>
            <w:tcW w:w="2122" w:type="dxa"/>
            <w:shd w:val="clear" w:color="auto" w:fill="E7E6E6" w:themeFill="background2"/>
          </w:tcPr>
          <w:p w14:paraId="0B71B732"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48DBF39"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6F0C48" w14:paraId="2AC7C00C" w14:textId="77777777">
        <w:tc>
          <w:tcPr>
            <w:tcW w:w="2122" w:type="dxa"/>
          </w:tcPr>
          <w:p w14:paraId="7818C285"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68EB6D2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6F0C48" w14:paraId="68F29F5C" w14:textId="77777777">
        <w:tc>
          <w:tcPr>
            <w:tcW w:w="2122" w:type="dxa"/>
          </w:tcPr>
          <w:p w14:paraId="4C1F5364"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68CF04A8"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276F4A" w14:paraId="52E16CB4" w14:textId="77777777">
        <w:tc>
          <w:tcPr>
            <w:tcW w:w="2122" w:type="dxa"/>
          </w:tcPr>
          <w:p w14:paraId="3ED86FB4" w14:textId="23BE5B18" w:rsidR="00276F4A" w:rsidRDefault="00276F4A" w:rsidP="00276F4A">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104219B8" w14:textId="58B95F2A"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w:t>
            </w:r>
          </w:p>
        </w:tc>
      </w:tr>
      <w:tr w:rsidR="00102CA8" w14:paraId="54F9897B" w14:textId="77777777">
        <w:tc>
          <w:tcPr>
            <w:tcW w:w="2122" w:type="dxa"/>
          </w:tcPr>
          <w:p w14:paraId="2F08B669" w14:textId="0CE8A5CC" w:rsidR="00102CA8" w:rsidRDefault="00102CA8" w:rsidP="00102CA8">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7C4A99C1" w14:textId="542D49FE" w:rsidR="00102CA8" w:rsidRDefault="00102CA8" w:rsidP="00102CA8">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7431C2" w14:paraId="5A634A1C" w14:textId="77777777">
        <w:tc>
          <w:tcPr>
            <w:tcW w:w="2122" w:type="dxa"/>
          </w:tcPr>
          <w:p w14:paraId="2A72F0EB" w14:textId="209E1B7A" w:rsidR="007431C2" w:rsidRDefault="007431C2" w:rsidP="007431C2">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CMCC</w:t>
            </w:r>
          </w:p>
        </w:tc>
        <w:tc>
          <w:tcPr>
            <w:tcW w:w="7512" w:type="dxa"/>
          </w:tcPr>
          <w:p w14:paraId="16912C75" w14:textId="6C90E8EA" w:rsidR="007431C2" w:rsidRDefault="007431C2" w:rsidP="007431C2">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DA3154" w14:paraId="021E32D6" w14:textId="77777777">
        <w:tc>
          <w:tcPr>
            <w:tcW w:w="2122" w:type="dxa"/>
          </w:tcPr>
          <w:p w14:paraId="09F62A23" w14:textId="561B8D48" w:rsidR="00DA3154" w:rsidRDefault="00DA3154" w:rsidP="00DA3154">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43BB43A0" w14:textId="7A07E8D5" w:rsidR="00DA3154" w:rsidRDefault="00DA3154" w:rsidP="00DA3154">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2C253A" w14:paraId="568C7087" w14:textId="77777777">
        <w:tc>
          <w:tcPr>
            <w:tcW w:w="2122" w:type="dxa"/>
          </w:tcPr>
          <w:p w14:paraId="03141574" w14:textId="6F4952F0" w:rsidR="002C253A" w:rsidRDefault="002C253A" w:rsidP="002C253A">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3487BDE3" w14:textId="6AFFAC2F" w:rsidR="002C253A" w:rsidRDefault="002C253A" w:rsidP="002C253A">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2218BC" w14:paraId="7A3DA2BE" w14:textId="77777777">
        <w:tc>
          <w:tcPr>
            <w:tcW w:w="2122" w:type="dxa"/>
          </w:tcPr>
          <w:p w14:paraId="284FEFE6" w14:textId="731FD6CD" w:rsidR="002218BC" w:rsidRDefault="002218BC" w:rsidP="002218BC">
            <w:pPr>
              <w:adjustRightInd w:val="0"/>
              <w:snapToGrid w:val="0"/>
              <w:spacing w:before="60"/>
              <w:jc w:val="center"/>
              <w:rPr>
                <w:rFonts w:ascii="Times New Roman" w:hAnsi="Times New Roman" w:hint="eastAsia"/>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1DB3151C" w14:textId="27805FC0" w:rsidR="002218BC" w:rsidRDefault="002218BC" w:rsidP="002218BC">
            <w:pPr>
              <w:adjustRightInd w:val="0"/>
              <w:snapToGrid w:val="0"/>
              <w:spacing w:before="60"/>
              <w:rPr>
                <w:rFonts w:ascii="Times New Roman" w:hAnsi="Times New Roman" w:hint="eastAsia"/>
                <w:color w:val="3B3838" w:themeColor="background2" w:themeShade="40"/>
                <w:sz w:val="18"/>
                <w:szCs w:val="18"/>
              </w:rPr>
            </w:pPr>
            <w:r>
              <w:rPr>
                <w:rFonts w:ascii="Times New Roman" w:eastAsia="等线" w:hAnsi="Times New Roman"/>
                <w:color w:val="3B3838" w:themeColor="background2" w:themeShade="40"/>
                <w:sz w:val="18"/>
                <w:szCs w:val="18"/>
              </w:rPr>
              <w:t>S</w:t>
            </w:r>
            <w:r>
              <w:rPr>
                <w:rFonts w:ascii="Times New Roman" w:eastAsia="等线" w:hAnsi="Times New Roman" w:hint="eastAsia"/>
                <w:color w:val="3B3838" w:themeColor="background2" w:themeShade="40"/>
                <w:sz w:val="18"/>
                <w:szCs w:val="18"/>
              </w:rPr>
              <w:t>u</w:t>
            </w:r>
            <w:r>
              <w:rPr>
                <w:rFonts w:ascii="Times New Roman" w:eastAsia="等线" w:hAnsi="Times New Roman"/>
                <w:color w:val="3B3838" w:themeColor="background2" w:themeShade="40"/>
                <w:sz w:val="18"/>
                <w:szCs w:val="18"/>
              </w:rPr>
              <w:t>pport the proposal.</w:t>
            </w:r>
          </w:p>
        </w:tc>
      </w:tr>
    </w:tbl>
    <w:p w14:paraId="2D140C75" w14:textId="77777777" w:rsidR="006F0C48" w:rsidRDefault="006F0C48">
      <w:pPr>
        <w:rPr>
          <w:rFonts w:ascii="Times New Roman" w:hAnsi="Times New Roman"/>
          <w:szCs w:val="20"/>
          <w:highlight w:val="green"/>
        </w:rPr>
      </w:pPr>
    </w:p>
    <w:p w14:paraId="752EC0E3" w14:textId="77777777" w:rsidR="006F0C48" w:rsidRDefault="006F0C48"/>
    <w:p w14:paraId="1DAAC33F" w14:textId="77777777" w:rsidR="006F0C48" w:rsidRDefault="00536829">
      <w:pPr>
        <w:pStyle w:val="2"/>
        <w:rPr>
          <w:sz w:val="18"/>
          <w:szCs w:val="18"/>
        </w:rPr>
      </w:pPr>
      <w:r>
        <w:t>2.2</w:t>
      </w:r>
      <w:r>
        <w:tab/>
      </w:r>
      <w:r>
        <w:tab/>
        <w:t>Proposals on SRI and TPMI indications</w:t>
      </w:r>
    </w:p>
    <w:p w14:paraId="3B110840" w14:textId="77777777" w:rsidR="006F0C48" w:rsidRDefault="00536829">
      <w:pPr>
        <w:rPr>
          <w:rFonts w:ascii="Times New Roman" w:hAnsi="Times New Roman"/>
          <w:sz w:val="18"/>
          <w:szCs w:val="18"/>
        </w:rPr>
      </w:pPr>
      <w:r>
        <w:rPr>
          <w:rFonts w:ascii="Times New Roman" w:hAnsi="Times New Roman"/>
          <w:sz w:val="18"/>
          <w:szCs w:val="18"/>
        </w:rPr>
        <w:t xml:space="preserve">FL kept the phase #2 discussion on SRI and TPMI to enable down-selection in this meeting. </w:t>
      </w:r>
    </w:p>
    <w:p w14:paraId="17765A37" w14:textId="77777777" w:rsidR="006F0C48" w:rsidRDefault="006F0C48">
      <w:pPr>
        <w:rPr>
          <w:rFonts w:ascii="Times New Roman" w:hAnsi="Times New Roman"/>
          <w:sz w:val="18"/>
          <w:szCs w:val="18"/>
        </w:rPr>
      </w:pPr>
    </w:p>
    <w:p w14:paraId="326FB717" w14:textId="77777777" w:rsidR="006F0C48" w:rsidRDefault="00536829">
      <w:pPr>
        <w:pStyle w:val="3"/>
        <w:rPr>
          <w:rFonts w:ascii="Arial" w:hAnsi="Arial" w:cs="Arial"/>
          <w:szCs w:val="36"/>
        </w:rPr>
      </w:pPr>
      <w:r>
        <w:rPr>
          <w:rFonts w:ascii="Arial" w:hAnsi="Arial" w:cs="Arial"/>
          <w:szCs w:val="36"/>
        </w:rPr>
        <w:t>Proposal 3.1</w:t>
      </w:r>
    </w:p>
    <w:p w14:paraId="02CFAF4C"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7484A417" w14:textId="77777777" w:rsidR="006F0C48" w:rsidRDefault="00536829">
      <w:pPr>
        <w:pStyle w:val="aff"/>
        <w:numPr>
          <w:ilvl w:val="0"/>
          <w:numId w:val="13"/>
        </w:numPr>
        <w:spacing w:line="256" w:lineRule="auto"/>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1F97EA04" w14:textId="77777777" w:rsidR="006F0C48" w:rsidRDefault="00536829">
      <w:pPr>
        <w:pStyle w:val="aff"/>
        <w:numPr>
          <w:ilvl w:val="1"/>
          <w:numId w:val="13"/>
        </w:numPr>
        <w:spacing w:line="256" w:lineRule="auto"/>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1F955F9" w14:textId="77777777" w:rsidR="006F0C48" w:rsidRDefault="00536829">
      <w:pPr>
        <w:pStyle w:val="aff"/>
        <w:numPr>
          <w:ilvl w:val="1"/>
          <w:numId w:val="14"/>
        </w:numPr>
        <w:spacing w:line="256" w:lineRule="auto"/>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xml:space="preserve">: One enhanced SRI field indicating two SRIs </w:t>
      </w:r>
    </w:p>
    <w:p w14:paraId="756405F9" w14:textId="77777777" w:rsidR="006F0C48" w:rsidRDefault="00536829">
      <w:pPr>
        <w:pStyle w:val="aff"/>
        <w:numPr>
          <w:ilvl w:val="2"/>
          <w:numId w:val="14"/>
        </w:numPr>
        <w:spacing w:line="256" w:lineRule="auto"/>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14:paraId="19461D77" w14:textId="77777777" w:rsidR="006F0C48" w:rsidRDefault="00536829">
      <w:pPr>
        <w:pStyle w:val="aff"/>
        <w:numPr>
          <w:ilvl w:val="0"/>
          <w:numId w:val="13"/>
        </w:numPr>
        <w:spacing w:line="256" w:lineRule="auto"/>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31E52962" w14:textId="77777777" w:rsidR="006F0C48" w:rsidRDefault="00536829">
      <w:pPr>
        <w:pStyle w:val="aff"/>
        <w:numPr>
          <w:ilvl w:val="1"/>
          <w:numId w:val="13"/>
        </w:numPr>
        <w:spacing w:line="256" w:lineRule="auto"/>
        <w:rPr>
          <w:rFonts w:ascii="Times New Roman" w:hAnsi="Times New Roman"/>
          <w:sz w:val="18"/>
          <w:szCs w:val="18"/>
        </w:rPr>
      </w:pPr>
      <w:commentRangeStart w:id="5"/>
      <w:r>
        <w:rPr>
          <w:rFonts w:ascii="Times New Roman" w:hAnsi="Times New Roman"/>
          <w:b/>
          <w:bCs/>
          <w:sz w:val="18"/>
          <w:szCs w:val="18"/>
        </w:rPr>
        <w:t>For Option 1 - Alt1</w:t>
      </w:r>
      <w:commentRangeEnd w:id="5"/>
      <w:r>
        <w:rPr>
          <w:rStyle w:val="afd"/>
          <w:rFonts w:eastAsia="MS Mincho"/>
        </w:rPr>
        <w:commentReference w:id="5"/>
      </w:r>
      <w:r>
        <w:rPr>
          <w:rFonts w:ascii="Times New Roman" w:hAnsi="Times New Roman"/>
          <w:b/>
          <w:bCs/>
          <w:sz w:val="18"/>
          <w:szCs w:val="18"/>
        </w:rPr>
        <w:t xml:space="preserve">: </w:t>
      </w:r>
      <w:r>
        <w:rPr>
          <w:rFonts w:ascii="Times New Roman" w:hAnsi="Times New Roman"/>
          <w:sz w:val="18"/>
          <w:szCs w:val="18"/>
        </w:rPr>
        <w:t xml:space="preserve">by using two SRI fields at least when there is a reserved entry for one SRI field. </w:t>
      </w:r>
    </w:p>
    <w:p w14:paraId="6BDDFC35" w14:textId="77777777" w:rsidR="006F0C48" w:rsidRDefault="00536829">
      <w:pPr>
        <w:pStyle w:val="aff"/>
        <w:numPr>
          <w:ilvl w:val="2"/>
          <w:numId w:val="13"/>
        </w:numPr>
        <w:rPr>
          <w:rFonts w:ascii="Times New Roman" w:hAnsi="Times New Roman"/>
          <w:sz w:val="18"/>
          <w:szCs w:val="18"/>
        </w:rPr>
      </w:pPr>
      <w:r>
        <w:rPr>
          <w:rFonts w:ascii="Times New Roman" w:hAnsi="Times New Roman"/>
          <w:color w:val="FF0000"/>
          <w:sz w:val="18"/>
          <w:szCs w:val="18"/>
        </w:rPr>
        <w:t xml:space="preserve">When the SRI fields do not have a reserved entry, the dynamic switching cannot be supported. </w:t>
      </w:r>
    </w:p>
    <w:p w14:paraId="3E216F12" w14:textId="77777777" w:rsidR="006F0C48" w:rsidRDefault="00536829">
      <w:pPr>
        <w:pStyle w:val="aff"/>
        <w:numPr>
          <w:ilvl w:val="2"/>
          <w:numId w:val="13"/>
        </w:numPr>
        <w:spacing w:line="256" w:lineRule="auto"/>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3AEDC15" w14:textId="77777777" w:rsidR="006F0C48" w:rsidRDefault="00536829">
      <w:pPr>
        <w:pStyle w:val="aff"/>
        <w:numPr>
          <w:ilvl w:val="1"/>
          <w:numId w:val="13"/>
        </w:numPr>
        <w:spacing w:line="256" w:lineRule="auto"/>
        <w:rPr>
          <w:rFonts w:ascii="Times New Roman" w:hAnsi="Times New Roman"/>
          <w:sz w:val="18"/>
          <w:szCs w:val="18"/>
        </w:rPr>
      </w:pPr>
      <w:commentRangeStart w:id="6"/>
      <w:r>
        <w:rPr>
          <w:rFonts w:ascii="Times New Roman" w:hAnsi="Times New Roman"/>
          <w:b/>
          <w:bCs/>
          <w:sz w:val="18"/>
          <w:szCs w:val="18"/>
        </w:rPr>
        <w:t xml:space="preserve">For Option 1 - Alt2 </w:t>
      </w:r>
      <w:commentRangeEnd w:id="6"/>
      <w:r>
        <w:rPr>
          <w:rStyle w:val="afd"/>
          <w:rFonts w:eastAsia="MS Mincho"/>
        </w:rPr>
        <w:commentReference w:id="6"/>
      </w:r>
      <w:r>
        <w:rPr>
          <w:rFonts w:ascii="Times New Roman" w:hAnsi="Times New Roman"/>
          <w:b/>
          <w:bCs/>
          <w:sz w:val="18"/>
          <w:szCs w:val="18"/>
        </w:rPr>
        <w:t>:</w:t>
      </w:r>
      <w:r>
        <w:rPr>
          <w:rFonts w:ascii="Times New Roman" w:hAnsi="Times New Roman"/>
          <w:sz w:val="18"/>
          <w:szCs w:val="18"/>
        </w:rPr>
        <w:t xml:space="preserve"> by using two SRI fields or TPMI field(s).</w:t>
      </w:r>
    </w:p>
    <w:p w14:paraId="0F5159D9" w14:textId="77777777" w:rsidR="006F0C48" w:rsidRDefault="00536829">
      <w:pPr>
        <w:pStyle w:val="aff"/>
        <w:numPr>
          <w:ilvl w:val="2"/>
          <w:numId w:val="13"/>
        </w:numPr>
        <w:spacing w:line="256" w:lineRule="auto"/>
        <w:rPr>
          <w:sz w:val="18"/>
          <w:szCs w:val="18"/>
        </w:rPr>
      </w:pPr>
      <w:r>
        <w:rPr>
          <w:rFonts w:ascii="Times New Roman" w:hAnsi="Times New Roman"/>
          <w:sz w:val="18"/>
          <w:szCs w:val="18"/>
        </w:rPr>
        <w:t>FFS: Additional details of SRI/TPMI field interpretations</w:t>
      </w:r>
    </w:p>
    <w:p w14:paraId="3EF09793" w14:textId="77777777" w:rsidR="006F0C48" w:rsidRDefault="00536829">
      <w:pPr>
        <w:pStyle w:val="aff"/>
        <w:numPr>
          <w:ilvl w:val="1"/>
          <w:numId w:val="13"/>
        </w:numPr>
        <w:spacing w:line="256" w:lineRule="auto"/>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w:t>
      </w:r>
      <w:commentRangeStart w:id="7"/>
      <w:r>
        <w:rPr>
          <w:rFonts w:ascii="Times New Roman" w:hAnsi="Times New Roman"/>
          <w:sz w:val="18"/>
          <w:szCs w:val="18"/>
        </w:rPr>
        <w:t>s</w:t>
      </w:r>
      <w:commentRangeEnd w:id="7"/>
      <w:r>
        <w:rPr>
          <w:rStyle w:val="afd"/>
          <w:rFonts w:eastAsia="MS Mincho"/>
        </w:rPr>
        <w:commentReference w:id="7"/>
      </w:r>
      <w:r>
        <w:rPr>
          <w:rFonts w:ascii="Times New Roman" w:hAnsi="Times New Roman"/>
          <w:sz w:val="18"/>
          <w:szCs w:val="18"/>
        </w:rPr>
        <w:t>).</w:t>
      </w:r>
    </w:p>
    <w:p w14:paraId="55A67DEC" w14:textId="77777777" w:rsidR="006F0C48" w:rsidRDefault="00536829">
      <w:pPr>
        <w:pStyle w:val="aff"/>
        <w:numPr>
          <w:ilvl w:val="2"/>
          <w:numId w:val="13"/>
        </w:numPr>
        <w:spacing w:line="256" w:lineRule="auto"/>
        <w:rPr>
          <w:sz w:val="18"/>
          <w:szCs w:val="18"/>
        </w:rPr>
      </w:pPr>
      <w:r>
        <w:rPr>
          <w:rFonts w:ascii="Times New Roman" w:hAnsi="Times New Roman"/>
          <w:sz w:val="18"/>
          <w:szCs w:val="18"/>
        </w:rPr>
        <w:t>FFS: Additional details of SRI field interpretations</w:t>
      </w:r>
    </w:p>
    <w:p w14:paraId="6F39A1EB" w14:textId="77777777" w:rsidR="006F0C48" w:rsidRDefault="006F0C48">
      <w:pPr>
        <w:pStyle w:val="aff"/>
      </w:pPr>
    </w:p>
    <w:p w14:paraId="1105B6C0"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23409953" w14:textId="77777777" w:rsidR="006F0C48" w:rsidRDefault="00536829">
      <w:pPr>
        <w:pStyle w:val="aff"/>
        <w:numPr>
          <w:ilvl w:val="0"/>
          <w:numId w:val="13"/>
        </w:numPr>
        <w:spacing w:line="256" w:lineRule="auto"/>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0046DA20" w14:textId="77777777" w:rsidR="006F0C48" w:rsidRDefault="00536829">
      <w:pPr>
        <w:pStyle w:val="aff"/>
        <w:numPr>
          <w:ilvl w:val="1"/>
          <w:numId w:val="13"/>
        </w:numPr>
        <w:spacing w:line="256" w:lineRule="auto"/>
        <w:rPr>
          <w:rFonts w:ascii="Times New Roman" w:hAnsi="Times New Roman"/>
          <w:sz w:val="18"/>
          <w:szCs w:val="18"/>
        </w:rPr>
      </w:pPr>
      <w:r>
        <w:rPr>
          <w:rFonts w:ascii="Times New Roman" w:hAnsi="Times New Roman"/>
          <w:b/>
          <w:bCs/>
          <w:sz w:val="18"/>
          <w:szCs w:val="18"/>
        </w:rPr>
        <w:t xml:space="preserve">Option </w:t>
      </w:r>
      <w:commentRangeStart w:id="8"/>
      <w:r>
        <w:rPr>
          <w:rFonts w:ascii="Times New Roman" w:hAnsi="Times New Roman"/>
          <w:b/>
          <w:bCs/>
          <w:sz w:val="18"/>
          <w:szCs w:val="18"/>
        </w:rPr>
        <w:t>1</w:t>
      </w:r>
      <w:commentRangeEnd w:id="8"/>
      <w:r>
        <w:rPr>
          <w:rStyle w:val="afd"/>
          <w:rFonts w:eastAsia="MS Mincho"/>
        </w:rPr>
        <w:commentReference w:id="8"/>
      </w:r>
      <w:r>
        <w:rPr>
          <w:rFonts w:ascii="Times New Roman" w:hAnsi="Times New Roman"/>
          <w:b/>
          <w:bCs/>
          <w:sz w:val="18"/>
          <w:szCs w:val="18"/>
        </w:rPr>
        <w:t xml:space="preserve">: </w:t>
      </w:r>
      <w:r>
        <w:rPr>
          <w:rFonts w:ascii="Times New Roman" w:hAnsi="Times New Roman"/>
          <w:sz w:val="18"/>
          <w:szCs w:val="18"/>
        </w:rPr>
        <w:t>Each SRI field indicating SRI per TRP, where the SRI field based on Rel-15/16 framework</w:t>
      </w:r>
    </w:p>
    <w:p w14:paraId="35BC456A" w14:textId="77777777" w:rsidR="006F0C48" w:rsidRDefault="00536829">
      <w:pPr>
        <w:pStyle w:val="aff"/>
        <w:numPr>
          <w:ilvl w:val="1"/>
          <w:numId w:val="13"/>
        </w:numPr>
        <w:spacing w:line="256" w:lineRule="auto"/>
        <w:rPr>
          <w:rFonts w:ascii="Times New Roman" w:hAnsi="Times New Roman"/>
          <w:sz w:val="18"/>
          <w:szCs w:val="18"/>
        </w:rPr>
      </w:pPr>
      <w:r>
        <w:rPr>
          <w:rFonts w:ascii="Times New Roman" w:hAnsi="Times New Roman"/>
          <w:b/>
          <w:bCs/>
          <w:sz w:val="18"/>
          <w:szCs w:val="18"/>
        </w:rPr>
        <w:t xml:space="preserve">Option </w:t>
      </w:r>
      <w:commentRangeStart w:id="9"/>
      <w:r>
        <w:rPr>
          <w:rFonts w:ascii="Times New Roman" w:hAnsi="Times New Roman"/>
          <w:b/>
          <w:bCs/>
          <w:sz w:val="18"/>
          <w:szCs w:val="18"/>
        </w:rPr>
        <w:t>2</w:t>
      </w:r>
      <w:commentRangeEnd w:id="9"/>
      <w:r>
        <w:rPr>
          <w:rStyle w:val="afd"/>
          <w:rFonts w:eastAsia="MS Mincho"/>
        </w:rPr>
        <w:commentReference w:id="9"/>
      </w:r>
      <w:r>
        <w:rPr>
          <w:rFonts w:ascii="Times New Roman" w:hAnsi="Times New Roman"/>
          <w:b/>
          <w:bCs/>
          <w:sz w:val="18"/>
          <w:szCs w:val="18"/>
        </w:rPr>
        <w:t xml:space="preserve">: </w:t>
      </w:r>
      <w:r>
        <w:rPr>
          <w:rFonts w:ascii="Times New Roman" w:hAnsi="Times New Roman"/>
          <w:sz w:val="18"/>
          <w:szCs w:val="18"/>
        </w:rPr>
        <w:t xml:space="preserve">Each SRI field indicating SRI per TRP, where the first SRI field based on Rel-15/16 framework, </w:t>
      </w:r>
      <w:r>
        <w:rPr>
          <w:rFonts w:ascii="Times New Roman" w:hAnsi="Times New Roman"/>
          <w:color w:val="FF0000"/>
          <w:sz w:val="18"/>
          <w:szCs w:val="18"/>
        </w:rPr>
        <w:t>the second SRI field does not indicate the number of layers</w:t>
      </w:r>
    </w:p>
    <w:p w14:paraId="5FF9C640" w14:textId="77777777" w:rsidR="006F0C48" w:rsidRDefault="00536829">
      <w:pPr>
        <w:pStyle w:val="aff"/>
        <w:numPr>
          <w:ilvl w:val="2"/>
          <w:numId w:val="14"/>
        </w:numPr>
        <w:spacing w:line="256" w:lineRule="auto"/>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0C375C3F" w14:textId="77777777" w:rsidR="006F0C48" w:rsidRDefault="00536829">
      <w:pPr>
        <w:pStyle w:val="aff"/>
        <w:numPr>
          <w:ilvl w:val="1"/>
          <w:numId w:val="14"/>
        </w:numPr>
        <w:spacing w:line="256" w:lineRule="auto"/>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42DA8BF1" w14:textId="77777777" w:rsidR="006F0C48" w:rsidRDefault="00536829">
      <w:pPr>
        <w:pStyle w:val="aff"/>
        <w:numPr>
          <w:ilvl w:val="2"/>
          <w:numId w:val="14"/>
        </w:numPr>
        <w:spacing w:line="256" w:lineRule="auto"/>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55377916" w14:textId="77777777" w:rsidR="006F0C48" w:rsidRDefault="00536829">
      <w:pPr>
        <w:pStyle w:val="aff"/>
        <w:numPr>
          <w:ilvl w:val="0"/>
          <w:numId w:val="13"/>
        </w:numPr>
        <w:spacing w:line="256" w:lineRule="auto"/>
        <w:rPr>
          <w:rFonts w:ascii="Times New Roman" w:hAnsi="Times New Roman"/>
          <w:sz w:val="18"/>
          <w:szCs w:val="18"/>
        </w:rPr>
      </w:pPr>
      <w:r>
        <w:rPr>
          <w:rFonts w:ascii="Times New Roman" w:hAnsi="Times New Roman"/>
          <w:sz w:val="18"/>
          <w:szCs w:val="18"/>
        </w:rPr>
        <w:lastRenderedPageBreak/>
        <w:t xml:space="preserve">Support dynamic switching between multi-TRP and single-TRP operation </w:t>
      </w:r>
    </w:p>
    <w:p w14:paraId="4C2D2758" w14:textId="77777777" w:rsidR="006F0C48" w:rsidRDefault="00536829">
      <w:pPr>
        <w:pStyle w:val="aff"/>
        <w:numPr>
          <w:ilvl w:val="1"/>
          <w:numId w:val="13"/>
        </w:numPr>
        <w:spacing w:line="256" w:lineRule="auto"/>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14:paraId="7B4B3973" w14:textId="77777777" w:rsidR="006F0C48" w:rsidRDefault="00536829">
      <w:pPr>
        <w:pStyle w:val="aff"/>
        <w:numPr>
          <w:ilvl w:val="2"/>
          <w:numId w:val="13"/>
        </w:numPr>
        <w:rPr>
          <w:rFonts w:ascii="Times New Roman" w:hAnsi="Times New Roman"/>
          <w:sz w:val="18"/>
          <w:szCs w:val="18"/>
        </w:rPr>
      </w:pPr>
      <w:r>
        <w:rPr>
          <w:rFonts w:ascii="Times New Roman" w:hAnsi="Times New Roman"/>
          <w:color w:val="FF0000"/>
          <w:sz w:val="18"/>
          <w:szCs w:val="18"/>
        </w:rPr>
        <w:t xml:space="preserve">When the SRI fields does not have a reserved entry, the dynamic switching cannot be supported. </w:t>
      </w:r>
    </w:p>
    <w:p w14:paraId="0FE7F2DB" w14:textId="77777777" w:rsidR="006F0C48" w:rsidRDefault="00536829">
      <w:pPr>
        <w:pStyle w:val="aff"/>
        <w:numPr>
          <w:ilvl w:val="2"/>
          <w:numId w:val="13"/>
        </w:numPr>
        <w:spacing w:line="256" w:lineRule="auto"/>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505C7B9F" w14:textId="77777777" w:rsidR="006F0C48" w:rsidRDefault="00536829">
      <w:pPr>
        <w:pStyle w:val="aff"/>
        <w:numPr>
          <w:ilvl w:val="1"/>
          <w:numId w:val="13"/>
        </w:numPr>
        <w:spacing w:line="256" w:lineRule="auto"/>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r>
        <w:rPr>
          <w:rFonts w:ascii="Times New Roman" w:hAnsi="Times New Roman"/>
          <w:color w:val="FF0000"/>
          <w:sz w:val="18"/>
          <w:szCs w:val="18"/>
        </w:rPr>
        <w:t xml:space="preserve">one or </w:t>
      </w:r>
      <w:r>
        <w:rPr>
          <w:rFonts w:ascii="Times New Roman" w:hAnsi="Times New Roman"/>
          <w:sz w:val="18"/>
          <w:szCs w:val="18"/>
        </w:rPr>
        <w:t>two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 xml:space="preserve">) </w:t>
      </w:r>
    </w:p>
    <w:p w14:paraId="06FF6838" w14:textId="77777777" w:rsidR="006F0C48" w:rsidRDefault="00536829">
      <w:pPr>
        <w:pStyle w:val="aff"/>
        <w:numPr>
          <w:ilvl w:val="2"/>
          <w:numId w:val="13"/>
        </w:numPr>
        <w:spacing w:line="256" w:lineRule="auto"/>
        <w:rPr>
          <w:sz w:val="18"/>
          <w:szCs w:val="18"/>
        </w:rPr>
      </w:pPr>
      <w:r>
        <w:rPr>
          <w:rFonts w:ascii="Times New Roman" w:hAnsi="Times New Roman"/>
          <w:sz w:val="18"/>
          <w:szCs w:val="18"/>
        </w:rPr>
        <w:t>FFS: Additional details of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w:t>
      </w:r>
      <w:r>
        <w:rPr>
          <w:rFonts w:ascii="Times New Roman" w:hAnsi="Times New Roman"/>
          <w:sz w:val="18"/>
          <w:szCs w:val="18"/>
        </w:rPr>
        <w:t xml:space="preserve"> interpretations</w:t>
      </w:r>
    </w:p>
    <w:p w14:paraId="0F4DDD93" w14:textId="77777777" w:rsidR="006F0C48" w:rsidRDefault="00536829">
      <w:pPr>
        <w:pStyle w:val="aff"/>
        <w:numPr>
          <w:ilvl w:val="1"/>
          <w:numId w:val="13"/>
        </w:numPr>
        <w:spacing w:line="256" w:lineRule="auto"/>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393A10D7" w14:textId="77777777" w:rsidR="006F0C48" w:rsidRDefault="00536829">
      <w:pPr>
        <w:pStyle w:val="aff"/>
        <w:numPr>
          <w:ilvl w:val="2"/>
          <w:numId w:val="13"/>
        </w:numPr>
        <w:spacing w:line="256" w:lineRule="auto"/>
        <w:rPr>
          <w:sz w:val="18"/>
          <w:szCs w:val="18"/>
        </w:rPr>
      </w:pPr>
      <w:r>
        <w:rPr>
          <w:rFonts w:ascii="Times New Roman" w:hAnsi="Times New Roman"/>
          <w:sz w:val="18"/>
          <w:szCs w:val="18"/>
        </w:rPr>
        <w:t>FFS: Additional details of SRI field interpretations</w:t>
      </w:r>
    </w:p>
    <w:p w14:paraId="03A4EA0A" w14:textId="77777777" w:rsidR="006F0C48" w:rsidRDefault="00536829">
      <w:pPr>
        <w:pStyle w:val="aff"/>
        <w:numPr>
          <w:ilvl w:val="0"/>
          <w:numId w:val="13"/>
        </w:numPr>
        <w:spacing w:line="256" w:lineRule="auto"/>
        <w:rPr>
          <w:rFonts w:ascii="Times New Roman" w:hAnsi="Times New Roman"/>
          <w:color w:val="FF0000"/>
          <w:sz w:val="18"/>
          <w:szCs w:val="18"/>
        </w:rPr>
      </w:pPr>
      <w:r>
        <w:rPr>
          <w:rFonts w:ascii="Times New Roman" w:hAnsi="Times New Roman"/>
          <w:color w:val="FF0000"/>
          <w:sz w:val="18"/>
          <w:szCs w:val="18"/>
        </w:rPr>
        <w:t>FFS: Minimizing the DCI overhead for PUSCH repetition Type A as a result of number of layers being limited to 1 when more than one repetition is scheduled.</w:t>
      </w:r>
    </w:p>
    <w:p w14:paraId="68B3449E" w14:textId="77777777" w:rsidR="006F0C48" w:rsidRDefault="006F0C48"/>
    <w:p w14:paraId="405C4A13"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This discussion is copied from Phase #2, and please see the bottom of the table for the FL update. </w:t>
      </w:r>
    </w:p>
    <w:tbl>
      <w:tblPr>
        <w:tblStyle w:val="af8"/>
        <w:tblW w:w="9634" w:type="dxa"/>
        <w:tblLayout w:type="fixed"/>
        <w:tblLook w:val="04A0" w:firstRow="1" w:lastRow="0" w:firstColumn="1" w:lastColumn="0" w:noHBand="0" w:noVBand="1"/>
      </w:tblPr>
      <w:tblGrid>
        <w:gridCol w:w="2122"/>
        <w:gridCol w:w="7512"/>
      </w:tblGrid>
      <w:tr w:rsidR="006F0C48" w14:paraId="628F13F0" w14:textId="77777777">
        <w:tc>
          <w:tcPr>
            <w:tcW w:w="2122" w:type="dxa"/>
            <w:shd w:val="clear" w:color="auto" w:fill="E7E6E6" w:themeFill="background2"/>
          </w:tcPr>
          <w:p w14:paraId="2F928B3A"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3F3FF1F"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6F0C48" w14:paraId="6A231708" w14:textId="77777777">
        <w:tc>
          <w:tcPr>
            <w:tcW w:w="2122" w:type="dxa"/>
          </w:tcPr>
          <w:p w14:paraId="25FCC990"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6DCD57F3"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We would like to continue comparing payload size and scheduling restriction of what companies have in mind. We share our design and provide bit size in the Table below. </w:t>
            </w:r>
          </w:p>
          <w:p w14:paraId="79B3FFC8" w14:textId="77777777" w:rsidR="006F0C48" w:rsidRDefault="00536829">
            <w:pPr>
              <w:pStyle w:val="aff"/>
              <w:numPr>
                <w:ilvl w:val="0"/>
                <w:numId w:val="15"/>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A single join</w:t>
            </w:r>
            <w:r>
              <w:rPr>
                <w:rFonts w:ascii="Times New Roman" w:eastAsia="宋体" w:hAnsi="Times New Roman"/>
                <w:color w:val="3B3838" w:themeColor="background2" w:themeShade="40"/>
                <w:sz w:val="18"/>
                <w:szCs w:val="18"/>
              </w:rPr>
              <w:t xml:space="preserve">t field </w:t>
            </w:r>
          </w:p>
          <w:p w14:paraId="09689B43" w14:textId="77777777" w:rsidR="006F0C48" w:rsidRDefault="00536829">
            <w:pPr>
              <w:pStyle w:val="aff"/>
              <w:numPr>
                <w:ilvl w:val="1"/>
                <w:numId w:val="15"/>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Supporting dynamic switching among STRP1, STRP2, MTRP</w:t>
            </w:r>
          </w:p>
          <w:p w14:paraId="0D1919B5" w14:textId="77777777" w:rsidR="006F0C48" w:rsidRDefault="00536829">
            <w:pPr>
              <w:pStyle w:val="aff"/>
              <w:numPr>
                <w:ilvl w:val="1"/>
                <w:numId w:val="15"/>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Assuming the same rank restriction between MTRP PUSCHs.</w:t>
            </w:r>
          </w:p>
          <w:p w14:paraId="16FBE95B" w14:textId="77777777" w:rsidR="006F0C48" w:rsidRDefault="00536829">
            <w:pPr>
              <w:pStyle w:val="aff"/>
              <w:numPr>
                <w:ilvl w:val="1"/>
                <w:numId w:val="15"/>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Not supporting dynamic switching the order of TRP for MTRP transmission</w:t>
            </w:r>
          </w:p>
          <w:p w14:paraId="59340F2A"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It would be appreciated if other companies share their detail design and provide bit size in the Table.</w:t>
            </w:r>
          </w:p>
          <w:p w14:paraId="3D36A68F" w14:textId="77777777" w:rsidR="006F0C48" w:rsidRDefault="00536829">
            <w:pPr>
              <w:jc w:val="center"/>
              <w:rPr>
                <w:rFonts w:ascii="Times New Roman" w:hAnsi="Times New Roman"/>
                <w:b/>
                <w:color w:val="3B3838" w:themeColor="background2" w:themeShade="40"/>
                <w:sz w:val="18"/>
                <w:szCs w:val="18"/>
              </w:rPr>
            </w:pPr>
            <w:r>
              <w:rPr>
                <w:rFonts w:ascii="Times New Roman" w:hAnsi="Times New Roman" w:hint="eastAsia"/>
                <w:b/>
                <w:color w:val="3B3838" w:themeColor="background2" w:themeShade="40"/>
                <w:sz w:val="18"/>
                <w:szCs w:val="18"/>
              </w:rPr>
              <w:t xml:space="preserve">Table for payload size of </w:t>
            </w:r>
            <w:r>
              <w:rPr>
                <w:rFonts w:ascii="Times New Roman" w:hAnsi="Times New Roman"/>
                <w:b/>
                <w:color w:val="3B3838" w:themeColor="background2" w:themeShade="40"/>
                <w:sz w:val="18"/>
                <w:szCs w:val="18"/>
              </w:rPr>
              <w:t xml:space="preserve">NCB </w:t>
            </w:r>
            <w:r>
              <w:rPr>
                <w:rFonts w:ascii="Times New Roman" w:hAnsi="Times New Roman" w:hint="eastAsia"/>
                <w:b/>
                <w:color w:val="3B3838" w:themeColor="background2" w:themeShade="40"/>
                <w:sz w:val="18"/>
                <w:szCs w:val="18"/>
              </w:rPr>
              <w:t>SRI field(</w:t>
            </w:r>
            <w:r>
              <w:rPr>
                <w:rFonts w:ascii="Times New Roman" w:hAnsi="Times New Roman"/>
                <w:b/>
                <w:color w:val="3B3838" w:themeColor="background2" w:themeShade="40"/>
                <w:sz w:val="18"/>
                <w:szCs w:val="18"/>
              </w:rPr>
              <w:t>s</w:t>
            </w:r>
            <w:r>
              <w:rPr>
                <w:rFonts w:ascii="Times New Roman" w:hAnsi="Times New Roman" w:hint="eastAsia"/>
                <w:b/>
                <w:color w:val="3B3838" w:themeColor="background2" w:themeShade="40"/>
                <w:sz w:val="18"/>
                <w:szCs w:val="18"/>
              </w:rPr>
              <w:t>)</w:t>
            </w:r>
            <w:r>
              <w:rPr>
                <w:rFonts w:ascii="Times New Roman" w:hAnsi="Times New Roman"/>
                <w:b/>
                <w:color w:val="3B3838" w:themeColor="background2" w:themeShade="40"/>
                <w:sz w:val="18"/>
                <w:szCs w:val="18"/>
              </w:rPr>
              <w:t xml:space="preserve"> </w:t>
            </w:r>
            <w:r>
              <w:rPr>
                <w:rFonts w:ascii="Times New Roman" w:hAnsi="Times New Roman"/>
                <w:b/>
                <w:color w:val="FF0000"/>
                <w:sz w:val="18"/>
                <w:szCs w:val="18"/>
              </w:rPr>
              <w:t>(without SRI ordering switching)</w:t>
            </w:r>
          </w:p>
          <w:tbl>
            <w:tblPr>
              <w:tblStyle w:val="af8"/>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6F0C48" w14:paraId="43F6B0FA" w14:textId="77777777">
              <w:tc>
                <w:tcPr>
                  <w:tcW w:w="226" w:type="pct"/>
                  <w:shd w:val="clear" w:color="auto" w:fill="D9D9D9" w:themeFill="background1" w:themeFillShade="D9"/>
                </w:tcPr>
                <w:p w14:paraId="74A08FCB" w14:textId="77777777" w:rsidR="006F0C48" w:rsidRDefault="006F0C48"/>
              </w:tc>
              <w:tc>
                <w:tcPr>
                  <w:tcW w:w="1194" w:type="pct"/>
                  <w:gridSpan w:val="4"/>
                  <w:shd w:val="clear" w:color="auto" w:fill="D9D9D9" w:themeFill="background1" w:themeFillShade="D9"/>
                </w:tcPr>
                <w:p w14:paraId="4EB94266" w14:textId="77777777" w:rsidR="006F0C48" w:rsidRDefault="00536829">
                  <w:pPr>
                    <w:jc w:val="center"/>
                  </w:pPr>
                  <w:r>
                    <w:rPr>
                      <w:rFonts w:hint="eastAsia"/>
                    </w:rPr>
                    <w:t>Lmax=1</w:t>
                  </w:r>
                </w:p>
              </w:tc>
              <w:tc>
                <w:tcPr>
                  <w:tcW w:w="1193" w:type="pct"/>
                  <w:gridSpan w:val="4"/>
                  <w:shd w:val="clear" w:color="auto" w:fill="D9D9D9" w:themeFill="background1" w:themeFillShade="D9"/>
                </w:tcPr>
                <w:p w14:paraId="34353360" w14:textId="77777777" w:rsidR="006F0C48" w:rsidRDefault="00536829">
                  <w:pPr>
                    <w:jc w:val="center"/>
                  </w:pPr>
                  <w:r>
                    <w:rPr>
                      <w:rFonts w:hint="eastAsia"/>
                    </w:rPr>
                    <w:t>Lmax=2</w:t>
                  </w:r>
                </w:p>
              </w:tc>
              <w:tc>
                <w:tcPr>
                  <w:tcW w:w="1193" w:type="pct"/>
                  <w:gridSpan w:val="4"/>
                  <w:shd w:val="clear" w:color="auto" w:fill="D9D9D9" w:themeFill="background1" w:themeFillShade="D9"/>
                </w:tcPr>
                <w:p w14:paraId="7800A810" w14:textId="77777777" w:rsidR="006F0C48" w:rsidRDefault="00536829">
                  <w:pPr>
                    <w:jc w:val="center"/>
                  </w:pPr>
                  <w:r>
                    <w:rPr>
                      <w:rFonts w:hint="eastAsia"/>
                    </w:rPr>
                    <w:t>Lmax=3</w:t>
                  </w:r>
                </w:p>
              </w:tc>
              <w:tc>
                <w:tcPr>
                  <w:tcW w:w="1193" w:type="pct"/>
                  <w:gridSpan w:val="4"/>
                  <w:shd w:val="clear" w:color="auto" w:fill="D9D9D9" w:themeFill="background1" w:themeFillShade="D9"/>
                </w:tcPr>
                <w:p w14:paraId="4C3C64E0" w14:textId="77777777" w:rsidR="006F0C48" w:rsidRDefault="00536829">
                  <w:pPr>
                    <w:jc w:val="center"/>
                  </w:pPr>
                  <w:r>
                    <w:rPr>
                      <w:rFonts w:hint="eastAsia"/>
                    </w:rPr>
                    <w:t>Lmax=4</w:t>
                  </w:r>
                </w:p>
              </w:tc>
            </w:tr>
            <w:tr w:rsidR="006F0C48" w14:paraId="367F31DC" w14:textId="77777777">
              <w:tc>
                <w:tcPr>
                  <w:tcW w:w="226" w:type="pct"/>
                  <w:shd w:val="clear" w:color="auto" w:fill="D9D9D9" w:themeFill="background1" w:themeFillShade="D9"/>
                </w:tcPr>
                <w:p w14:paraId="69F04B39" w14:textId="77777777" w:rsidR="006F0C48" w:rsidRDefault="006F0C48"/>
              </w:tc>
              <w:tc>
                <w:tcPr>
                  <w:tcW w:w="299" w:type="pct"/>
                  <w:shd w:val="clear" w:color="auto" w:fill="D9D9D9" w:themeFill="background1" w:themeFillShade="D9"/>
                </w:tcPr>
                <w:p w14:paraId="4282B2D5" w14:textId="77777777" w:rsidR="006F0C48" w:rsidRDefault="00536829">
                  <w:pPr>
                    <w:rPr>
                      <w:sz w:val="12"/>
                    </w:rPr>
                  </w:pPr>
                  <w:r>
                    <w:rPr>
                      <w:rFonts w:hint="eastAsia"/>
                      <w:sz w:val="12"/>
                    </w:rPr>
                    <w:t>Nsrs=1</w:t>
                  </w:r>
                </w:p>
              </w:tc>
              <w:tc>
                <w:tcPr>
                  <w:tcW w:w="298" w:type="pct"/>
                  <w:shd w:val="clear" w:color="auto" w:fill="D9D9D9" w:themeFill="background1" w:themeFillShade="D9"/>
                </w:tcPr>
                <w:p w14:paraId="2B136926" w14:textId="77777777" w:rsidR="006F0C48" w:rsidRDefault="00536829">
                  <w:pPr>
                    <w:rPr>
                      <w:sz w:val="12"/>
                    </w:rPr>
                  </w:pPr>
                  <w:r>
                    <w:rPr>
                      <w:rFonts w:hint="eastAsia"/>
                      <w:sz w:val="12"/>
                    </w:rPr>
                    <w:t>Nsrs=2</w:t>
                  </w:r>
                </w:p>
              </w:tc>
              <w:tc>
                <w:tcPr>
                  <w:tcW w:w="298" w:type="pct"/>
                  <w:shd w:val="clear" w:color="auto" w:fill="D9D9D9" w:themeFill="background1" w:themeFillShade="D9"/>
                </w:tcPr>
                <w:p w14:paraId="22B5B37E" w14:textId="77777777" w:rsidR="006F0C48" w:rsidRDefault="00536829">
                  <w:pPr>
                    <w:rPr>
                      <w:sz w:val="12"/>
                    </w:rPr>
                  </w:pPr>
                  <w:r>
                    <w:rPr>
                      <w:rFonts w:hint="eastAsia"/>
                      <w:sz w:val="12"/>
                    </w:rPr>
                    <w:t>Nsrs=</w:t>
                  </w:r>
                  <w:r>
                    <w:rPr>
                      <w:sz w:val="12"/>
                    </w:rPr>
                    <w:t>3</w:t>
                  </w:r>
                </w:p>
              </w:tc>
              <w:tc>
                <w:tcPr>
                  <w:tcW w:w="298" w:type="pct"/>
                  <w:shd w:val="clear" w:color="auto" w:fill="D9D9D9" w:themeFill="background1" w:themeFillShade="D9"/>
                </w:tcPr>
                <w:p w14:paraId="2FB3B6B3" w14:textId="77777777" w:rsidR="006F0C48" w:rsidRDefault="00536829">
                  <w:pPr>
                    <w:rPr>
                      <w:sz w:val="12"/>
                    </w:rPr>
                  </w:pPr>
                  <w:r>
                    <w:rPr>
                      <w:rFonts w:hint="eastAsia"/>
                      <w:sz w:val="12"/>
                    </w:rPr>
                    <w:t>Nsrs=4</w:t>
                  </w:r>
                </w:p>
              </w:tc>
              <w:tc>
                <w:tcPr>
                  <w:tcW w:w="298" w:type="pct"/>
                  <w:shd w:val="clear" w:color="auto" w:fill="D9D9D9" w:themeFill="background1" w:themeFillShade="D9"/>
                </w:tcPr>
                <w:p w14:paraId="1C74C746" w14:textId="77777777" w:rsidR="006F0C48" w:rsidRDefault="00536829">
                  <w:pPr>
                    <w:rPr>
                      <w:sz w:val="12"/>
                    </w:rPr>
                  </w:pPr>
                  <w:r>
                    <w:rPr>
                      <w:rFonts w:hint="eastAsia"/>
                      <w:sz w:val="12"/>
                    </w:rPr>
                    <w:t>Nsrs=1</w:t>
                  </w:r>
                </w:p>
              </w:tc>
              <w:tc>
                <w:tcPr>
                  <w:tcW w:w="298" w:type="pct"/>
                  <w:shd w:val="clear" w:color="auto" w:fill="D9D9D9" w:themeFill="background1" w:themeFillShade="D9"/>
                </w:tcPr>
                <w:p w14:paraId="470D7E87" w14:textId="77777777" w:rsidR="006F0C48" w:rsidRDefault="00536829">
                  <w:pPr>
                    <w:rPr>
                      <w:sz w:val="12"/>
                    </w:rPr>
                  </w:pPr>
                  <w:r>
                    <w:rPr>
                      <w:rFonts w:hint="eastAsia"/>
                      <w:sz w:val="12"/>
                    </w:rPr>
                    <w:t>Nsrs=2</w:t>
                  </w:r>
                </w:p>
              </w:tc>
              <w:tc>
                <w:tcPr>
                  <w:tcW w:w="298" w:type="pct"/>
                  <w:shd w:val="clear" w:color="auto" w:fill="D9D9D9" w:themeFill="background1" w:themeFillShade="D9"/>
                </w:tcPr>
                <w:p w14:paraId="6BBBE06D" w14:textId="77777777" w:rsidR="006F0C48" w:rsidRDefault="00536829">
                  <w:pPr>
                    <w:rPr>
                      <w:sz w:val="12"/>
                    </w:rPr>
                  </w:pPr>
                  <w:r>
                    <w:rPr>
                      <w:rFonts w:hint="eastAsia"/>
                      <w:sz w:val="12"/>
                    </w:rPr>
                    <w:t>Nsrs=</w:t>
                  </w:r>
                  <w:r>
                    <w:rPr>
                      <w:sz w:val="12"/>
                    </w:rPr>
                    <w:t>3</w:t>
                  </w:r>
                </w:p>
              </w:tc>
              <w:tc>
                <w:tcPr>
                  <w:tcW w:w="298" w:type="pct"/>
                  <w:shd w:val="clear" w:color="auto" w:fill="D9D9D9" w:themeFill="background1" w:themeFillShade="D9"/>
                </w:tcPr>
                <w:p w14:paraId="219D9835" w14:textId="77777777" w:rsidR="006F0C48" w:rsidRDefault="00536829">
                  <w:pPr>
                    <w:rPr>
                      <w:sz w:val="12"/>
                    </w:rPr>
                  </w:pPr>
                  <w:r>
                    <w:rPr>
                      <w:rFonts w:hint="eastAsia"/>
                      <w:sz w:val="12"/>
                    </w:rPr>
                    <w:t>Nsrs=4</w:t>
                  </w:r>
                </w:p>
              </w:tc>
              <w:tc>
                <w:tcPr>
                  <w:tcW w:w="298" w:type="pct"/>
                  <w:shd w:val="clear" w:color="auto" w:fill="D9D9D9" w:themeFill="background1" w:themeFillShade="D9"/>
                </w:tcPr>
                <w:p w14:paraId="35E4DE3B" w14:textId="77777777" w:rsidR="006F0C48" w:rsidRDefault="00536829">
                  <w:pPr>
                    <w:rPr>
                      <w:sz w:val="12"/>
                    </w:rPr>
                  </w:pPr>
                  <w:r>
                    <w:rPr>
                      <w:rFonts w:hint="eastAsia"/>
                      <w:sz w:val="12"/>
                    </w:rPr>
                    <w:t>Nsrs=1</w:t>
                  </w:r>
                </w:p>
              </w:tc>
              <w:tc>
                <w:tcPr>
                  <w:tcW w:w="298" w:type="pct"/>
                  <w:shd w:val="clear" w:color="auto" w:fill="D9D9D9" w:themeFill="background1" w:themeFillShade="D9"/>
                </w:tcPr>
                <w:p w14:paraId="282E4105" w14:textId="77777777" w:rsidR="006F0C48" w:rsidRDefault="00536829">
                  <w:pPr>
                    <w:rPr>
                      <w:sz w:val="12"/>
                    </w:rPr>
                  </w:pPr>
                  <w:r>
                    <w:rPr>
                      <w:rFonts w:hint="eastAsia"/>
                      <w:sz w:val="12"/>
                    </w:rPr>
                    <w:t>Nsrs=2</w:t>
                  </w:r>
                </w:p>
              </w:tc>
              <w:tc>
                <w:tcPr>
                  <w:tcW w:w="298" w:type="pct"/>
                  <w:shd w:val="clear" w:color="auto" w:fill="D9D9D9" w:themeFill="background1" w:themeFillShade="D9"/>
                </w:tcPr>
                <w:p w14:paraId="11813084" w14:textId="77777777" w:rsidR="006F0C48" w:rsidRDefault="00536829">
                  <w:pPr>
                    <w:rPr>
                      <w:sz w:val="12"/>
                    </w:rPr>
                  </w:pPr>
                  <w:r>
                    <w:rPr>
                      <w:rFonts w:hint="eastAsia"/>
                      <w:sz w:val="12"/>
                    </w:rPr>
                    <w:t>Nsrs=</w:t>
                  </w:r>
                  <w:r>
                    <w:rPr>
                      <w:sz w:val="12"/>
                    </w:rPr>
                    <w:t>3</w:t>
                  </w:r>
                </w:p>
              </w:tc>
              <w:tc>
                <w:tcPr>
                  <w:tcW w:w="298" w:type="pct"/>
                  <w:shd w:val="clear" w:color="auto" w:fill="D9D9D9" w:themeFill="background1" w:themeFillShade="D9"/>
                </w:tcPr>
                <w:p w14:paraId="242EE74F" w14:textId="77777777" w:rsidR="006F0C48" w:rsidRDefault="00536829">
                  <w:pPr>
                    <w:rPr>
                      <w:sz w:val="12"/>
                    </w:rPr>
                  </w:pPr>
                  <w:r>
                    <w:rPr>
                      <w:rFonts w:hint="eastAsia"/>
                      <w:sz w:val="12"/>
                    </w:rPr>
                    <w:t>Nsrs=4</w:t>
                  </w:r>
                </w:p>
              </w:tc>
              <w:tc>
                <w:tcPr>
                  <w:tcW w:w="298" w:type="pct"/>
                  <w:shd w:val="clear" w:color="auto" w:fill="D9D9D9" w:themeFill="background1" w:themeFillShade="D9"/>
                </w:tcPr>
                <w:p w14:paraId="366C93BF" w14:textId="77777777" w:rsidR="006F0C48" w:rsidRDefault="00536829">
                  <w:pPr>
                    <w:rPr>
                      <w:sz w:val="12"/>
                    </w:rPr>
                  </w:pPr>
                  <w:r>
                    <w:rPr>
                      <w:rFonts w:hint="eastAsia"/>
                      <w:sz w:val="12"/>
                    </w:rPr>
                    <w:t>Nsrs=1</w:t>
                  </w:r>
                </w:p>
              </w:tc>
              <w:tc>
                <w:tcPr>
                  <w:tcW w:w="298" w:type="pct"/>
                  <w:shd w:val="clear" w:color="auto" w:fill="D9D9D9" w:themeFill="background1" w:themeFillShade="D9"/>
                </w:tcPr>
                <w:p w14:paraId="7E6CDC40" w14:textId="77777777" w:rsidR="006F0C48" w:rsidRDefault="00536829">
                  <w:pPr>
                    <w:rPr>
                      <w:sz w:val="12"/>
                    </w:rPr>
                  </w:pPr>
                  <w:r>
                    <w:rPr>
                      <w:rFonts w:hint="eastAsia"/>
                      <w:sz w:val="12"/>
                    </w:rPr>
                    <w:t>Nsrs=2</w:t>
                  </w:r>
                </w:p>
              </w:tc>
              <w:tc>
                <w:tcPr>
                  <w:tcW w:w="298" w:type="pct"/>
                  <w:shd w:val="clear" w:color="auto" w:fill="D9D9D9" w:themeFill="background1" w:themeFillShade="D9"/>
                </w:tcPr>
                <w:p w14:paraId="314A8999" w14:textId="77777777" w:rsidR="006F0C48" w:rsidRDefault="00536829">
                  <w:pPr>
                    <w:rPr>
                      <w:sz w:val="12"/>
                    </w:rPr>
                  </w:pPr>
                  <w:r>
                    <w:rPr>
                      <w:rFonts w:hint="eastAsia"/>
                      <w:sz w:val="12"/>
                    </w:rPr>
                    <w:t>Nsrs=</w:t>
                  </w:r>
                  <w:r>
                    <w:rPr>
                      <w:sz w:val="12"/>
                    </w:rPr>
                    <w:t>3</w:t>
                  </w:r>
                </w:p>
              </w:tc>
              <w:tc>
                <w:tcPr>
                  <w:tcW w:w="298" w:type="pct"/>
                  <w:shd w:val="clear" w:color="auto" w:fill="D9D9D9" w:themeFill="background1" w:themeFillShade="D9"/>
                </w:tcPr>
                <w:p w14:paraId="138D8049" w14:textId="77777777" w:rsidR="006F0C48" w:rsidRDefault="00536829">
                  <w:pPr>
                    <w:rPr>
                      <w:sz w:val="12"/>
                    </w:rPr>
                  </w:pPr>
                  <w:r>
                    <w:rPr>
                      <w:rFonts w:hint="eastAsia"/>
                      <w:sz w:val="12"/>
                    </w:rPr>
                    <w:t>Nsrs=4</w:t>
                  </w:r>
                </w:p>
              </w:tc>
            </w:tr>
            <w:tr w:rsidR="006F0C48" w14:paraId="5E1546CE" w14:textId="77777777">
              <w:tc>
                <w:tcPr>
                  <w:tcW w:w="226" w:type="pct"/>
                </w:tcPr>
                <w:p w14:paraId="48A88762" w14:textId="77777777" w:rsidR="006F0C48" w:rsidRDefault="00536829">
                  <w:r>
                    <w:rPr>
                      <w:rFonts w:hint="eastAsia"/>
                    </w:rPr>
                    <w:t>LG</w:t>
                  </w:r>
                </w:p>
                <w:p w14:paraId="045E98DE" w14:textId="77777777" w:rsidR="006F0C48" w:rsidRDefault="00536829">
                  <w:r>
                    <w:t>vivo</w:t>
                  </w:r>
                </w:p>
              </w:tc>
              <w:tc>
                <w:tcPr>
                  <w:tcW w:w="299" w:type="pct"/>
                </w:tcPr>
                <w:p w14:paraId="3C1B1D18" w14:textId="77777777" w:rsidR="006F0C48" w:rsidRDefault="00536829">
                  <w:r>
                    <w:rPr>
                      <w:rFonts w:hint="eastAsia"/>
                    </w:rPr>
                    <w:t>2</w:t>
                  </w:r>
                </w:p>
              </w:tc>
              <w:tc>
                <w:tcPr>
                  <w:tcW w:w="298" w:type="pct"/>
                </w:tcPr>
                <w:p w14:paraId="7737EE24" w14:textId="77777777" w:rsidR="006F0C48" w:rsidRDefault="00536829">
                  <w:r>
                    <w:rPr>
                      <w:rFonts w:hint="eastAsia"/>
                    </w:rPr>
                    <w:t>3</w:t>
                  </w:r>
                </w:p>
              </w:tc>
              <w:tc>
                <w:tcPr>
                  <w:tcW w:w="298" w:type="pct"/>
                </w:tcPr>
                <w:p w14:paraId="37B7E5C5" w14:textId="77777777" w:rsidR="006F0C48" w:rsidRDefault="00536829">
                  <w:r>
                    <w:rPr>
                      <w:rFonts w:hint="eastAsia"/>
                    </w:rPr>
                    <w:t>4</w:t>
                  </w:r>
                </w:p>
              </w:tc>
              <w:tc>
                <w:tcPr>
                  <w:tcW w:w="298" w:type="pct"/>
                </w:tcPr>
                <w:p w14:paraId="24F698CD" w14:textId="77777777" w:rsidR="006F0C48" w:rsidRDefault="00536829">
                  <w:r>
                    <w:rPr>
                      <w:rFonts w:hint="eastAsia"/>
                    </w:rPr>
                    <w:t>5</w:t>
                  </w:r>
                </w:p>
              </w:tc>
              <w:tc>
                <w:tcPr>
                  <w:tcW w:w="298" w:type="pct"/>
                </w:tcPr>
                <w:p w14:paraId="2350A8F8" w14:textId="77777777" w:rsidR="006F0C48" w:rsidRDefault="00536829">
                  <w:r>
                    <w:rPr>
                      <w:rFonts w:hint="eastAsia"/>
                    </w:rPr>
                    <w:t>2</w:t>
                  </w:r>
                </w:p>
              </w:tc>
              <w:tc>
                <w:tcPr>
                  <w:tcW w:w="298" w:type="pct"/>
                </w:tcPr>
                <w:p w14:paraId="686F0A48" w14:textId="77777777" w:rsidR="006F0C48" w:rsidRDefault="00536829">
                  <w:r>
                    <w:rPr>
                      <w:rFonts w:hint="eastAsia"/>
                    </w:rPr>
                    <w:t>4</w:t>
                  </w:r>
                </w:p>
              </w:tc>
              <w:tc>
                <w:tcPr>
                  <w:tcW w:w="298" w:type="pct"/>
                </w:tcPr>
                <w:p w14:paraId="06EA6458" w14:textId="77777777" w:rsidR="006F0C48" w:rsidRDefault="00536829">
                  <w:r>
                    <w:rPr>
                      <w:rFonts w:hint="eastAsia"/>
                    </w:rPr>
                    <w:t>5</w:t>
                  </w:r>
                </w:p>
              </w:tc>
              <w:tc>
                <w:tcPr>
                  <w:tcW w:w="298" w:type="pct"/>
                </w:tcPr>
                <w:p w14:paraId="691844EE" w14:textId="77777777" w:rsidR="006F0C48" w:rsidRDefault="00536829">
                  <w:r>
                    <w:rPr>
                      <w:rFonts w:hint="eastAsia"/>
                    </w:rPr>
                    <w:t>7</w:t>
                  </w:r>
                </w:p>
              </w:tc>
              <w:tc>
                <w:tcPr>
                  <w:tcW w:w="298" w:type="pct"/>
                </w:tcPr>
                <w:p w14:paraId="63194ACE" w14:textId="77777777" w:rsidR="006F0C48" w:rsidRDefault="00536829">
                  <w:r>
                    <w:rPr>
                      <w:rFonts w:hint="eastAsia"/>
                    </w:rPr>
                    <w:t>2</w:t>
                  </w:r>
                </w:p>
              </w:tc>
              <w:tc>
                <w:tcPr>
                  <w:tcW w:w="298" w:type="pct"/>
                </w:tcPr>
                <w:p w14:paraId="5C57B3B3" w14:textId="77777777" w:rsidR="006F0C48" w:rsidRDefault="00536829">
                  <w:r>
                    <w:rPr>
                      <w:rFonts w:hint="eastAsia"/>
                    </w:rPr>
                    <w:t>4</w:t>
                  </w:r>
                </w:p>
              </w:tc>
              <w:tc>
                <w:tcPr>
                  <w:tcW w:w="298" w:type="pct"/>
                </w:tcPr>
                <w:p w14:paraId="2B95C554" w14:textId="77777777" w:rsidR="006F0C48" w:rsidRDefault="00536829">
                  <w:r>
                    <w:rPr>
                      <w:rFonts w:hint="eastAsia"/>
                    </w:rPr>
                    <w:t>6</w:t>
                  </w:r>
                </w:p>
              </w:tc>
              <w:tc>
                <w:tcPr>
                  <w:tcW w:w="298" w:type="pct"/>
                </w:tcPr>
                <w:p w14:paraId="2BBFDF30" w14:textId="77777777" w:rsidR="006F0C48" w:rsidRDefault="00536829">
                  <w:r>
                    <w:rPr>
                      <w:rFonts w:hint="eastAsia"/>
                    </w:rPr>
                    <w:t>7</w:t>
                  </w:r>
                </w:p>
              </w:tc>
              <w:tc>
                <w:tcPr>
                  <w:tcW w:w="298" w:type="pct"/>
                </w:tcPr>
                <w:p w14:paraId="7AE20CB3" w14:textId="77777777" w:rsidR="006F0C48" w:rsidRDefault="00536829">
                  <w:r>
                    <w:rPr>
                      <w:rFonts w:hint="eastAsia"/>
                    </w:rPr>
                    <w:t>2</w:t>
                  </w:r>
                </w:p>
              </w:tc>
              <w:tc>
                <w:tcPr>
                  <w:tcW w:w="298" w:type="pct"/>
                </w:tcPr>
                <w:p w14:paraId="4D0E2E2E" w14:textId="77777777" w:rsidR="006F0C48" w:rsidRDefault="00536829">
                  <w:r>
                    <w:rPr>
                      <w:rFonts w:hint="eastAsia"/>
                    </w:rPr>
                    <w:t>4</w:t>
                  </w:r>
                </w:p>
              </w:tc>
              <w:tc>
                <w:tcPr>
                  <w:tcW w:w="298" w:type="pct"/>
                </w:tcPr>
                <w:p w14:paraId="340E7DFE" w14:textId="77777777" w:rsidR="006F0C48" w:rsidRDefault="00536829">
                  <w:r>
                    <w:rPr>
                      <w:rFonts w:hint="eastAsia"/>
                    </w:rPr>
                    <w:t>6</w:t>
                  </w:r>
                </w:p>
              </w:tc>
              <w:tc>
                <w:tcPr>
                  <w:tcW w:w="298" w:type="pct"/>
                </w:tcPr>
                <w:p w14:paraId="2B04469A" w14:textId="77777777" w:rsidR="006F0C48" w:rsidRDefault="00536829">
                  <w:r>
                    <w:rPr>
                      <w:rFonts w:hint="eastAsia"/>
                    </w:rPr>
                    <w:t>7</w:t>
                  </w:r>
                </w:p>
              </w:tc>
            </w:tr>
            <w:tr w:rsidR="006F0C48" w14:paraId="06B5A408" w14:textId="77777777">
              <w:tc>
                <w:tcPr>
                  <w:tcW w:w="226" w:type="pct"/>
                </w:tcPr>
                <w:p w14:paraId="714A23E6" w14:textId="77777777" w:rsidR="006F0C48" w:rsidRDefault="006F0C48"/>
              </w:tc>
              <w:tc>
                <w:tcPr>
                  <w:tcW w:w="299" w:type="pct"/>
                </w:tcPr>
                <w:p w14:paraId="4450314E" w14:textId="77777777" w:rsidR="006F0C48" w:rsidRDefault="006F0C48"/>
              </w:tc>
              <w:tc>
                <w:tcPr>
                  <w:tcW w:w="298" w:type="pct"/>
                </w:tcPr>
                <w:p w14:paraId="538055D3" w14:textId="77777777" w:rsidR="006F0C48" w:rsidRDefault="006F0C48"/>
              </w:tc>
              <w:tc>
                <w:tcPr>
                  <w:tcW w:w="298" w:type="pct"/>
                </w:tcPr>
                <w:p w14:paraId="7D696D58" w14:textId="77777777" w:rsidR="006F0C48" w:rsidRDefault="006F0C48"/>
              </w:tc>
              <w:tc>
                <w:tcPr>
                  <w:tcW w:w="298" w:type="pct"/>
                </w:tcPr>
                <w:p w14:paraId="5094C62C" w14:textId="77777777" w:rsidR="006F0C48" w:rsidRDefault="006F0C48"/>
              </w:tc>
              <w:tc>
                <w:tcPr>
                  <w:tcW w:w="298" w:type="pct"/>
                </w:tcPr>
                <w:p w14:paraId="768373E7" w14:textId="77777777" w:rsidR="006F0C48" w:rsidRDefault="006F0C48"/>
              </w:tc>
              <w:tc>
                <w:tcPr>
                  <w:tcW w:w="298" w:type="pct"/>
                </w:tcPr>
                <w:p w14:paraId="2C0250AB" w14:textId="77777777" w:rsidR="006F0C48" w:rsidRDefault="006F0C48"/>
              </w:tc>
              <w:tc>
                <w:tcPr>
                  <w:tcW w:w="298" w:type="pct"/>
                </w:tcPr>
                <w:p w14:paraId="6FDD6B63" w14:textId="77777777" w:rsidR="006F0C48" w:rsidRDefault="006F0C48"/>
              </w:tc>
              <w:tc>
                <w:tcPr>
                  <w:tcW w:w="298" w:type="pct"/>
                </w:tcPr>
                <w:p w14:paraId="1C6DA8CE" w14:textId="77777777" w:rsidR="006F0C48" w:rsidRDefault="006F0C48"/>
              </w:tc>
              <w:tc>
                <w:tcPr>
                  <w:tcW w:w="298" w:type="pct"/>
                </w:tcPr>
                <w:p w14:paraId="35F1B9C8" w14:textId="77777777" w:rsidR="006F0C48" w:rsidRDefault="006F0C48"/>
              </w:tc>
              <w:tc>
                <w:tcPr>
                  <w:tcW w:w="298" w:type="pct"/>
                </w:tcPr>
                <w:p w14:paraId="15710A6C" w14:textId="77777777" w:rsidR="006F0C48" w:rsidRDefault="006F0C48"/>
              </w:tc>
              <w:tc>
                <w:tcPr>
                  <w:tcW w:w="298" w:type="pct"/>
                </w:tcPr>
                <w:p w14:paraId="2CA97FC4" w14:textId="77777777" w:rsidR="006F0C48" w:rsidRDefault="006F0C48"/>
              </w:tc>
              <w:tc>
                <w:tcPr>
                  <w:tcW w:w="298" w:type="pct"/>
                </w:tcPr>
                <w:p w14:paraId="7D975452" w14:textId="77777777" w:rsidR="006F0C48" w:rsidRDefault="006F0C48"/>
              </w:tc>
              <w:tc>
                <w:tcPr>
                  <w:tcW w:w="298" w:type="pct"/>
                </w:tcPr>
                <w:p w14:paraId="318AD0FD" w14:textId="77777777" w:rsidR="006F0C48" w:rsidRDefault="006F0C48"/>
              </w:tc>
              <w:tc>
                <w:tcPr>
                  <w:tcW w:w="298" w:type="pct"/>
                </w:tcPr>
                <w:p w14:paraId="358055D9" w14:textId="77777777" w:rsidR="006F0C48" w:rsidRDefault="006F0C48"/>
              </w:tc>
              <w:tc>
                <w:tcPr>
                  <w:tcW w:w="298" w:type="pct"/>
                </w:tcPr>
                <w:p w14:paraId="176A3ACE" w14:textId="77777777" w:rsidR="006F0C48" w:rsidRDefault="006F0C48"/>
              </w:tc>
              <w:tc>
                <w:tcPr>
                  <w:tcW w:w="298" w:type="pct"/>
                </w:tcPr>
                <w:p w14:paraId="615EA390" w14:textId="77777777" w:rsidR="006F0C48" w:rsidRDefault="006F0C48"/>
              </w:tc>
            </w:tr>
          </w:tbl>
          <w:p w14:paraId="01627CC9" w14:textId="77777777" w:rsidR="006F0C48" w:rsidRDefault="006F0C48">
            <w:pPr>
              <w:rPr>
                <w:rFonts w:ascii="Times New Roman" w:hAnsi="Times New Roman"/>
                <w:b/>
                <w:bCs/>
                <w:sz w:val="18"/>
                <w:szCs w:val="18"/>
                <w:highlight w:val="yellow"/>
              </w:rPr>
            </w:pPr>
          </w:p>
          <w:p w14:paraId="3A59CF23" w14:textId="77777777" w:rsidR="006F0C48" w:rsidRDefault="00536829">
            <w:pPr>
              <w:jc w:val="center"/>
              <w:rPr>
                <w:rFonts w:ascii="Times New Roman" w:hAnsi="Times New Roman"/>
                <w:b/>
                <w:color w:val="3B3838" w:themeColor="background2" w:themeShade="40"/>
                <w:sz w:val="18"/>
                <w:szCs w:val="18"/>
              </w:rPr>
            </w:pPr>
            <w:r>
              <w:rPr>
                <w:rFonts w:ascii="Times New Roman" w:hAnsi="Times New Roman" w:hint="eastAsia"/>
                <w:b/>
                <w:color w:val="3B3838" w:themeColor="background2" w:themeShade="40"/>
                <w:sz w:val="18"/>
                <w:szCs w:val="18"/>
              </w:rPr>
              <w:t xml:space="preserve">Table for payload size of </w:t>
            </w:r>
            <w:r>
              <w:rPr>
                <w:rFonts w:ascii="Times New Roman" w:hAnsi="Times New Roman"/>
                <w:b/>
                <w:color w:val="3B3838" w:themeColor="background2" w:themeShade="40"/>
                <w:sz w:val="18"/>
                <w:szCs w:val="18"/>
              </w:rPr>
              <w:t xml:space="preserve">NCB </w:t>
            </w:r>
            <w:r>
              <w:rPr>
                <w:rFonts w:ascii="Times New Roman" w:hAnsi="Times New Roman" w:hint="eastAsia"/>
                <w:b/>
                <w:color w:val="3B3838" w:themeColor="background2" w:themeShade="40"/>
                <w:sz w:val="18"/>
                <w:szCs w:val="18"/>
              </w:rPr>
              <w:t>SRI field(</w:t>
            </w:r>
            <w:r>
              <w:rPr>
                <w:rFonts w:ascii="Times New Roman" w:hAnsi="Times New Roman"/>
                <w:b/>
                <w:color w:val="3B3838" w:themeColor="background2" w:themeShade="40"/>
                <w:sz w:val="18"/>
                <w:szCs w:val="18"/>
              </w:rPr>
              <w:t>s</w:t>
            </w:r>
            <w:r>
              <w:rPr>
                <w:rFonts w:ascii="Times New Roman" w:hAnsi="Times New Roman" w:hint="eastAsia"/>
                <w:b/>
                <w:color w:val="3B3838" w:themeColor="background2" w:themeShade="40"/>
                <w:sz w:val="18"/>
                <w:szCs w:val="18"/>
              </w:rPr>
              <w:t>)</w:t>
            </w:r>
            <w:r>
              <w:rPr>
                <w:rFonts w:ascii="Times New Roman" w:hAnsi="Times New Roman"/>
                <w:b/>
                <w:color w:val="3B3838" w:themeColor="background2" w:themeShade="40"/>
                <w:sz w:val="18"/>
                <w:szCs w:val="18"/>
              </w:rPr>
              <w:t xml:space="preserve"> </w:t>
            </w:r>
            <w:r>
              <w:rPr>
                <w:rFonts w:ascii="Times New Roman" w:hAnsi="Times New Roman"/>
                <w:b/>
                <w:color w:val="FF0000"/>
                <w:sz w:val="18"/>
                <w:szCs w:val="18"/>
              </w:rPr>
              <w:t>(with SRI ordering switching)</w:t>
            </w:r>
          </w:p>
          <w:tbl>
            <w:tblPr>
              <w:tblStyle w:val="af8"/>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6F0C48" w14:paraId="15DECA98" w14:textId="77777777">
              <w:tc>
                <w:tcPr>
                  <w:tcW w:w="226" w:type="pct"/>
                  <w:shd w:val="clear" w:color="auto" w:fill="D9D9D9" w:themeFill="background1" w:themeFillShade="D9"/>
                </w:tcPr>
                <w:p w14:paraId="226C3A53" w14:textId="77777777" w:rsidR="006F0C48" w:rsidRDefault="006F0C48"/>
              </w:tc>
              <w:tc>
                <w:tcPr>
                  <w:tcW w:w="1194" w:type="pct"/>
                  <w:gridSpan w:val="4"/>
                  <w:shd w:val="clear" w:color="auto" w:fill="D9D9D9" w:themeFill="background1" w:themeFillShade="D9"/>
                </w:tcPr>
                <w:p w14:paraId="2D064178" w14:textId="77777777" w:rsidR="006F0C48" w:rsidRDefault="00536829">
                  <w:pPr>
                    <w:jc w:val="center"/>
                  </w:pPr>
                  <w:r>
                    <w:rPr>
                      <w:rFonts w:hint="eastAsia"/>
                    </w:rPr>
                    <w:t>Lmax=1</w:t>
                  </w:r>
                </w:p>
              </w:tc>
              <w:tc>
                <w:tcPr>
                  <w:tcW w:w="1193" w:type="pct"/>
                  <w:gridSpan w:val="4"/>
                  <w:shd w:val="clear" w:color="auto" w:fill="D9D9D9" w:themeFill="background1" w:themeFillShade="D9"/>
                </w:tcPr>
                <w:p w14:paraId="640A5EBA" w14:textId="77777777" w:rsidR="006F0C48" w:rsidRDefault="00536829">
                  <w:pPr>
                    <w:jc w:val="center"/>
                  </w:pPr>
                  <w:r>
                    <w:rPr>
                      <w:rFonts w:hint="eastAsia"/>
                    </w:rPr>
                    <w:t>Lmax=2</w:t>
                  </w:r>
                </w:p>
              </w:tc>
              <w:tc>
                <w:tcPr>
                  <w:tcW w:w="1193" w:type="pct"/>
                  <w:gridSpan w:val="4"/>
                  <w:shd w:val="clear" w:color="auto" w:fill="D9D9D9" w:themeFill="background1" w:themeFillShade="D9"/>
                </w:tcPr>
                <w:p w14:paraId="7CE0E001" w14:textId="77777777" w:rsidR="006F0C48" w:rsidRDefault="00536829">
                  <w:pPr>
                    <w:jc w:val="center"/>
                  </w:pPr>
                  <w:r>
                    <w:rPr>
                      <w:rFonts w:hint="eastAsia"/>
                    </w:rPr>
                    <w:t>Lmax=3</w:t>
                  </w:r>
                </w:p>
              </w:tc>
              <w:tc>
                <w:tcPr>
                  <w:tcW w:w="1193" w:type="pct"/>
                  <w:gridSpan w:val="4"/>
                  <w:shd w:val="clear" w:color="auto" w:fill="D9D9D9" w:themeFill="background1" w:themeFillShade="D9"/>
                </w:tcPr>
                <w:p w14:paraId="59FE8FC8" w14:textId="77777777" w:rsidR="006F0C48" w:rsidRDefault="00536829">
                  <w:pPr>
                    <w:jc w:val="center"/>
                  </w:pPr>
                  <w:r>
                    <w:rPr>
                      <w:rFonts w:hint="eastAsia"/>
                    </w:rPr>
                    <w:t>Lmax=4</w:t>
                  </w:r>
                </w:p>
              </w:tc>
            </w:tr>
            <w:tr w:rsidR="006F0C48" w14:paraId="750D6EC0" w14:textId="77777777">
              <w:tc>
                <w:tcPr>
                  <w:tcW w:w="226" w:type="pct"/>
                  <w:shd w:val="clear" w:color="auto" w:fill="D9D9D9" w:themeFill="background1" w:themeFillShade="D9"/>
                </w:tcPr>
                <w:p w14:paraId="1F0EE204" w14:textId="77777777" w:rsidR="006F0C48" w:rsidRDefault="006F0C48"/>
              </w:tc>
              <w:tc>
                <w:tcPr>
                  <w:tcW w:w="299" w:type="pct"/>
                  <w:shd w:val="clear" w:color="auto" w:fill="D9D9D9" w:themeFill="background1" w:themeFillShade="D9"/>
                </w:tcPr>
                <w:p w14:paraId="19018128" w14:textId="77777777" w:rsidR="006F0C48" w:rsidRDefault="00536829">
                  <w:pPr>
                    <w:rPr>
                      <w:sz w:val="12"/>
                    </w:rPr>
                  </w:pPr>
                  <w:r>
                    <w:rPr>
                      <w:rFonts w:hint="eastAsia"/>
                      <w:sz w:val="12"/>
                    </w:rPr>
                    <w:t>Nsrs=1</w:t>
                  </w:r>
                </w:p>
              </w:tc>
              <w:tc>
                <w:tcPr>
                  <w:tcW w:w="298" w:type="pct"/>
                  <w:shd w:val="clear" w:color="auto" w:fill="D9D9D9" w:themeFill="background1" w:themeFillShade="D9"/>
                </w:tcPr>
                <w:p w14:paraId="69C49CDE" w14:textId="77777777" w:rsidR="006F0C48" w:rsidRDefault="00536829">
                  <w:pPr>
                    <w:rPr>
                      <w:sz w:val="12"/>
                    </w:rPr>
                  </w:pPr>
                  <w:r>
                    <w:rPr>
                      <w:rFonts w:hint="eastAsia"/>
                      <w:sz w:val="12"/>
                    </w:rPr>
                    <w:t>Nsrs=2</w:t>
                  </w:r>
                </w:p>
              </w:tc>
              <w:tc>
                <w:tcPr>
                  <w:tcW w:w="298" w:type="pct"/>
                  <w:shd w:val="clear" w:color="auto" w:fill="D9D9D9" w:themeFill="background1" w:themeFillShade="D9"/>
                </w:tcPr>
                <w:p w14:paraId="36C2D979" w14:textId="77777777" w:rsidR="006F0C48" w:rsidRDefault="00536829">
                  <w:pPr>
                    <w:rPr>
                      <w:sz w:val="12"/>
                    </w:rPr>
                  </w:pPr>
                  <w:r>
                    <w:rPr>
                      <w:rFonts w:hint="eastAsia"/>
                      <w:sz w:val="12"/>
                    </w:rPr>
                    <w:t>Nsrs=</w:t>
                  </w:r>
                  <w:r>
                    <w:rPr>
                      <w:sz w:val="12"/>
                    </w:rPr>
                    <w:t>3</w:t>
                  </w:r>
                </w:p>
              </w:tc>
              <w:tc>
                <w:tcPr>
                  <w:tcW w:w="298" w:type="pct"/>
                  <w:shd w:val="clear" w:color="auto" w:fill="D9D9D9" w:themeFill="background1" w:themeFillShade="D9"/>
                </w:tcPr>
                <w:p w14:paraId="6C1DD537" w14:textId="77777777" w:rsidR="006F0C48" w:rsidRDefault="00536829">
                  <w:pPr>
                    <w:rPr>
                      <w:sz w:val="12"/>
                    </w:rPr>
                  </w:pPr>
                  <w:r>
                    <w:rPr>
                      <w:rFonts w:hint="eastAsia"/>
                      <w:sz w:val="12"/>
                    </w:rPr>
                    <w:t>Nsrs=4</w:t>
                  </w:r>
                </w:p>
              </w:tc>
              <w:tc>
                <w:tcPr>
                  <w:tcW w:w="298" w:type="pct"/>
                  <w:shd w:val="clear" w:color="auto" w:fill="D9D9D9" w:themeFill="background1" w:themeFillShade="D9"/>
                </w:tcPr>
                <w:p w14:paraId="4F898C26" w14:textId="77777777" w:rsidR="006F0C48" w:rsidRDefault="00536829">
                  <w:pPr>
                    <w:rPr>
                      <w:sz w:val="12"/>
                    </w:rPr>
                  </w:pPr>
                  <w:r>
                    <w:rPr>
                      <w:rFonts w:hint="eastAsia"/>
                      <w:sz w:val="12"/>
                    </w:rPr>
                    <w:t>Nsrs=1</w:t>
                  </w:r>
                </w:p>
              </w:tc>
              <w:tc>
                <w:tcPr>
                  <w:tcW w:w="298" w:type="pct"/>
                  <w:shd w:val="clear" w:color="auto" w:fill="D9D9D9" w:themeFill="background1" w:themeFillShade="D9"/>
                </w:tcPr>
                <w:p w14:paraId="6AD280AB" w14:textId="77777777" w:rsidR="006F0C48" w:rsidRDefault="00536829">
                  <w:pPr>
                    <w:rPr>
                      <w:sz w:val="12"/>
                    </w:rPr>
                  </w:pPr>
                  <w:r>
                    <w:rPr>
                      <w:rFonts w:hint="eastAsia"/>
                      <w:sz w:val="12"/>
                    </w:rPr>
                    <w:t>Nsrs=2</w:t>
                  </w:r>
                </w:p>
              </w:tc>
              <w:tc>
                <w:tcPr>
                  <w:tcW w:w="298" w:type="pct"/>
                  <w:shd w:val="clear" w:color="auto" w:fill="D9D9D9" w:themeFill="background1" w:themeFillShade="D9"/>
                </w:tcPr>
                <w:p w14:paraId="289F0B6C" w14:textId="77777777" w:rsidR="006F0C48" w:rsidRDefault="00536829">
                  <w:pPr>
                    <w:rPr>
                      <w:sz w:val="12"/>
                    </w:rPr>
                  </w:pPr>
                  <w:r>
                    <w:rPr>
                      <w:rFonts w:hint="eastAsia"/>
                      <w:sz w:val="12"/>
                    </w:rPr>
                    <w:t>Nsrs=</w:t>
                  </w:r>
                  <w:r>
                    <w:rPr>
                      <w:sz w:val="12"/>
                    </w:rPr>
                    <w:t>3</w:t>
                  </w:r>
                </w:p>
              </w:tc>
              <w:tc>
                <w:tcPr>
                  <w:tcW w:w="298" w:type="pct"/>
                  <w:shd w:val="clear" w:color="auto" w:fill="D9D9D9" w:themeFill="background1" w:themeFillShade="D9"/>
                </w:tcPr>
                <w:p w14:paraId="7885E5E7" w14:textId="77777777" w:rsidR="006F0C48" w:rsidRDefault="00536829">
                  <w:pPr>
                    <w:rPr>
                      <w:sz w:val="12"/>
                    </w:rPr>
                  </w:pPr>
                  <w:r>
                    <w:rPr>
                      <w:rFonts w:hint="eastAsia"/>
                      <w:sz w:val="12"/>
                    </w:rPr>
                    <w:t>Nsrs=4</w:t>
                  </w:r>
                </w:p>
              </w:tc>
              <w:tc>
                <w:tcPr>
                  <w:tcW w:w="298" w:type="pct"/>
                  <w:shd w:val="clear" w:color="auto" w:fill="D9D9D9" w:themeFill="background1" w:themeFillShade="D9"/>
                </w:tcPr>
                <w:p w14:paraId="43D1CD8C" w14:textId="77777777" w:rsidR="006F0C48" w:rsidRDefault="00536829">
                  <w:pPr>
                    <w:rPr>
                      <w:sz w:val="12"/>
                    </w:rPr>
                  </w:pPr>
                  <w:r>
                    <w:rPr>
                      <w:rFonts w:hint="eastAsia"/>
                      <w:sz w:val="12"/>
                    </w:rPr>
                    <w:t>Nsrs=1</w:t>
                  </w:r>
                </w:p>
              </w:tc>
              <w:tc>
                <w:tcPr>
                  <w:tcW w:w="298" w:type="pct"/>
                  <w:shd w:val="clear" w:color="auto" w:fill="D9D9D9" w:themeFill="background1" w:themeFillShade="D9"/>
                </w:tcPr>
                <w:p w14:paraId="62C74CCC" w14:textId="77777777" w:rsidR="006F0C48" w:rsidRDefault="00536829">
                  <w:pPr>
                    <w:rPr>
                      <w:sz w:val="12"/>
                    </w:rPr>
                  </w:pPr>
                  <w:r>
                    <w:rPr>
                      <w:rFonts w:hint="eastAsia"/>
                      <w:sz w:val="12"/>
                    </w:rPr>
                    <w:t>Nsrs=2</w:t>
                  </w:r>
                </w:p>
              </w:tc>
              <w:tc>
                <w:tcPr>
                  <w:tcW w:w="298" w:type="pct"/>
                  <w:shd w:val="clear" w:color="auto" w:fill="D9D9D9" w:themeFill="background1" w:themeFillShade="D9"/>
                </w:tcPr>
                <w:p w14:paraId="12DA1F41" w14:textId="77777777" w:rsidR="006F0C48" w:rsidRDefault="00536829">
                  <w:pPr>
                    <w:rPr>
                      <w:sz w:val="12"/>
                    </w:rPr>
                  </w:pPr>
                  <w:r>
                    <w:rPr>
                      <w:rFonts w:hint="eastAsia"/>
                      <w:sz w:val="12"/>
                    </w:rPr>
                    <w:t>Nsrs=</w:t>
                  </w:r>
                  <w:r>
                    <w:rPr>
                      <w:sz w:val="12"/>
                    </w:rPr>
                    <w:t>3</w:t>
                  </w:r>
                </w:p>
              </w:tc>
              <w:tc>
                <w:tcPr>
                  <w:tcW w:w="298" w:type="pct"/>
                  <w:shd w:val="clear" w:color="auto" w:fill="D9D9D9" w:themeFill="background1" w:themeFillShade="D9"/>
                </w:tcPr>
                <w:p w14:paraId="54EDBEBA" w14:textId="77777777" w:rsidR="006F0C48" w:rsidRDefault="00536829">
                  <w:pPr>
                    <w:rPr>
                      <w:sz w:val="12"/>
                    </w:rPr>
                  </w:pPr>
                  <w:r>
                    <w:rPr>
                      <w:rFonts w:hint="eastAsia"/>
                      <w:sz w:val="12"/>
                    </w:rPr>
                    <w:t>Nsrs=4</w:t>
                  </w:r>
                </w:p>
              </w:tc>
              <w:tc>
                <w:tcPr>
                  <w:tcW w:w="298" w:type="pct"/>
                  <w:shd w:val="clear" w:color="auto" w:fill="D9D9D9" w:themeFill="background1" w:themeFillShade="D9"/>
                </w:tcPr>
                <w:p w14:paraId="3FBAD5AA" w14:textId="77777777" w:rsidR="006F0C48" w:rsidRDefault="00536829">
                  <w:pPr>
                    <w:rPr>
                      <w:sz w:val="12"/>
                    </w:rPr>
                  </w:pPr>
                  <w:r>
                    <w:rPr>
                      <w:rFonts w:hint="eastAsia"/>
                      <w:sz w:val="12"/>
                    </w:rPr>
                    <w:t>Nsrs=1</w:t>
                  </w:r>
                </w:p>
              </w:tc>
              <w:tc>
                <w:tcPr>
                  <w:tcW w:w="298" w:type="pct"/>
                  <w:shd w:val="clear" w:color="auto" w:fill="D9D9D9" w:themeFill="background1" w:themeFillShade="D9"/>
                </w:tcPr>
                <w:p w14:paraId="7DA3AA67" w14:textId="77777777" w:rsidR="006F0C48" w:rsidRDefault="00536829">
                  <w:pPr>
                    <w:rPr>
                      <w:sz w:val="12"/>
                    </w:rPr>
                  </w:pPr>
                  <w:r>
                    <w:rPr>
                      <w:rFonts w:hint="eastAsia"/>
                      <w:sz w:val="12"/>
                    </w:rPr>
                    <w:t>Nsrs=2</w:t>
                  </w:r>
                </w:p>
              </w:tc>
              <w:tc>
                <w:tcPr>
                  <w:tcW w:w="298" w:type="pct"/>
                  <w:shd w:val="clear" w:color="auto" w:fill="D9D9D9" w:themeFill="background1" w:themeFillShade="D9"/>
                </w:tcPr>
                <w:p w14:paraId="0ACD34D9" w14:textId="77777777" w:rsidR="006F0C48" w:rsidRDefault="00536829">
                  <w:pPr>
                    <w:rPr>
                      <w:sz w:val="12"/>
                    </w:rPr>
                  </w:pPr>
                  <w:r>
                    <w:rPr>
                      <w:rFonts w:hint="eastAsia"/>
                      <w:sz w:val="12"/>
                    </w:rPr>
                    <w:t>Nsrs=</w:t>
                  </w:r>
                  <w:r>
                    <w:rPr>
                      <w:sz w:val="12"/>
                    </w:rPr>
                    <w:t>3</w:t>
                  </w:r>
                </w:p>
              </w:tc>
              <w:tc>
                <w:tcPr>
                  <w:tcW w:w="298" w:type="pct"/>
                  <w:shd w:val="clear" w:color="auto" w:fill="D9D9D9" w:themeFill="background1" w:themeFillShade="D9"/>
                </w:tcPr>
                <w:p w14:paraId="7D710D05" w14:textId="77777777" w:rsidR="006F0C48" w:rsidRDefault="00536829">
                  <w:pPr>
                    <w:rPr>
                      <w:sz w:val="12"/>
                    </w:rPr>
                  </w:pPr>
                  <w:r>
                    <w:rPr>
                      <w:rFonts w:hint="eastAsia"/>
                      <w:sz w:val="12"/>
                    </w:rPr>
                    <w:t>Nsrs=4</w:t>
                  </w:r>
                </w:p>
              </w:tc>
            </w:tr>
            <w:tr w:rsidR="006F0C48" w14:paraId="2842E700" w14:textId="77777777">
              <w:tc>
                <w:tcPr>
                  <w:tcW w:w="226" w:type="pct"/>
                </w:tcPr>
                <w:p w14:paraId="1F5EB85C" w14:textId="77777777" w:rsidR="006F0C48" w:rsidRDefault="00536829">
                  <w:r>
                    <w:rPr>
                      <w:rFonts w:hint="eastAsia"/>
                    </w:rPr>
                    <w:t>v</w:t>
                  </w:r>
                  <w:r>
                    <w:t>ivo</w:t>
                  </w:r>
                </w:p>
              </w:tc>
              <w:tc>
                <w:tcPr>
                  <w:tcW w:w="299" w:type="pct"/>
                </w:tcPr>
                <w:p w14:paraId="0FD35799" w14:textId="77777777" w:rsidR="006F0C48" w:rsidRDefault="00536829">
                  <w:r>
                    <w:rPr>
                      <w:rFonts w:hint="eastAsia"/>
                    </w:rPr>
                    <w:t>2</w:t>
                  </w:r>
                </w:p>
              </w:tc>
              <w:tc>
                <w:tcPr>
                  <w:tcW w:w="298" w:type="pct"/>
                </w:tcPr>
                <w:p w14:paraId="39D44892" w14:textId="77777777" w:rsidR="006F0C48" w:rsidRDefault="00536829">
                  <w:r>
                    <w:t>4</w:t>
                  </w:r>
                </w:p>
              </w:tc>
              <w:tc>
                <w:tcPr>
                  <w:tcW w:w="298" w:type="pct"/>
                </w:tcPr>
                <w:p w14:paraId="1FF0E787" w14:textId="77777777" w:rsidR="006F0C48" w:rsidRDefault="00536829">
                  <w:r>
                    <w:rPr>
                      <w:rFonts w:hint="eastAsia"/>
                    </w:rPr>
                    <w:t>5</w:t>
                  </w:r>
                </w:p>
              </w:tc>
              <w:tc>
                <w:tcPr>
                  <w:tcW w:w="298" w:type="pct"/>
                </w:tcPr>
                <w:p w14:paraId="77EEDB64" w14:textId="77777777" w:rsidR="006F0C48" w:rsidRDefault="00536829">
                  <w:r>
                    <w:rPr>
                      <w:rFonts w:hint="eastAsia"/>
                    </w:rPr>
                    <w:t>6</w:t>
                  </w:r>
                </w:p>
              </w:tc>
              <w:tc>
                <w:tcPr>
                  <w:tcW w:w="298" w:type="pct"/>
                </w:tcPr>
                <w:p w14:paraId="216371C2" w14:textId="77777777" w:rsidR="006F0C48" w:rsidRDefault="00536829">
                  <w:r>
                    <w:rPr>
                      <w:rFonts w:hint="eastAsia"/>
                    </w:rPr>
                    <w:t>2</w:t>
                  </w:r>
                </w:p>
              </w:tc>
              <w:tc>
                <w:tcPr>
                  <w:tcW w:w="298" w:type="pct"/>
                </w:tcPr>
                <w:p w14:paraId="7F0FDEA3" w14:textId="77777777" w:rsidR="006F0C48" w:rsidRDefault="00536829">
                  <w:r>
                    <w:rPr>
                      <w:rFonts w:hint="eastAsia"/>
                    </w:rPr>
                    <w:t>4</w:t>
                  </w:r>
                </w:p>
              </w:tc>
              <w:tc>
                <w:tcPr>
                  <w:tcW w:w="298" w:type="pct"/>
                </w:tcPr>
                <w:p w14:paraId="1EDD1824" w14:textId="77777777" w:rsidR="006F0C48" w:rsidRDefault="00536829">
                  <w:r>
                    <w:rPr>
                      <w:rFonts w:hint="eastAsia"/>
                    </w:rPr>
                    <w:t>6</w:t>
                  </w:r>
                </w:p>
              </w:tc>
              <w:tc>
                <w:tcPr>
                  <w:tcW w:w="298" w:type="pct"/>
                </w:tcPr>
                <w:p w14:paraId="22F3D98C" w14:textId="77777777" w:rsidR="006F0C48" w:rsidRDefault="00536829">
                  <w:r>
                    <w:rPr>
                      <w:rFonts w:hint="eastAsia"/>
                    </w:rPr>
                    <w:t>7</w:t>
                  </w:r>
                </w:p>
              </w:tc>
              <w:tc>
                <w:tcPr>
                  <w:tcW w:w="298" w:type="pct"/>
                </w:tcPr>
                <w:p w14:paraId="7FED99BC" w14:textId="77777777" w:rsidR="006F0C48" w:rsidRDefault="00536829">
                  <w:r>
                    <w:rPr>
                      <w:rFonts w:hint="eastAsia"/>
                    </w:rPr>
                    <w:t>2</w:t>
                  </w:r>
                </w:p>
              </w:tc>
              <w:tc>
                <w:tcPr>
                  <w:tcW w:w="298" w:type="pct"/>
                </w:tcPr>
                <w:p w14:paraId="592FC53F" w14:textId="77777777" w:rsidR="006F0C48" w:rsidRDefault="00536829">
                  <w:r>
                    <w:rPr>
                      <w:rFonts w:hint="eastAsia"/>
                    </w:rPr>
                    <w:t>4</w:t>
                  </w:r>
                </w:p>
              </w:tc>
              <w:tc>
                <w:tcPr>
                  <w:tcW w:w="298" w:type="pct"/>
                </w:tcPr>
                <w:p w14:paraId="18AED6C8" w14:textId="77777777" w:rsidR="006F0C48" w:rsidRDefault="00536829">
                  <w:r>
                    <w:rPr>
                      <w:rFonts w:hint="eastAsia"/>
                    </w:rPr>
                    <w:t>6</w:t>
                  </w:r>
                </w:p>
              </w:tc>
              <w:tc>
                <w:tcPr>
                  <w:tcW w:w="298" w:type="pct"/>
                </w:tcPr>
                <w:p w14:paraId="067288C8" w14:textId="77777777" w:rsidR="006F0C48" w:rsidRDefault="00536829">
                  <w:r>
                    <w:rPr>
                      <w:rFonts w:hint="eastAsia"/>
                    </w:rPr>
                    <w:t>8</w:t>
                  </w:r>
                </w:p>
              </w:tc>
              <w:tc>
                <w:tcPr>
                  <w:tcW w:w="298" w:type="pct"/>
                </w:tcPr>
                <w:p w14:paraId="72F61720" w14:textId="77777777" w:rsidR="006F0C48" w:rsidRDefault="00536829">
                  <w:r>
                    <w:rPr>
                      <w:rFonts w:hint="eastAsia"/>
                    </w:rPr>
                    <w:t>2</w:t>
                  </w:r>
                </w:p>
              </w:tc>
              <w:tc>
                <w:tcPr>
                  <w:tcW w:w="298" w:type="pct"/>
                </w:tcPr>
                <w:p w14:paraId="65E228D9" w14:textId="77777777" w:rsidR="006F0C48" w:rsidRDefault="00536829">
                  <w:r>
                    <w:rPr>
                      <w:rFonts w:hint="eastAsia"/>
                    </w:rPr>
                    <w:t>4</w:t>
                  </w:r>
                </w:p>
              </w:tc>
              <w:tc>
                <w:tcPr>
                  <w:tcW w:w="298" w:type="pct"/>
                </w:tcPr>
                <w:p w14:paraId="30460159" w14:textId="77777777" w:rsidR="006F0C48" w:rsidRDefault="00536829">
                  <w:r>
                    <w:rPr>
                      <w:rFonts w:hint="eastAsia"/>
                    </w:rPr>
                    <w:t>6</w:t>
                  </w:r>
                </w:p>
              </w:tc>
              <w:tc>
                <w:tcPr>
                  <w:tcW w:w="298" w:type="pct"/>
                </w:tcPr>
                <w:p w14:paraId="08AE781F" w14:textId="77777777" w:rsidR="006F0C48" w:rsidRDefault="00536829">
                  <w:r>
                    <w:rPr>
                      <w:rFonts w:hint="eastAsia"/>
                    </w:rPr>
                    <w:t>8</w:t>
                  </w:r>
                </w:p>
              </w:tc>
            </w:tr>
            <w:tr w:rsidR="006F0C48" w14:paraId="74C5B396" w14:textId="77777777">
              <w:tc>
                <w:tcPr>
                  <w:tcW w:w="226" w:type="pct"/>
                </w:tcPr>
                <w:p w14:paraId="29A4A525" w14:textId="77777777" w:rsidR="006F0C48" w:rsidRDefault="006F0C48"/>
              </w:tc>
              <w:tc>
                <w:tcPr>
                  <w:tcW w:w="299" w:type="pct"/>
                </w:tcPr>
                <w:p w14:paraId="2C60547C" w14:textId="77777777" w:rsidR="006F0C48" w:rsidRDefault="006F0C48"/>
              </w:tc>
              <w:tc>
                <w:tcPr>
                  <w:tcW w:w="298" w:type="pct"/>
                </w:tcPr>
                <w:p w14:paraId="0695DCF0" w14:textId="77777777" w:rsidR="006F0C48" w:rsidRDefault="006F0C48"/>
              </w:tc>
              <w:tc>
                <w:tcPr>
                  <w:tcW w:w="298" w:type="pct"/>
                </w:tcPr>
                <w:p w14:paraId="3E498608" w14:textId="77777777" w:rsidR="006F0C48" w:rsidRDefault="006F0C48"/>
              </w:tc>
              <w:tc>
                <w:tcPr>
                  <w:tcW w:w="298" w:type="pct"/>
                </w:tcPr>
                <w:p w14:paraId="25A7A624" w14:textId="77777777" w:rsidR="006F0C48" w:rsidRDefault="006F0C48"/>
              </w:tc>
              <w:tc>
                <w:tcPr>
                  <w:tcW w:w="298" w:type="pct"/>
                </w:tcPr>
                <w:p w14:paraId="2B9D86A0" w14:textId="77777777" w:rsidR="006F0C48" w:rsidRDefault="006F0C48"/>
              </w:tc>
              <w:tc>
                <w:tcPr>
                  <w:tcW w:w="298" w:type="pct"/>
                </w:tcPr>
                <w:p w14:paraId="55426FE8" w14:textId="77777777" w:rsidR="006F0C48" w:rsidRDefault="006F0C48"/>
              </w:tc>
              <w:tc>
                <w:tcPr>
                  <w:tcW w:w="298" w:type="pct"/>
                </w:tcPr>
                <w:p w14:paraId="70CBF191" w14:textId="77777777" w:rsidR="006F0C48" w:rsidRDefault="006F0C48"/>
              </w:tc>
              <w:tc>
                <w:tcPr>
                  <w:tcW w:w="298" w:type="pct"/>
                </w:tcPr>
                <w:p w14:paraId="5AFF4328" w14:textId="77777777" w:rsidR="006F0C48" w:rsidRDefault="006F0C48"/>
              </w:tc>
              <w:tc>
                <w:tcPr>
                  <w:tcW w:w="298" w:type="pct"/>
                </w:tcPr>
                <w:p w14:paraId="0DC03C90" w14:textId="77777777" w:rsidR="006F0C48" w:rsidRDefault="006F0C48"/>
              </w:tc>
              <w:tc>
                <w:tcPr>
                  <w:tcW w:w="298" w:type="pct"/>
                </w:tcPr>
                <w:p w14:paraId="22E00A6D" w14:textId="77777777" w:rsidR="006F0C48" w:rsidRDefault="006F0C48"/>
              </w:tc>
              <w:tc>
                <w:tcPr>
                  <w:tcW w:w="298" w:type="pct"/>
                </w:tcPr>
                <w:p w14:paraId="07FCAE39" w14:textId="77777777" w:rsidR="006F0C48" w:rsidRDefault="006F0C48"/>
              </w:tc>
              <w:tc>
                <w:tcPr>
                  <w:tcW w:w="298" w:type="pct"/>
                </w:tcPr>
                <w:p w14:paraId="03B48426" w14:textId="77777777" w:rsidR="006F0C48" w:rsidRDefault="006F0C48"/>
              </w:tc>
              <w:tc>
                <w:tcPr>
                  <w:tcW w:w="298" w:type="pct"/>
                </w:tcPr>
                <w:p w14:paraId="3F3E4533" w14:textId="77777777" w:rsidR="006F0C48" w:rsidRDefault="006F0C48"/>
              </w:tc>
              <w:tc>
                <w:tcPr>
                  <w:tcW w:w="298" w:type="pct"/>
                </w:tcPr>
                <w:p w14:paraId="52F1937D" w14:textId="77777777" w:rsidR="006F0C48" w:rsidRDefault="006F0C48"/>
              </w:tc>
              <w:tc>
                <w:tcPr>
                  <w:tcW w:w="298" w:type="pct"/>
                </w:tcPr>
                <w:p w14:paraId="18B3F3B6" w14:textId="77777777" w:rsidR="006F0C48" w:rsidRDefault="006F0C48"/>
              </w:tc>
              <w:tc>
                <w:tcPr>
                  <w:tcW w:w="298" w:type="pct"/>
                </w:tcPr>
                <w:p w14:paraId="4A9943AA" w14:textId="77777777" w:rsidR="006F0C48" w:rsidRDefault="006F0C48"/>
              </w:tc>
            </w:tr>
          </w:tbl>
          <w:p w14:paraId="5F8771BC" w14:textId="77777777" w:rsidR="006F0C48" w:rsidRDefault="006F0C48">
            <w:pPr>
              <w:adjustRightInd w:val="0"/>
              <w:snapToGrid w:val="0"/>
              <w:spacing w:before="60"/>
              <w:rPr>
                <w:rFonts w:ascii="Times New Roman" w:hAnsi="Times New Roman"/>
                <w:color w:val="3B3838" w:themeColor="background2" w:themeShade="40"/>
                <w:sz w:val="18"/>
                <w:szCs w:val="18"/>
              </w:rPr>
            </w:pPr>
          </w:p>
        </w:tc>
      </w:tr>
      <w:tr w:rsidR="006F0C48" w14:paraId="18F47088" w14:textId="77777777">
        <w:tc>
          <w:tcPr>
            <w:tcW w:w="2122" w:type="dxa"/>
          </w:tcPr>
          <w:p w14:paraId="5F3770A9"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6CE9ECAB" w14:textId="77777777" w:rsidR="006F0C48" w:rsidRDefault="00536829">
            <w:pPr>
              <w:numPr>
                <w:ilvl w:val="0"/>
                <w:numId w:val="16"/>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Regarding CB-related Proposal 3.1-A, we support option 1 - Alt2.</w:t>
            </w:r>
          </w:p>
          <w:p w14:paraId="65293DD3" w14:textId="77777777" w:rsidR="006F0C48" w:rsidRDefault="00536829">
            <w:pPr>
              <w:adjustRightInd w:val="0"/>
              <w:snapToGrid w:val="0"/>
              <w:spacing w:before="60"/>
              <w:ind w:leftChars="200"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CB PUSCH in Rel-15/16, SRI is used to indicate SRS selection and TPMI is used to indicate precoder and rank. W.r.t. single-DCI based MTRP PUSCH, the design of both SRI and TPMI should be considered simultaneously for DCI overhead, STRP/MTRP dynamic switching, configured mapping of SRI and PC parameter sets, etc.</w:t>
            </w:r>
          </w:p>
          <w:p w14:paraId="7A35C275" w14:textId="77777777" w:rsidR="006F0C48" w:rsidRDefault="00536829">
            <w:pPr>
              <w:adjustRightInd w:val="0"/>
              <w:snapToGrid w:val="0"/>
              <w:spacing w:before="60"/>
              <w:ind w:leftChars="200"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As we introduced in phase 1, exploit two entries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field can enable STRP/MTRP dynamic switching as well as minimizing DCI overhead. Besides, the mapping between SRIs and TRPs can be crystal clear. More specifically, when MTRP operation, two TPMI fields towards two TRPs/ SRS resource sets, respectively. When STRP operation, one entries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filed indicate PUSCH towards which one out of two TRPs, then 1</w:t>
            </w:r>
            <w:r>
              <w:rPr>
                <w:rFonts w:ascii="Times New Roman" w:eastAsia="宋体" w:hAnsi="Times New Roman" w:hint="eastAsia"/>
                <w:color w:val="3B3838" w:themeColor="background2" w:themeShade="40"/>
                <w:sz w:val="18"/>
                <w:szCs w:val="18"/>
                <w:vertAlign w:val="superscript"/>
              </w:rPr>
              <w:t>st</w:t>
            </w:r>
            <w:r>
              <w:rPr>
                <w:rFonts w:ascii="Times New Roman" w:eastAsia="宋体" w:hAnsi="Times New Roman" w:hint="eastAsia"/>
                <w:color w:val="3B3838" w:themeColor="background2" w:themeShade="40"/>
                <w:sz w:val="18"/>
                <w:szCs w:val="18"/>
              </w:rPr>
              <w:t xml:space="preserve"> TPMI field indicate the specific TPMI value. Based on that, two SRI fields can be same to based on Rel-16 for minimizing DCI overhead. </w:t>
            </w:r>
          </w:p>
          <w:p w14:paraId="7B71F78A" w14:textId="77777777" w:rsidR="006F0C48" w:rsidRDefault="00536829">
            <w:pPr>
              <w:adjustRightInd w:val="0"/>
              <w:snapToGrid w:val="0"/>
              <w:spacing w:before="60"/>
              <w:ind w:leftChars="200"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example, when STRP and configure only one SRS in each SRS resource set, such as SRS resource set {SRS 0} and SRS resource set 1 {SRS 0}, the DCI overhead of SRI fields is 0bit due to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field can used for specific TRP/SRS resource set selection, which means up to 2bits can be saved versus single joint SRI field. For one clarification, when at least two entries are reserved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filed, 1 bit or 2 bits can be saved compared with other solutions. When less than two entries are reserved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field and one or two new entries should be enabled, 1 bit can be saved compared with option 2 and overhead is equal to option1 - Alt1.</w:t>
            </w:r>
          </w:p>
          <w:p w14:paraId="5E325ED8" w14:textId="77777777" w:rsidR="006F0C48" w:rsidRDefault="00536829">
            <w:pPr>
              <w:numPr>
                <w:ilvl w:val="0"/>
                <w:numId w:val="16"/>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Regarding NCB-related Proposal 3.1-B, we support Option 2.</w:t>
            </w:r>
          </w:p>
          <w:p w14:paraId="4D6D6C18" w14:textId="77777777" w:rsidR="006F0C48" w:rsidRDefault="00536829">
            <w:pPr>
              <w:adjustRightInd w:val="0"/>
              <w:snapToGrid w:val="0"/>
              <w:spacing w:before="60"/>
              <w:ind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For NCB PUSCH in Rel-15/16, only SRI is used to indicate SRS selection, SRS port number, </w:t>
            </w:r>
            <w:r>
              <w:rPr>
                <w:rFonts w:ascii="Times New Roman" w:eastAsia="宋体" w:hAnsi="Times New Roman" w:hint="eastAsia"/>
                <w:color w:val="3B3838" w:themeColor="background2" w:themeShade="40"/>
                <w:sz w:val="18"/>
                <w:szCs w:val="18"/>
              </w:rPr>
              <w:lastRenderedPageBreak/>
              <w:t>precoder and rank. From the prospective of rank indication, unified design of CB and NCB PUSCH should be adopted, due to it is enough to use both 1</w:t>
            </w:r>
            <w:r>
              <w:rPr>
                <w:rFonts w:ascii="Times New Roman" w:eastAsia="宋体" w:hAnsi="Times New Roman" w:hint="eastAsia"/>
                <w:color w:val="3B3838" w:themeColor="background2" w:themeShade="40"/>
                <w:sz w:val="18"/>
                <w:szCs w:val="18"/>
                <w:vertAlign w:val="superscript"/>
              </w:rPr>
              <w:t>st</w:t>
            </w:r>
            <w:r>
              <w:rPr>
                <w:rFonts w:ascii="Times New Roman" w:eastAsia="宋体" w:hAnsi="Times New Roman" w:hint="eastAsia"/>
                <w:color w:val="3B3838" w:themeColor="background2" w:themeShade="40"/>
                <w:sz w:val="18"/>
                <w:szCs w:val="18"/>
              </w:rPr>
              <w:t xml:space="preserve"> TPMI field of CB PUSCH and 1</w:t>
            </w:r>
            <w:r>
              <w:rPr>
                <w:rFonts w:ascii="Times New Roman" w:eastAsia="宋体" w:hAnsi="Times New Roman" w:hint="eastAsia"/>
                <w:color w:val="3B3838" w:themeColor="background2" w:themeShade="40"/>
                <w:sz w:val="18"/>
                <w:szCs w:val="18"/>
                <w:vertAlign w:val="superscript"/>
              </w:rPr>
              <w:t>st</w:t>
            </w:r>
            <w:r>
              <w:rPr>
                <w:rFonts w:ascii="Times New Roman" w:eastAsia="宋体" w:hAnsi="Times New Roman" w:hint="eastAsia"/>
                <w:color w:val="3B3838" w:themeColor="background2" w:themeShade="40"/>
                <w:sz w:val="18"/>
                <w:szCs w:val="18"/>
              </w:rPr>
              <w:t xml:space="preserve"> SRI field of NCB PUSCH to indicate rank value.</w:t>
            </w:r>
          </w:p>
          <w:p w14:paraId="79D8B692" w14:textId="77777777" w:rsidR="006F0C48" w:rsidRDefault="00536829">
            <w:pPr>
              <w:adjustRightInd w:val="0"/>
              <w:snapToGrid w:val="0"/>
              <w:spacing w:before="60"/>
              <w:ind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STRP/MTRP dynamic switching, we also can use unified design of CB and NCB PUSCH, where two entries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SRI field can be exploited. Likewise, the method can guarantee minimized DCI overhead and indicate the mapping between SRIs and TRPs no matter STR or MTRP operation.</w:t>
            </w:r>
          </w:p>
          <w:p w14:paraId="09E107C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From technical prospective, two SRI fields and two TPMI fields for CB and NCB PUSCH with such advantages as follows: </w:t>
            </w:r>
            <w:r>
              <w:rPr>
                <w:rFonts w:ascii="Times New Roman" w:hAnsi="Times New Roman" w:hint="eastAsia"/>
                <w:sz w:val="18"/>
                <w:szCs w:val="18"/>
              </w:rPr>
              <w:t>(</w:t>
            </w:r>
            <w:r>
              <w:rPr>
                <w:rFonts w:ascii="Times New Roman" w:eastAsia="宋体" w:hAnsi="Times New Roman" w:hint="eastAsia"/>
                <w:sz w:val="18"/>
                <w:szCs w:val="18"/>
              </w:rPr>
              <w:t>1</w:t>
            </w:r>
            <w:r>
              <w:rPr>
                <w:rFonts w:ascii="Times New Roman" w:hAnsi="Times New Roman" w:hint="eastAsia"/>
                <w:sz w:val="18"/>
                <w:szCs w:val="18"/>
              </w:rPr>
              <w:t>) adopt the unified design for</w:t>
            </w:r>
            <w:r>
              <w:rPr>
                <w:rFonts w:ascii="Times New Roman" w:eastAsia="宋体" w:hAnsi="Times New Roman" w:hint="eastAsia"/>
                <w:sz w:val="18"/>
                <w:szCs w:val="18"/>
              </w:rPr>
              <w:t xml:space="preserve"> rank indication for</w:t>
            </w:r>
            <w:r>
              <w:rPr>
                <w:rFonts w:ascii="Times New Roman" w:hAnsi="Times New Roman" w:hint="eastAsia"/>
                <w:sz w:val="18"/>
                <w:szCs w:val="18"/>
              </w:rPr>
              <w:t xml:space="preserve"> both codebook and non-codebook based PUSCH, (</w:t>
            </w:r>
            <w:r>
              <w:rPr>
                <w:rFonts w:ascii="Times New Roman" w:eastAsia="宋体" w:hAnsi="Times New Roman" w:hint="eastAsia"/>
                <w:sz w:val="18"/>
                <w:szCs w:val="18"/>
              </w:rPr>
              <w:t>2</w:t>
            </w:r>
            <w:r>
              <w:rPr>
                <w:rFonts w:ascii="Times New Roman" w:hAnsi="Times New Roman" w:hint="eastAsia"/>
                <w:sz w:val="18"/>
                <w:szCs w:val="18"/>
              </w:rPr>
              <w:t>) enable dynamic switching between STR and MTRP and minimize the DCI overhead as much as possible, (3)</w:t>
            </w:r>
            <w:r>
              <w:rPr>
                <w:rFonts w:ascii="Times New Roman" w:eastAsia="宋体" w:hAnsi="Times New Roman" w:hint="eastAsia"/>
                <w:sz w:val="18"/>
                <w:szCs w:val="18"/>
              </w:rPr>
              <w:t xml:space="preserve"> clearly indicate the mapping between SRIs and TRPs no matter CB or NCB operation, (4)</w:t>
            </w:r>
            <w:r>
              <w:rPr>
                <w:rFonts w:ascii="Times New Roman" w:hAnsi="Times New Roman" w:hint="eastAsia"/>
                <w:sz w:val="18"/>
                <w:szCs w:val="18"/>
              </w:rPr>
              <w:t xml:space="preserve"> easily and intuitively configure the mapping between SRI and power control parameters of PUSCH with low spec impact,</w:t>
            </w:r>
            <w:r>
              <w:rPr>
                <w:rFonts w:ascii="Times New Roman" w:eastAsia="宋体" w:hAnsi="Times New Roman" w:hint="eastAsia"/>
                <w:sz w:val="18"/>
                <w:szCs w:val="18"/>
              </w:rPr>
              <w:t xml:space="preserve"> </w:t>
            </w:r>
            <w:r>
              <w:rPr>
                <w:rFonts w:ascii="Times New Roman" w:hAnsi="Times New Roman" w:hint="eastAsia"/>
                <w:sz w:val="18"/>
                <w:szCs w:val="18"/>
              </w:rPr>
              <w:t>and (</w:t>
            </w:r>
            <w:r>
              <w:rPr>
                <w:rFonts w:ascii="Times New Roman" w:eastAsia="宋体" w:hAnsi="Times New Roman" w:hint="eastAsia"/>
                <w:sz w:val="18"/>
                <w:szCs w:val="18"/>
              </w:rPr>
              <w:t>5</w:t>
            </w:r>
            <w:r>
              <w:rPr>
                <w:rFonts w:ascii="Times New Roman" w:hAnsi="Times New Roman" w:hint="eastAsia"/>
                <w:sz w:val="18"/>
                <w:szCs w:val="18"/>
              </w:rPr>
              <w:t xml:space="preserve">) guarantee the specs to be legibility and make the </w:t>
            </w:r>
            <w:r>
              <w:rPr>
                <w:rFonts w:ascii="Times New Roman" w:eastAsia="宋体" w:hAnsi="Times New Roman" w:hint="eastAsia"/>
                <w:sz w:val="18"/>
                <w:szCs w:val="18"/>
              </w:rPr>
              <w:t xml:space="preserve">spec </w:t>
            </w:r>
            <w:r>
              <w:rPr>
                <w:rFonts w:ascii="Times New Roman" w:hAnsi="Times New Roman" w:hint="eastAsia"/>
                <w:sz w:val="18"/>
                <w:szCs w:val="18"/>
              </w:rPr>
              <w:t>effort as ease as possible.</w:t>
            </w:r>
            <w:r>
              <w:rPr>
                <w:rFonts w:ascii="Times New Roman" w:eastAsia="宋体" w:hAnsi="Times New Roman" w:hint="eastAsia"/>
                <w:sz w:val="18"/>
                <w:szCs w:val="18"/>
              </w:rPr>
              <w:t xml:space="preserve"> </w:t>
            </w:r>
          </w:p>
        </w:tc>
      </w:tr>
      <w:tr w:rsidR="006F0C48" w14:paraId="7ECBBAF8" w14:textId="77777777">
        <w:tc>
          <w:tcPr>
            <w:tcW w:w="2122" w:type="dxa"/>
          </w:tcPr>
          <w:p w14:paraId="748DC1F5"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Ericsson</w:t>
            </w:r>
          </w:p>
        </w:tc>
        <w:tc>
          <w:tcPr>
            <w:tcW w:w="7512" w:type="dxa"/>
          </w:tcPr>
          <w:p w14:paraId="7D56C8D0"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Our current preference is Option1 and Option 1 – Alt 1 for Proposal 3.1-A.  </w:t>
            </w:r>
          </w:p>
          <w:p w14:paraId="0562DAAA"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3.1-B, we prefer Option1 and Option 1.</w:t>
            </w:r>
          </w:p>
          <w:p w14:paraId="3C6B4C0D" w14:textId="77777777" w:rsidR="006F0C48" w:rsidRDefault="00536829">
            <w:pPr>
              <w:adjustRightInd w:val="0"/>
              <w:snapToGrid w:val="0"/>
              <w:spacing w:before="60"/>
              <w:rPr>
                <w:rFonts w:ascii="Times New Roman" w:hAnsi="Times New Roman"/>
                <w:sz w:val="18"/>
                <w:szCs w:val="18"/>
              </w:rPr>
            </w:pPr>
            <w:r>
              <w:rPr>
                <w:rFonts w:ascii="Times New Roman" w:eastAsia="宋体" w:hAnsi="Times New Roman"/>
                <w:color w:val="3B3838" w:themeColor="background2" w:themeShade="40"/>
                <w:sz w:val="18"/>
                <w:szCs w:val="18"/>
              </w:rPr>
              <w:t xml:space="preserve">For other options in the two proposals, there will be significant specification effort needed (e.g., new tables to replace </w:t>
            </w:r>
            <w:r>
              <w:rPr>
                <w:rFonts w:ascii="Times New Roman" w:hAnsi="Times New Roman"/>
                <w:sz w:val="18"/>
                <w:szCs w:val="18"/>
              </w:rPr>
              <w:t>Table 7.3.1.1.2-32/32A/32B in 38.212, new tables to replace Table 7.3.1.1.2-28/29/30/31 in 38.212, etc).</w:t>
            </w:r>
          </w:p>
          <w:p w14:paraId="7B517393"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tc>
      </w:tr>
      <w:tr w:rsidR="006F0C48" w14:paraId="29492CEE" w14:textId="77777777">
        <w:tc>
          <w:tcPr>
            <w:tcW w:w="2122" w:type="dxa"/>
          </w:tcPr>
          <w:p w14:paraId="68D0C3F0"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EC</w:t>
            </w:r>
          </w:p>
        </w:tc>
        <w:tc>
          <w:tcPr>
            <w:tcW w:w="7512" w:type="dxa"/>
          </w:tcPr>
          <w:p w14:paraId="2BF9B42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support Option 1 –Alt 1 for Proposal 3.1-A, and Option 2 for Proposal 3.1-B</w:t>
            </w:r>
          </w:p>
          <w:p w14:paraId="25819144"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p w14:paraId="76AEA7A8"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While in our opinion, there seems an issue which can be discussed firstly, which is the details of the two SRS resource sets, including </w:t>
            </w:r>
            <w:r>
              <w:rPr>
                <w:rFonts w:ascii="Times New Roman" w:eastAsia="宋体" w:hAnsi="Times New Roman"/>
                <w:b/>
                <w:color w:val="3B3838" w:themeColor="background2" w:themeShade="40"/>
                <w:sz w:val="18"/>
                <w:szCs w:val="18"/>
              </w:rPr>
              <w:t>the number of SRS resources in each SRS resource set, and the number of SRS ports of each SRS resource</w:t>
            </w:r>
            <w:r>
              <w:rPr>
                <w:rFonts w:ascii="Times New Roman" w:eastAsia="宋体" w:hAnsi="Times New Roman"/>
                <w:color w:val="3B3838" w:themeColor="background2" w:themeShade="40"/>
                <w:sz w:val="18"/>
                <w:szCs w:val="18"/>
              </w:rPr>
              <w:t xml:space="preserve"> for codebook based transmission.</w:t>
            </w:r>
          </w:p>
          <w:p w14:paraId="2562BC96"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It seems some assumptions are that the number of SRS resources should be same in the two SRS resource sets, while in our opinion, the restriction seems not necessary.</w:t>
            </w:r>
          </w:p>
          <w:p w14:paraId="57E99757"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And in previous agreements, the number of SRS ports between two TRPs should be same, in our understanding, here “same” is to restrict the SRS ports of the selected SRS resources for two TRPs, there is no need to restrict all the SRS resources in the two SRS resource sets to be same, especially in case of full power transmission mode, which is quite useful to be combined with M-TRP transmission for reliability enhancement. In this case, not any one of the SRS resources can be combined in the two SRS resource sets.</w:t>
            </w:r>
          </w:p>
          <w:p w14:paraId="375FBE1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So in our opinion, introducing two SRI fields seems quite straightforward and simple, just to select SRS resource in the corresponding SRS resource set.</w:t>
            </w:r>
          </w:p>
          <w:p w14:paraId="6F0B8DB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If not easy to move forward, maybe we can discuss the details for the two SRS resource sets firstly? </w:t>
            </w:r>
          </w:p>
        </w:tc>
      </w:tr>
      <w:tr w:rsidR="006F0C48" w14:paraId="40C1406C" w14:textId="77777777">
        <w:tc>
          <w:tcPr>
            <w:tcW w:w="2122" w:type="dxa"/>
          </w:tcPr>
          <w:p w14:paraId="774D72CF"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Sp</w:t>
            </w:r>
            <w:r>
              <w:rPr>
                <w:rFonts w:ascii="Times New Roman" w:eastAsia="宋体" w:hAnsi="Times New Roman"/>
                <w:color w:val="3B3838" w:themeColor="background2" w:themeShade="40"/>
                <w:sz w:val="18"/>
                <w:szCs w:val="18"/>
              </w:rPr>
              <w:t>readtrum</w:t>
            </w:r>
          </w:p>
        </w:tc>
        <w:tc>
          <w:tcPr>
            <w:tcW w:w="7512" w:type="dxa"/>
          </w:tcPr>
          <w:p w14:paraId="713A72EC"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For </w:t>
            </w:r>
            <w:r>
              <w:rPr>
                <w:rFonts w:ascii="Times New Roman" w:eastAsia="宋体" w:hAnsi="Times New Roman"/>
                <w:color w:val="3B3838" w:themeColor="background2" w:themeShade="40"/>
                <w:sz w:val="18"/>
                <w:szCs w:val="18"/>
              </w:rPr>
              <w:t>Proposal 3.1-A</w:t>
            </w:r>
            <w:r>
              <w:rPr>
                <w:rFonts w:ascii="Times New Roman" w:eastAsia="宋体" w:hAnsi="Times New Roman" w:hint="eastAsia"/>
                <w:color w:val="3B3838" w:themeColor="background2" w:themeShade="40"/>
                <w:sz w:val="18"/>
                <w:szCs w:val="18"/>
              </w:rPr>
              <w:t xml:space="preserve">, </w:t>
            </w:r>
            <w:r>
              <w:rPr>
                <w:rFonts w:ascii="Times New Roman" w:eastAsia="宋体" w:hAnsi="Times New Roman"/>
                <w:color w:val="3B3838" w:themeColor="background2" w:themeShade="40"/>
                <w:sz w:val="18"/>
                <w:szCs w:val="18"/>
              </w:rPr>
              <w:t>we are OK with Option1+Alt1.</w:t>
            </w:r>
          </w:p>
          <w:p w14:paraId="6A57AE2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Proposal 3.1-B, we prefer Option2 for </w:t>
            </w:r>
            <w:r>
              <w:rPr>
                <w:rFonts w:ascii="Times New Roman" w:hAnsi="Times New Roman"/>
                <w:color w:val="3B3838" w:themeColor="background2" w:themeShade="40"/>
                <w:sz w:val="18"/>
                <w:szCs w:val="18"/>
              </w:rPr>
              <w:t>minimizing DCI payload size</w:t>
            </w:r>
            <w:r>
              <w:rPr>
                <w:rFonts w:ascii="Times New Roman" w:eastAsia="宋体" w:hAnsi="Times New Roman"/>
                <w:color w:val="3B3838" w:themeColor="background2" w:themeShade="40"/>
                <w:sz w:val="18"/>
                <w:szCs w:val="18"/>
              </w:rPr>
              <w:t xml:space="preserve">. With respect to </w:t>
            </w:r>
            <w:r>
              <w:rPr>
                <w:rFonts w:ascii="Times New Roman" w:hAnsi="Times New Roman"/>
                <w:sz w:val="18"/>
                <w:szCs w:val="18"/>
              </w:rPr>
              <w:t xml:space="preserve">dynamic switching between multi-TRP and single-TRP operation for </w:t>
            </w:r>
            <w:r>
              <w:rPr>
                <w:rFonts w:ascii="Times New Roman" w:hAnsi="Times New Roman" w:hint="eastAsia"/>
                <w:sz w:val="18"/>
                <w:szCs w:val="18"/>
              </w:rPr>
              <w:t>NCB</w:t>
            </w:r>
            <w:r>
              <w:rPr>
                <w:rFonts w:ascii="Times New Roman" w:hAnsi="Times New Roman"/>
                <w:sz w:val="18"/>
                <w:szCs w:val="18"/>
              </w:rPr>
              <w:t xml:space="preserve"> </w:t>
            </w:r>
            <w:r>
              <w:rPr>
                <w:rFonts w:ascii="Times New Roman" w:hAnsi="Times New Roman" w:hint="eastAsia"/>
                <w:sz w:val="18"/>
                <w:szCs w:val="18"/>
              </w:rPr>
              <w:t>based</w:t>
            </w:r>
            <w:r>
              <w:rPr>
                <w:rFonts w:ascii="Times New Roman" w:hAnsi="Times New Roman"/>
                <w:sz w:val="18"/>
                <w:szCs w:val="18"/>
              </w:rPr>
              <w:t xml:space="preserve"> PUSCH, we prefer Option1 with unified design with CB based PUSCH.</w:t>
            </w:r>
          </w:p>
        </w:tc>
      </w:tr>
      <w:tr w:rsidR="006F0C48" w14:paraId="63859BFA" w14:textId="77777777">
        <w:tc>
          <w:tcPr>
            <w:tcW w:w="2122" w:type="dxa"/>
          </w:tcPr>
          <w:p w14:paraId="50D14DCB"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08A2476E"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Support Option 1 for both 3.1-A and 3.1-B in principle. </w:t>
            </w:r>
          </w:p>
          <w:p w14:paraId="549B02E7"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Besides, if UE can support M-TRP PUSCH repetition, we can consider new option for dynamic switching between sTRP PUSCH and mTRP PUSCH. Therefore, we want to suggest the Option 1 – Alt3 for dynamic switching. And also, we suggest the editorial changes for Proposal 3.1-A and B as follows:</w:t>
            </w:r>
          </w:p>
          <w:p w14:paraId="59CB3DBF"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650C9C74"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FDB06B4"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b/>
                <w:bCs/>
                <w:color w:val="FF0000"/>
                <w:sz w:val="18"/>
                <w:szCs w:val="18"/>
              </w:rPr>
              <w:t xml:space="preserve">Two SRIs are indicated by two SRI fields and </w:t>
            </w:r>
            <w:r>
              <w:rPr>
                <w:rFonts w:ascii="Times New Roman" w:hAnsi="Times New Roman"/>
                <w:bCs/>
                <w:strike/>
                <w:color w:val="FF0000"/>
                <w:sz w:val="18"/>
                <w:szCs w:val="18"/>
              </w:rPr>
              <w:t>E</w:t>
            </w:r>
            <w:r>
              <w:rPr>
                <w:rFonts w:ascii="Times New Roman" w:hAnsi="Times New Roman"/>
                <w:bCs/>
                <w:color w:val="FF0000"/>
                <w:sz w:val="18"/>
                <w:szCs w:val="18"/>
              </w:rPr>
              <w:t>e</w:t>
            </w:r>
            <w:r>
              <w:rPr>
                <w:rFonts w:ascii="Times New Roman" w:hAnsi="Times New Roman"/>
                <w:sz w:val="18"/>
                <w:szCs w:val="18"/>
              </w:rPr>
              <w:t xml:space="preserve">ach SRI field </w:t>
            </w:r>
            <w:r>
              <w:rPr>
                <w:rFonts w:ascii="Times New Roman" w:hAnsi="Times New Roman"/>
                <w:strike/>
                <w:color w:val="FF0000"/>
                <w:sz w:val="18"/>
                <w:szCs w:val="18"/>
              </w:rPr>
              <w:t xml:space="preserve">indicating </w:t>
            </w:r>
            <w:r>
              <w:rPr>
                <w:rFonts w:ascii="Times New Roman" w:hAnsi="Times New Roman"/>
                <w:b/>
                <w:color w:val="FF0000"/>
                <w:sz w:val="18"/>
                <w:szCs w:val="18"/>
              </w:rPr>
              <w:t>indicates</w:t>
            </w:r>
            <w:r>
              <w:rPr>
                <w:rFonts w:ascii="Times New Roman" w:hAnsi="Times New Roman"/>
                <w:sz w:val="18"/>
                <w:szCs w:val="18"/>
              </w:rPr>
              <w:t xml:space="preserve"> SRI per TRP, where the SRI field based on Rel-15/16 framework </w:t>
            </w:r>
          </w:p>
          <w:p w14:paraId="009CE4D6" w14:textId="77777777" w:rsidR="006F0C48" w:rsidRDefault="00536829">
            <w:pPr>
              <w:pStyle w:val="aff"/>
              <w:numPr>
                <w:ilvl w:val="1"/>
                <w:numId w:val="14"/>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two SRIs are indicated by one enhanced SRI field</w:t>
            </w:r>
          </w:p>
          <w:p w14:paraId="1E03971F" w14:textId="77777777" w:rsidR="006F0C48" w:rsidRDefault="00536829">
            <w:pPr>
              <w:pStyle w:val="aff"/>
              <w:numPr>
                <w:ilvl w:val="2"/>
                <w:numId w:val="14"/>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14:paraId="0AC94EA4"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67DAA867"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4A7B702A" w14:textId="77777777" w:rsidR="006F0C48" w:rsidRDefault="00536829">
            <w:pPr>
              <w:pStyle w:val="aff"/>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7C8ADD43"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For Option 1 - Alt2 :</w:t>
            </w:r>
            <w:r>
              <w:rPr>
                <w:rFonts w:ascii="Times New Roman" w:hAnsi="Times New Roman"/>
                <w:sz w:val="18"/>
                <w:szCs w:val="18"/>
              </w:rPr>
              <w:t xml:space="preserve"> by using two SRI fields or TPMI field(s).</w:t>
            </w:r>
          </w:p>
          <w:p w14:paraId="765743A8" w14:textId="77777777" w:rsidR="006F0C48" w:rsidRDefault="00536829">
            <w:pPr>
              <w:pStyle w:val="aff"/>
              <w:numPr>
                <w:ilvl w:val="2"/>
                <w:numId w:val="13"/>
              </w:numPr>
              <w:rPr>
                <w:sz w:val="18"/>
                <w:szCs w:val="18"/>
              </w:rPr>
            </w:pPr>
            <w:r>
              <w:rPr>
                <w:rFonts w:ascii="Times New Roman" w:hAnsi="Times New Roman"/>
                <w:sz w:val="18"/>
                <w:szCs w:val="18"/>
              </w:rPr>
              <w:t>FFS: Additional details of SRI/TPMI field interpretations</w:t>
            </w:r>
          </w:p>
          <w:p w14:paraId="0CCB68AA" w14:textId="77777777" w:rsidR="006F0C48" w:rsidRDefault="00536829">
            <w:pPr>
              <w:pStyle w:val="aff"/>
              <w:numPr>
                <w:ilvl w:val="1"/>
                <w:numId w:val="13"/>
              </w:numPr>
              <w:rPr>
                <w:rFonts w:ascii="Times New Roman" w:hAnsi="Times New Roman"/>
                <w:b/>
                <w:bCs/>
                <w:color w:val="FF0000"/>
                <w:sz w:val="18"/>
                <w:szCs w:val="18"/>
              </w:rPr>
            </w:pPr>
            <w:r>
              <w:rPr>
                <w:rFonts w:ascii="Times New Roman" w:hAnsi="Times New Roman"/>
                <w:b/>
                <w:bCs/>
                <w:color w:val="FF0000"/>
                <w:sz w:val="18"/>
                <w:szCs w:val="18"/>
              </w:rPr>
              <w:t>For Option 1 - Alt3 :</w:t>
            </w:r>
            <w:r>
              <w:rPr>
                <w:rFonts w:ascii="Times New Roman" w:hAnsi="Times New Roman"/>
                <w:color w:val="FF0000"/>
                <w:sz w:val="18"/>
                <w:szCs w:val="18"/>
              </w:rPr>
              <w:t xml:space="preserve"> whether the number of SRI fields in a DCI is 1 or 2.</w:t>
            </w:r>
          </w:p>
          <w:p w14:paraId="727AF322" w14:textId="77777777" w:rsidR="006F0C48" w:rsidRDefault="00536829">
            <w:pPr>
              <w:pStyle w:val="aff"/>
              <w:numPr>
                <w:ilvl w:val="2"/>
                <w:numId w:val="13"/>
              </w:numPr>
              <w:rPr>
                <w:color w:val="FF0000"/>
                <w:sz w:val="18"/>
                <w:szCs w:val="18"/>
              </w:rPr>
            </w:pPr>
            <w:r>
              <w:rPr>
                <w:rFonts w:ascii="Times New Roman" w:hAnsi="Times New Roman"/>
                <w:color w:val="FF0000"/>
                <w:sz w:val="18"/>
                <w:szCs w:val="18"/>
              </w:rPr>
              <w:lastRenderedPageBreak/>
              <w:t>If one SRI field is indicated in DCI, UE transmits PUSCH into sTRP. If two SRI fields are indicated in DCI, UE transmits PUSCH into mTRP</w:t>
            </w:r>
          </w:p>
          <w:p w14:paraId="71CE5416" w14:textId="77777777" w:rsidR="006F0C48" w:rsidRDefault="00536829">
            <w:pPr>
              <w:pStyle w:val="aff"/>
              <w:numPr>
                <w:ilvl w:val="2"/>
                <w:numId w:val="13"/>
              </w:numPr>
              <w:rPr>
                <w:color w:val="FF0000"/>
                <w:sz w:val="18"/>
                <w:szCs w:val="18"/>
              </w:rPr>
            </w:pPr>
            <w:r>
              <w:rPr>
                <w:rFonts w:ascii="Times New Roman" w:hAnsi="Times New Roman"/>
                <w:color w:val="FF0000"/>
                <w:sz w:val="18"/>
                <w:szCs w:val="18"/>
              </w:rPr>
              <w:t xml:space="preserve">FFS: how to decide the number of SRI fields in  DCI </w:t>
            </w:r>
            <w:r>
              <w:rPr>
                <w:rFonts w:ascii="Times New Roman" w:hAnsi="Times New Roman" w:hint="eastAsia"/>
                <w:color w:val="FF0000"/>
                <w:sz w:val="18"/>
                <w:szCs w:val="18"/>
              </w:rPr>
              <w:t xml:space="preserve">formats 0_1/0_2 </w:t>
            </w:r>
            <w:r>
              <w:rPr>
                <w:rFonts w:ascii="Times New Roman" w:hAnsi="Times New Roman"/>
                <w:color w:val="FF0000"/>
                <w:sz w:val="18"/>
                <w:szCs w:val="18"/>
              </w:rPr>
              <w:t>(e.g. MAC CE,…)</w:t>
            </w:r>
          </w:p>
          <w:p w14:paraId="137CD033" w14:textId="77777777" w:rsidR="006F0C48" w:rsidRDefault="00536829">
            <w:pPr>
              <w:pStyle w:val="aff"/>
              <w:numPr>
                <w:ilvl w:val="1"/>
                <w:numId w:val="13"/>
              </w:numPr>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field(s).</w:t>
            </w:r>
          </w:p>
          <w:p w14:paraId="364BDFE9" w14:textId="77777777" w:rsidR="006F0C48" w:rsidRDefault="00536829">
            <w:pPr>
              <w:pStyle w:val="aff"/>
              <w:numPr>
                <w:ilvl w:val="2"/>
                <w:numId w:val="13"/>
              </w:numPr>
              <w:rPr>
                <w:sz w:val="18"/>
                <w:szCs w:val="18"/>
              </w:rPr>
            </w:pPr>
            <w:r>
              <w:rPr>
                <w:rFonts w:ascii="Times New Roman" w:hAnsi="Times New Roman"/>
                <w:sz w:val="18"/>
                <w:szCs w:val="18"/>
              </w:rPr>
              <w:t>FFS: Additional details of SRI field interpretations</w:t>
            </w:r>
          </w:p>
          <w:p w14:paraId="17D9CE01" w14:textId="77777777" w:rsidR="006F0C48" w:rsidRDefault="006F0C48">
            <w:pPr>
              <w:adjustRightInd w:val="0"/>
              <w:snapToGrid w:val="0"/>
              <w:spacing w:before="60"/>
              <w:rPr>
                <w:rFonts w:ascii="Times New Roman" w:hAnsi="Times New Roman"/>
                <w:color w:val="3B3838" w:themeColor="background2" w:themeShade="40"/>
                <w:sz w:val="18"/>
                <w:szCs w:val="18"/>
              </w:rPr>
            </w:pPr>
          </w:p>
          <w:p w14:paraId="19C0C678"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138AB5B9"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4B6A42AA"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b/>
                <w:bCs/>
                <w:color w:val="FF0000"/>
                <w:sz w:val="18"/>
                <w:szCs w:val="18"/>
              </w:rPr>
              <w:t xml:space="preserve">Two SRIs are indicated by two SRI fields and </w:t>
            </w:r>
            <w:r>
              <w:rPr>
                <w:rFonts w:ascii="Times New Roman" w:hAnsi="Times New Roman"/>
                <w:b/>
                <w:bCs/>
                <w:strike/>
                <w:color w:val="FF0000"/>
                <w:sz w:val="18"/>
                <w:szCs w:val="18"/>
              </w:rPr>
              <w:t>E</w:t>
            </w:r>
            <w:r>
              <w:rPr>
                <w:rFonts w:ascii="Times New Roman" w:hAnsi="Times New Roman"/>
                <w:color w:val="FF0000"/>
                <w:sz w:val="18"/>
                <w:szCs w:val="18"/>
              </w:rPr>
              <w:t>e</w:t>
            </w:r>
            <w:r>
              <w:rPr>
                <w:rFonts w:ascii="Times New Roman" w:hAnsi="Times New Roman"/>
                <w:sz w:val="18"/>
                <w:szCs w:val="18"/>
              </w:rPr>
              <w:t xml:space="preserve">ach SRI field </w:t>
            </w:r>
            <w:r>
              <w:rPr>
                <w:rFonts w:ascii="Times New Roman" w:hAnsi="Times New Roman"/>
                <w:strike/>
                <w:color w:val="FF0000"/>
                <w:sz w:val="18"/>
                <w:szCs w:val="18"/>
              </w:rPr>
              <w:t xml:space="preserve">indicating </w:t>
            </w:r>
            <w:r>
              <w:rPr>
                <w:rFonts w:ascii="Times New Roman" w:hAnsi="Times New Roman"/>
                <w:color w:val="FF0000"/>
                <w:sz w:val="18"/>
                <w:szCs w:val="18"/>
              </w:rPr>
              <w:t>indicates</w:t>
            </w:r>
            <w:r>
              <w:rPr>
                <w:rFonts w:ascii="Times New Roman" w:hAnsi="Times New Roman"/>
                <w:sz w:val="18"/>
                <w:szCs w:val="18"/>
              </w:rPr>
              <w:t xml:space="preserve"> SRI per TRP, where the SRI field based on Rel-15/16 framework</w:t>
            </w:r>
          </w:p>
          <w:p w14:paraId="468C4009"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b/>
                <w:bCs/>
                <w:color w:val="FF0000"/>
                <w:sz w:val="18"/>
                <w:szCs w:val="18"/>
              </w:rPr>
              <w:t xml:space="preserve">Two SRIs are indicated by two SRI fields and </w:t>
            </w:r>
            <w:r>
              <w:rPr>
                <w:rFonts w:ascii="Times New Roman" w:hAnsi="Times New Roman"/>
                <w:b/>
                <w:bCs/>
                <w:strike/>
                <w:color w:val="FF0000"/>
                <w:sz w:val="18"/>
                <w:szCs w:val="18"/>
              </w:rPr>
              <w:t>E</w:t>
            </w:r>
            <w:r>
              <w:rPr>
                <w:rFonts w:ascii="Times New Roman" w:hAnsi="Times New Roman"/>
                <w:color w:val="FF0000"/>
                <w:sz w:val="18"/>
                <w:szCs w:val="18"/>
              </w:rPr>
              <w:t>e</w:t>
            </w:r>
            <w:r>
              <w:rPr>
                <w:rFonts w:ascii="Times New Roman" w:hAnsi="Times New Roman"/>
                <w:sz w:val="18"/>
                <w:szCs w:val="18"/>
              </w:rPr>
              <w:t xml:space="preserve">ach SRI field </w:t>
            </w:r>
            <w:r>
              <w:rPr>
                <w:rFonts w:ascii="Times New Roman" w:hAnsi="Times New Roman"/>
                <w:strike/>
                <w:color w:val="FF0000"/>
                <w:sz w:val="18"/>
                <w:szCs w:val="18"/>
              </w:rPr>
              <w:t xml:space="preserve">indicating </w:t>
            </w:r>
            <w:r>
              <w:rPr>
                <w:rFonts w:ascii="Times New Roman" w:hAnsi="Times New Roman"/>
                <w:color w:val="FF0000"/>
                <w:sz w:val="18"/>
                <w:szCs w:val="18"/>
              </w:rPr>
              <w:t>indicates</w:t>
            </w:r>
            <w:r>
              <w:rPr>
                <w:rFonts w:ascii="Times New Roman" w:hAnsi="Times New Roman"/>
                <w:sz w:val="18"/>
                <w:szCs w:val="18"/>
              </w:rPr>
              <w:t xml:space="preserve"> SRI per TRP, where the first SRI field based on Rel-15/16 framework, </w:t>
            </w:r>
          </w:p>
          <w:p w14:paraId="0D816FAA" w14:textId="77777777" w:rsidR="006F0C48" w:rsidRDefault="00536829">
            <w:pPr>
              <w:pStyle w:val="aff"/>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39A590CB" w14:textId="77777777" w:rsidR="006F0C48" w:rsidRDefault="00536829">
            <w:pPr>
              <w:pStyle w:val="aff"/>
              <w:numPr>
                <w:ilvl w:val="1"/>
                <w:numId w:val="14"/>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1FB092E4" w14:textId="77777777" w:rsidR="006F0C48" w:rsidRDefault="00536829">
            <w:pPr>
              <w:pStyle w:val="aff"/>
              <w:numPr>
                <w:ilvl w:val="2"/>
                <w:numId w:val="14"/>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53FFF1D2"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1CECD996"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b/>
                <w:bCs/>
                <w:color w:val="FF0000"/>
                <w:sz w:val="18"/>
                <w:szCs w:val="18"/>
              </w:rPr>
              <w:t>- Alt1</w:t>
            </w:r>
            <w:r>
              <w:rPr>
                <w:rFonts w:ascii="Times New Roman" w:hAnsi="Times New Roman"/>
                <w:b/>
                <w:bCs/>
                <w:sz w:val="18"/>
                <w:szCs w:val="18"/>
              </w:rPr>
              <w:t xml:space="preserve">: </w:t>
            </w:r>
            <w:r>
              <w:rPr>
                <w:rFonts w:ascii="Times New Roman" w:hAnsi="Times New Roman"/>
                <w:sz w:val="18"/>
                <w:szCs w:val="18"/>
              </w:rPr>
              <w:t xml:space="preserve">by using two SRI fields at least when there is a reserved entry for one SRI field. </w:t>
            </w:r>
          </w:p>
          <w:p w14:paraId="4564103B" w14:textId="77777777" w:rsidR="006F0C48" w:rsidRDefault="00536829">
            <w:pPr>
              <w:pStyle w:val="aff"/>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ACF7EE0"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For Option </w:t>
            </w:r>
            <w:r>
              <w:rPr>
                <w:rFonts w:ascii="Times New Roman" w:hAnsi="Times New Roman"/>
                <w:b/>
                <w:bCs/>
                <w:color w:val="FF0000"/>
                <w:sz w:val="18"/>
                <w:szCs w:val="18"/>
              </w:rPr>
              <w:t>1 - Alt2</w:t>
            </w:r>
            <w:r>
              <w:rPr>
                <w:rFonts w:ascii="Times New Roman" w:hAnsi="Times New Roman"/>
                <w:b/>
                <w:bCs/>
                <w:sz w:val="18"/>
                <w:szCs w:val="18"/>
              </w:rPr>
              <w:t>:</w:t>
            </w:r>
            <w:r>
              <w:rPr>
                <w:rFonts w:ascii="Times New Roman" w:hAnsi="Times New Roman"/>
                <w:sz w:val="18"/>
                <w:szCs w:val="18"/>
              </w:rPr>
              <w:t xml:space="preserve"> by using two SRI fields </w:t>
            </w:r>
          </w:p>
          <w:p w14:paraId="7543303D" w14:textId="77777777" w:rsidR="006F0C48" w:rsidRDefault="00536829">
            <w:pPr>
              <w:pStyle w:val="aff"/>
              <w:numPr>
                <w:ilvl w:val="2"/>
                <w:numId w:val="13"/>
              </w:numPr>
              <w:rPr>
                <w:sz w:val="18"/>
                <w:szCs w:val="18"/>
              </w:rPr>
            </w:pPr>
            <w:r>
              <w:rPr>
                <w:rFonts w:ascii="Times New Roman" w:hAnsi="Times New Roman"/>
                <w:sz w:val="18"/>
                <w:szCs w:val="18"/>
              </w:rPr>
              <w:t>FFS: Additional details of SRI field interpretations</w:t>
            </w:r>
          </w:p>
          <w:p w14:paraId="2D9E7E56" w14:textId="77777777" w:rsidR="006F0C48" w:rsidRDefault="00536829">
            <w:pPr>
              <w:pStyle w:val="aff"/>
              <w:numPr>
                <w:ilvl w:val="1"/>
                <w:numId w:val="13"/>
              </w:numPr>
              <w:rPr>
                <w:rFonts w:ascii="Times New Roman" w:hAnsi="Times New Roman"/>
                <w:b/>
                <w:bCs/>
                <w:color w:val="FF0000"/>
                <w:sz w:val="18"/>
                <w:szCs w:val="18"/>
              </w:rPr>
            </w:pPr>
            <w:r>
              <w:rPr>
                <w:rFonts w:ascii="Times New Roman" w:hAnsi="Times New Roman"/>
                <w:b/>
                <w:bCs/>
                <w:color w:val="FF0000"/>
                <w:sz w:val="18"/>
                <w:szCs w:val="18"/>
              </w:rPr>
              <w:t>For Option 1 - Alt3 :</w:t>
            </w:r>
            <w:r>
              <w:rPr>
                <w:rFonts w:ascii="Times New Roman" w:hAnsi="Times New Roman"/>
                <w:color w:val="FF0000"/>
                <w:sz w:val="18"/>
                <w:szCs w:val="18"/>
              </w:rPr>
              <w:t xml:space="preserve"> whether the number of SRI fields in a DCI is 1 or 2.</w:t>
            </w:r>
          </w:p>
          <w:p w14:paraId="34616B8E" w14:textId="77777777" w:rsidR="006F0C48" w:rsidRDefault="00536829">
            <w:pPr>
              <w:pStyle w:val="aff"/>
              <w:numPr>
                <w:ilvl w:val="2"/>
                <w:numId w:val="13"/>
              </w:numPr>
              <w:rPr>
                <w:color w:val="FF0000"/>
                <w:sz w:val="18"/>
                <w:szCs w:val="18"/>
              </w:rPr>
            </w:pPr>
            <w:r>
              <w:rPr>
                <w:rFonts w:ascii="Times New Roman" w:hAnsi="Times New Roman"/>
                <w:color w:val="FF0000"/>
                <w:sz w:val="18"/>
                <w:szCs w:val="18"/>
              </w:rPr>
              <w:t>If one SRI field is indicated in DCI, UE transmits PUSCH into sTRP. If two SRI fields are indicated in DCI, UE transmits PUSCH into mTRP</w:t>
            </w:r>
          </w:p>
          <w:p w14:paraId="1867F6E9" w14:textId="77777777" w:rsidR="006F0C48" w:rsidRDefault="00536829">
            <w:pPr>
              <w:pStyle w:val="aff"/>
              <w:numPr>
                <w:ilvl w:val="2"/>
                <w:numId w:val="13"/>
              </w:numPr>
              <w:rPr>
                <w:color w:val="FF0000"/>
                <w:sz w:val="18"/>
                <w:szCs w:val="18"/>
              </w:rPr>
            </w:pPr>
            <w:r>
              <w:rPr>
                <w:rFonts w:ascii="Times New Roman" w:hAnsi="Times New Roman"/>
                <w:color w:val="FF0000"/>
                <w:sz w:val="18"/>
                <w:szCs w:val="18"/>
              </w:rPr>
              <w:t>FFS: how to decide the number of SRI fields in DCI formats 0_1/0_2 (e.g. MAC CE,…)</w:t>
            </w:r>
          </w:p>
          <w:p w14:paraId="677817B1" w14:textId="77777777" w:rsidR="006F0C48" w:rsidRDefault="00536829">
            <w:pPr>
              <w:pStyle w:val="aff"/>
              <w:numPr>
                <w:ilvl w:val="1"/>
                <w:numId w:val="13"/>
              </w:numPr>
              <w:rPr>
                <w:rFonts w:ascii="Times New Roman" w:hAnsi="Times New Roman"/>
                <w:b/>
                <w:bCs/>
                <w:sz w:val="18"/>
                <w:szCs w:val="18"/>
              </w:rPr>
            </w:pPr>
            <w:r>
              <w:rPr>
                <w:rFonts w:ascii="Times New Roman" w:hAnsi="Times New Roman"/>
                <w:b/>
                <w:bCs/>
                <w:sz w:val="18"/>
                <w:szCs w:val="18"/>
              </w:rPr>
              <w:t xml:space="preserve">For Option </w:t>
            </w:r>
            <w:r>
              <w:rPr>
                <w:rFonts w:ascii="Times New Roman" w:hAnsi="Times New Roman"/>
                <w:b/>
                <w:bCs/>
                <w:color w:val="FF0000"/>
                <w:sz w:val="18"/>
                <w:szCs w:val="18"/>
              </w:rPr>
              <w:t>2</w:t>
            </w:r>
            <w:r>
              <w:rPr>
                <w:rFonts w:ascii="Times New Roman" w:hAnsi="Times New Roman"/>
                <w:b/>
                <w:bCs/>
                <w:sz w:val="18"/>
                <w:szCs w:val="18"/>
              </w:rPr>
              <w:t xml:space="preserve">: </w:t>
            </w:r>
            <w:r>
              <w:rPr>
                <w:rFonts w:ascii="Times New Roman" w:hAnsi="Times New Roman"/>
                <w:sz w:val="18"/>
                <w:szCs w:val="18"/>
              </w:rPr>
              <w:t>by using one enhanced SRI field.</w:t>
            </w:r>
          </w:p>
          <w:p w14:paraId="0531D358" w14:textId="77777777" w:rsidR="006F0C48" w:rsidRDefault="00536829">
            <w:pPr>
              <w:pStyle w:val="aff"/>
              <w:numPr>
                <w:ilvl w:val="2"/>
                <w:numId w:val="13"/>
              </w:numPr>
              <w:rPr>
                <w:sz w:val="18"/>
                <w:szCs w:val="18"/>
              </w:rPr>
            </w:pPr>
            <w:r>
              <w:rPr>
                <w:rFonts w:ascii="Times New Roman" w:hAnsi="Times New Roman"/>
                <w:sz w:val="18"/>
                <w:szCs w:val="18"/>
              </w:rPr>
              <w:t>FFS: Additional details of SRI field interpretations</w:t>
            </w:r>
          </w:p>
        </w:tc>
      </w:tr>
      <w:tr w:rsidR="006F0C48" w14:paraId="4A9E00A7" w14:textId="77777777">
        <w:tc>
          <w:tcPr>
            <w:tcW w:w="2122" w:type="dxa"/>
          </w:tcPr>
          <w:p w14:paraId="17BDAAD4"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Apple</w:t>
            </w:r>
          </w:p>
        </w:tc>
        <w:tc>
          <w:tcPr>
            <w:tcW w:w="7512" w:type="dxa"/>
          </w:tcPr>
          <w:p w14:paraId="624F34CC"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proposal 3.1-A, we are OK for both option 1-Alt1 and option 1-Alt2. </w:t>
            </w:r>
          </w:p>
          <w:p w14:paraId="13A94F47"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3.1-B, we are OK for both option 1 and option 2.</w:t>
            </w:r>
          </w:p>
          <w:p w14:paraId="6153101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acknowledge that joint coding should be with lowest overhead. The best way is to perform joint coding for all DCI fields if our target is overhead only. When designing signaling, we think we should consider forward compatibility. If joint coding cannot save overhead too much, separate coding should be much better. </w:t>
            </w:r>
          </w:p>
        </w:tc>
      </w:tr>
      <w:tr w:rsidR="006F0C48" w14:paraId="486DC7CA" w14:textId="77777777">
        <w:tc>
          <w:tcPr>
            <w:tcW w:w="2122" w:type="dxa"/>
          </w:tcPr>
          <w:p w14:paraId="2A8BD186"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v</w:t>
            </w:r>
            <w:r>
              <w:rPr>
                <w:rFonts w:ascii="Times New Roman" w:eastAsia="宋体" w:hAnsi="Times New Roman" w:hint="eastAsia"/>
                <w:color w:val="3B3838" w:themeColor="background2" w:themeShade="40"/>
                <w:sz w:val="18"/>
                <w:szCs w:val="18"/>
              </w:rPr>
              <w:t>ivo</w:t>
            </w:r>
          </w:p>
        </w:tc>
        <w:tc>
          <w:tcPr>
            <w:tcW w:w="7512" w:type="dxa"/>
          </w:tcPr>
          <w:p w14:paraId="50F1C6C3"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support a single enhanced SRI field for both CB and NCB(</w:t>
            </w:r>
            <w:r>
              <w:rPr>
                <w:rFonts w:ascii="Times New Roman" w:eastAsia="宋体" w:hAnsi="Times New Roman"/>
                <w:b/>
                <w:color w:val="3B3838" w:themeColor="background2" w:themeShade="40"/>
                <w:sz w:val="18"/>
                <w:szCs w:val="18"/>
              </w:rPr>
              <w:t>Option2</w:t>
            </w:r>
            <w:r>
              <w:rPr>
                <w:rFonts w:ascii="Times New Roman" w:eastAsia="宋体" w:hAnsi="Times New Roman"/>
                <w:color w:val="3B3838" w:themeColor="background2" w:themeShade="40"/>
                <w:sz w:val="18"/>
                <w:szCs w:val="18"/>
              </w:rPr>
              <w:t xml:space="preserve">). </w:t>
            </w:r>
          </w:p>
          <w:p w14:paraId="666312CF" w14:textId="77777777" w:rsidR="006F0C48" w:rsidRDefault="00536829">
            <w:pPr>
              <w:pStyle w:val="aff"/>
              <w:numPr>
                <w:ilvl w:val="3"/>
                <w:numId w:val="17"/>
              </w:numPr>
              <w:adjustRightInd w:val="0"/>
              <w:snapToGrid w:val="0"/>
              <w:spacing w:before="60"/>
              <w:ind w:left="461"/>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Firstly, we want to confirm that switching the order of SRIs is necessary or not.</w:t>
            </w:r>
          </w:p>
          <w:p w14:paraId="01D58597"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see benefits of dynamic TRP ordering switching. We can recall that it has been supported in Rel-16 MTRP PDSCH by configuring two TCI codepoint with swapping TCI state pairs. For UL, TRP (SRI) ordering switching is also beneficial for scheduling flexibility. Examples are given below:</w:t>
            </w:r>
          </w:p>
          <w:p w14:paraId="7772A507" w14:textId="77777777" w:rsidR="006F0C48" w:rsidRDefault="00536829">
            <w:pPr>
              <w:adjustRightInd w:val="0"/>
              <w:snapToGrid w:val="0"/>
              <w:spacing w:before="60"/>
              <w:rPr>
                <w:rFonts w:ascii="Times New Roman" w:hAnsi="Times New Roman"/>
                <w:sz w:val="18"/>
                <w:szCs w:val="18"/>
              </w:rPr>
            </w:pPr>
            <w:r>
              <w:rPr>
                <w:rFonts w:ascii="Times New Roman" w:hAnsi="Times New Roman"/>
                <w:sz w:val="18"/>
                <w:szCs w:val="18"/>
              </w:rPr>
              <w:t xml:space="preserve">The beam of the first TRP may not always be available for the first PUSCH repetition transmission. As show in the following figure, when gNB scheduling a URLLC data packet starting at slot n, the indicated beam of TRP1 in slot n is unavailable. In this case, the first repetition can be scheduled to transmit towards the second TRP instead of waiting for the first beam to be valid to reduce the transmission latency. </w:t>
            </w:r>
          </w:p>
          <w:p w14:paraId="04320013" w14:textId="77777777" w:rsidR="006F0C48" w:rsidRDefault="00F72014">
            <w:pPr>
              <w:adjustRightInd w:val="0"/>
              <w:snapToGrid w:val="0"/>
              <w:spacing w:before="60"/>
              <w:rPr>
                <w:rFonts w:ascii="Times New Roman" w:hAnsi="Times New Roman"/>
                <w:sz w:val="18"/>
                <w:szCs w:val="18"/>
              </w:rPr>
            </w:pPr>
            <w:r>
              <w:rPr>
                <w:noProof/>
              </w:rPr>
              <w:object w:dxaOrig="4138" w:dyaOrig="2207" w14:anchorId="6EE6E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7.35pt;height:111.2pt;mso-width-percent:0;mso-height-percent:0;mso-width-percent:0;mso-height-percent:0" o:ole="">
                  <v:imagedata r:id="rId14" o:title=""/>
                </v:shape>
                <o:OLEObject Type="Embed" ProgID="Visio.Drawing.15" ShapeID="_x0000_i1025" DrawAspect="Content" ObjectID="_1673708374" r:id="rId15"/>
              </w:object>
            </w:r>
          </w:p>
          <w:p w14:paraId="2BED2DE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On the other hand, for the perspective of NW scheduling multiple UE, dynamic switching the order of TRPs is also beneficial. As</w:t>
            </w:r>
            <w:r>
              <w:rPr>
                <w:rFonts w:ascii="Times New Roman" w:eastAsia="宋体" w:hAnsi="Times New Roman"/>
                <w:color w:val="3B3838" w:themeColor="background2" w:themeShade="40"/>
                <w:sz w:val="18"/>
                <w:szCs w:val="18"/>
              </w:rPr>
              <w:t xml:space="preserve"> shown in the following figure, TRP_x is configured for UE1 as the first </w:t>
            </w:r>
            <w:r>
              <w:rPr>
                <w:rFonts w:ascii="Times New Roman" w:eastAsia="宋体" w:hAnsi="Times New Roman"/>
                <w:color w:val="3B3838" w:themeColor="background2" w:themeShade="40"/>
                <w:sz w:val="18"/>
                <w:szCs w:val="18"/>
              </w:rPr>
              <w:lastRenderedPageBreak/>
              <w:t xml:space="preserve">TRP while it is also configured for UE2 as the second TRP. If cyclic beam mapping pattern is configured for both UE1 and UE2, and same RX beam1 is required for TRP_x to receive certain PUSCH repetitions from UE1 and UE2. In a), RX beam1 of TRP_x will be occupied until the end of last PUSCH repetition, i.e., from slot n to n+3, because the TRP_x has to receive the PUSCH repetitions from two </w:t>
            </w:r>
            <w:r>
              <w:rPr>
                <w:rFonts w:ascii="Times New Roman" w:eastAsia="宋体" w:hAnsi="Times New Roman" w:hint="eastAsia"/>
                <w:color w:val="3B3838" w:themeColor="background2" w:themeShade="40"/>
                <w:sz w:val="18"/>
                <w:szCs w:val="18"/>
              </w:rPr>
              <w:t>UEs</w:t>
            </w:r>
            <w:r>
              <w:rPr>
                <w:rFonts w:ascii="Times New Roman" w:eastAsia="宋体" w:hAnsi="Times New Roman"/>
                <w:color w:val="3B3838" w:themeColor="background2" w:themeShade="40"/>
                <w:sz w:val="18"/>
                <w:szCs w:val="18"/>
              </w:rPr>
              <w:t xml:space="preserve"> alternatively in different slots. Under this circumstance, TRP_x cannot schedule a third UE with other Rx beams in any slots from n to n+3. If the scheduling DCI of UE2 dynamically indicates that TRP_x is the first TRP that the first PUSCH repetition targeting to, TRP_x is available to schedule other UEs at slot n+1 and n+3, which is shown in b).  </w:t>
            </w:r>
          </w:p>
          <w:p w14:paraId="45071F35" w14:textId="77777777" w:rsidR="006F0C48" w:rsidRDefault="00F72014">
            <w:pPr>
              <w:jc w:val="center"/>
              <w:rPr>
                <w:rFonts w:ascii="Times New Roman" w:eastAsia="宋体" w:hAnsi="Times New Roman"/>
                <w:color w:val="3B3838" w:themeColor="background2" w:themeShade="40"/>
                <w:sz w:val="18"/>
                <w:szCs w:val="18"/>
              </w:rPr>
            </w:pPr>
            <w:r>
              <w:rPr>
                <w:rFonts w:ascii="Times New Roman" w:eastAsia="宋体" w:hAnsi="Times New Roman"/>
                <w:noProof/>
                <w:color w:val="3B3838" w:themeColor="background2" w:themeShade="40"/>
                <w:sz w:val="18"/>
                <w:szCs w:val="18"/>
              </w:rPr>
              <w:object w:dxaOrig="7350" w:dyaOrig="1408" w14:anchorId="061153A7">
                <v:shape id="_x0000_i1026" type="#_x0000_t75" alt="" style="width:367.3pt;height:70.2pt;mso-width-percent:0;mso-height-percent:0;mso-width-percent:0;mso-height-percent:0" o:ole="">
                  <v:imagedata r:id="rId16" o:title=""/>
                </v:shape>
                <o:OLEObject Type="Embed" ProgID="Visio.Drawing.15" ShapeID="_x0000_i1026" DrawAspect="Content" ObjectID="_1673708375" r:id="rId17"/>
              </w:object>
            </w:r>
          </w:p>
          <w:p w14:paraId="0E0A45AF" w14:textId="77777777" w:rsidR="006F0C48" w:rsidRDefault="00536829">
            <w:pPr>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a</w:t>
            </w:r>
            <w:r>
              <w:rPr>
                <w:rFonts w:ascii="Times New Roman" w:eastAsia="宋体" w:hAnsi="Times New Roman"/>
                <w:color w:val="3B3838" w:themeColor="background2" w:themeShade="40"/>
                <w:sz w:val="18"/>
                <w:szCs w:val="18"/>
              </w:rPr>
              <w:t>)</w:t>
            </w:r>
          </w:p>
          <w:p w14:paraId="3B1FFEA6" w14:textId="77777777" w:rsidR="006F0C48" w:rsidRDefault="00F72014">
            <w:pPr>
              <w:jc w:val="center"/>
              <w:rPr>
                <w:rFonts w:ascii="Times New Roman" w:eastAsia="宋体" w:hAnsi="Times New Roman"/>
                <w:color w:val="3B3838" w:themeColor="background2" w:themeShade="40"/>
                <w:sz w:val="18"/>
                <w:szCs w:val="18"/>
              </w:rPr>
            </w:pPr>
            <w:r>
              <w:rPr>
                <w:rFonts w:ascii="Times New Roman" w:eastAsia="宋体" w:hAnsi="Times New Roman"/>
                <w:noProof/>
                <w:color w:val="3B3838" w:themeColor="background2" w:themeShade="40"/>
                <w:sz w:val="18"/>
                <w:szCs w:val="18"/>
              </w:rPr>
              <w:object w:dxaOrig="7287" w:dyaOrig="1258" w14:anchorId="5593CA4A">
                <v:shape id="_x0000_i1027" type="#_x0000_t75" alt="" style="width:363.65pt;height:63.35pt;mso-width-percent:0;mso-height-percent:0;mso-width-percent:0;mso-height-percent:0" o:ole="">
                  <v:imagedata r:id="rId18" o:title=""/>
                </v:shape>
                <o:OLEObject Type="Embed" ProgID="Visio.Drawing.15" ShapeID="_x0000_i1027" DrawAspect="Content" ObjectID="_1673708376" r:id="rId19"/>
              </w:object>
            </w:r>
          </w:p>
          <w:p w14:paraId="06F92E9A" w14:textId="77777777" w:rsidR="006F0C48" w:rsidRDefault="00536829">
            <w:pPr>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b</w:t>
            </w:r>
            <w:r>
              <w:rPr>
                <w:rFonts w:ascii="Times New Roman" w:eastAsia="宋体" w:hAnsi="Times New Roman"/>
                <w:color w:val="3B3838" w:themeColor="background2" w:themeShade="40"/>
                <w:sz w:val="18"/>
                <w:szCs w:val="18"/>
              </w:rPr>
              <w:t>)</w:t>
            </w:r>
          </w:p>
          <w:p w14:paraId="207D84C4"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Unfortunately, we can’t find a solution for Options to support dynamic TRP ordering switching. While it can be indicated by the single SRI field in Option 2.</w:t>
            </w:r>
          </w:p>
          <w:p w14:paraId="0A5B1D3C"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p w14:paraId="647D4BF4" w14:textId="77777777" w:rsidR="006F0C48" w:rsidRDefault="00536829">
            <w:pPr>
              <w:pStyle w:val="aff"/>
              <w:numPr>
                <w:ilvl w:val="3"/>
                <w:numId w:val="17"/>
              </w:numPr>
              <w:adjustRightInd w:val="0"/>
              <w:snapToGrid w:val="0"/>
              <w:spacing w:before="60"/>
              <w:ind w:left="461"/>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Table structure with single SRI</w:t>
            </w:r>
          </w:p>
          <w:p w14:paraId="35D7C295"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SRI Table, Option 2 is also easy to implement with a field. For example, we can set up a new table between two SRIs and the combinatorial SRI by certain formulas. Details can be FFS. On the contrary, we still see difficulties in constructing the second table in Option 2.</w:t>
            </w:r>
          </w:p>
          <w:p w14:paraId="31509A08"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p w14:paraId="7C31FED1" w14:textId="77777777" w:rsidR="006F0C48" w:rsidRDefault="00536829">
            <w:pPr>
              <w:adjustRightInd w:val="0"/>
              <w:snapToGrid w:val="0"/>
              <w:spacing w:before="60"/>
              <w:rPr>
                <w:rFonts w:ascii="Times New Roman" w:eastAsia="宋体" w:hAnsi="Times New Roman"/>
                <w:color w:val="000000" w:themeColor="text1"/>
                <w:sz w:val="18"/>
                <w:szCs w:val="18"/>
              </w:rPr>
            </w:pPr>
            <w:r>
              <w:rPr>
                <w:rFonts w:ascii="Times New Roman" w:eastAsia="宋体" w:hAnsi="Times New Roman"/>
                <w:color w:val="3B3838" w:themeColor="background2" w:themeShade="40"/>
                <w:sz w:val="18"/>
                <w:szCs w:val="18"/>
              </w:rPr>
              <w:t>Based on the above elaboration, we still prefer to modify the proposal as</w:t>
            </w:r>
          </w:p>
          <w:p w14:paraId="250996EE"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7BEFFDCD"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40E89D68"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36EB630B" w14:textId="77777777" w:rsidR="006F0C48" w:rsidRDefault="00536829">
            <w:pPr>
              <w:pStyle w:val="aff"/>
              <w:numPr>
                <w:ilvl w:val="1"/>
                <w:numId w:val="14"/>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xml:space="preserve">: One enhanced SRI field indicating two SRIs </w:t>
            </w:r>
          </w:p>
          <w:p w14:paraId="7F4362AD" w14:textId="77777777" w:rsidR="006F0C48" w:rsidRDefault="00536829">
            <w:pPr>
              <w:pStyle w:val="aff"/>
              <w:numPr>
                <w:ilvl w:val="2"/>
                <w:numId w:val="14"/>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14:paraId="572D8434"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08359463"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0A8A571C" w14:textId="77777777" w:rsidR="006F0C48" w:rsidRDefault="00536829">
            <w:pPr>
              <w:pStyle w:val="aff"/>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783C8909"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For Option 1 - Alt2 :</w:t>
            </w:r>
            <w:r>
              <w:rPr>
                <w:rFonts w:ascii="Times New Roman" w:hAnsi="Times New Roman"/>
                <w:sz w:val="18"/>
                <w:szCs w:val="18"/>
              </w:rPr>
              <w:t xml:space="preserve"> by using two SRI fields or TPMI field(s).</w:t>
            </w:r>
          </w:p>
          <w:p w14:paraId="4562237E" w14:textId="77777777" w:rsidR="006F0C48" w:rsidRDefault="00536829">
            <w:pPr>
              <w:pStyle w:val="aff"/>
              <w:numPr>
                <w:ilvl w:val="2"/>
                <w:numId w:val="13"/>
              </w:numPr>
              <w:rPr>
                <w:sz w:val="18"/>
                <w:szCs w:val="18"/>
              </w:rPr>
            </w:pPr>
            <w:r>
              <w:rPr>
                <w:rFonts w:ascii="Times New Roman" w:hAnsi="Times New Roman"/>
                <w:sz w:val="18"/>
                <w:szCs w:val="18"/>
              </w:rPr>
              <w:t>FFS: Additional details of SRI/TPMI field interpretations</w:t>
            </w:r>
          </w:p>
          <w:p w14:paraId="60F8711D" w14:textId="77777777" w:rsidR="006F0C48" w:rsidRDefault="00536829">
            <w:pPr>
              <w:pStyle w:val="aff"/>
              <w:numPr>
                <w:ilvl w:val="1"/>
                <w:numId w:val="13"/>
              </w:numPr>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field(s).</w:t>
            </w:r>
          </w:p>
          <w:p w14:paraId="3618454B" w14:textId="77777777" w:rsidR="006F0C48" w:rsidRDefault="00536829">
            <w:pPr>
              <w:pStyle w:val="aff"/>
              <w:numPr>
                <w:ilvl w:val="2"/>
                <w:numId w:val="13"/>
              </w:numPr>
              <w:rPr>
                <w:sz w:val="18"/>
                <w:szCs w:val="18"/>
              </w:rPr>
            </w:pPr>
            <w:r>
              <w:rPr>
                <w:rFonts w:ascii="Times New Roman" w:hAnsi="Times New Roman"/>
                <w:sz w:val="18"/>
                <w:szCs w:val="18"/>
              </w:rPr>
              <w:t>FFS: Additional details of SRI field interpretations</w:t>
            </w:r>
          </w:p>
          <w:p w14:paraId="5C272D54" w14:textId="77777777" w:rsidR="006F0C48" w:rsidRDefault="00536829">
            <w:pPr>
              <w:pStyle w:val="aff"/>
              <w:numPr>
                <w:ilvl w:val="0"/>
                <w:numId w:val="13"/>
              </w:numPr>
              <w:rPr>
                <w:rFonts w:ascii="Times New Roman" w:hAnsi="Times New Roman"/>
                <w:color w:val="FF0000"/>
                <w:sz w:val="18"/>
                <w:szCs w:val="18"/>
              </w:rPr>
            </w:pPr>
            <w:r>
              <w:rPr>
                <w:rFonts w:ascii="Times New Roman" w:hAnsi="Times New Roman"/>
                <w:color w:val="FF0000"/>
                <w:sz w:val="18"/>
                <w:szCs w:val="18"/>
              </w:rPr>
              <w:t>Support dynamic switching the order of two TRPs.</w:t>
            </w:r>
          </w:p>
          <w:p w14:paraId="6602DC9C" w14:textId="77777777" w:rsidR="006F0C48" w:rsidRDefault="006F0C48">
            <w:pPr>
              <w:pStyle w:val="aff"/>
            </w:pPr>
          </w:p>
          <w:p w14:paraId="16D6387F"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33422239"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0B27C67E"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0FF684D3"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p>
          <w:p w14:paraId="7F525D34" w14:textId="77777777" w:rsidR="006F0C48" w:rsidRDefault="00536829">
            <w:pPr>
              <w:pStyle w:val="aff"/>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15CE89D5" w14:textId="77777777" w:rsidR="006F0C48" w:rsidRDefault="00536829">
            <w:pPr>
              <w:pStyle w:val="aff"/>
              <w:numPr>
                <w:ilvl w:val="1"/>
                <w:numId w:val="14"/>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2F8A6042" w14:textId="77777777" w:rsidR="006F0C48" w:rsidRDefault="00536829">
            <w:pPr>
              <w:pStyle w:val="aff"/>
              <w:numPr>
                <w:ilvl w:val="2"/>
                <w:numId w:val="14"/>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6A9BA070"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6F66C812"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lastRenderedPageBreak/>
              <w:t xml:space="preserve">For Option 1: </w:t>
            </w:r>
            <w:r>
              <w:rPr>
                <w:rFonts w:ascii="Times New Roman" w:hAnsi="Times New Roman"/>
                <w:sz w:val="18"/>
                <w:szCs w:val="18"/>
              </w:rPr>
              <w:t xml:space="preserve">by using two SRI fields at least when there is a reserved entry for one SRI field. </w:t>
            </w:r>
          </w:p>
          <w:p w14:paraId="55163D25" w14:textId="77777777" w:rsidR="006F0C48" w:rsidRDefault="00536829">
            <w:pPr>
              <w:pStyle w:val="aff"/>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51348FC7"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two SRI fields </w:t>
            </w:r>
          </w:p>
          <w:p w14:paraId="687CAF3D" w14:textId="77777777" w:rsidR="006F0C48" w:rsidRDefault="00536829">
            <w:pPr>
              <w:pStyle w:val="aff"/>
              <w:numPr>
                <w:ilvl w:val="2"/>
                <w:numId w:val="13"/>
              </w:numPr>
              <w:rPr>
                <w:sz w:val="18"/>
                <w:szCs w:val="18"/>
              </w:rPr>
            </w:pPr>
            <w:r>
              <w:rPr>
                <w:rFonts w:ascii="Times New Roman" w:hAnsi="Times New Roman"/>
                <w:sz w:val="18"/>
                <w:szCs w:val="18"/>
              </w:rPr>
              <w:t>FFS: Additional details of SRI field interpretations</w:t>
            </w:r>
          </w:p>
          <w:p w14:paraId="125BB139" w14:textId="77777777" w:rsidR="006F0C48" w:rsidRDefault="00536829">
            <w:pPr>
              <w:pStyle w:val="aff"/>
              <w:numPr>
                <w:ilvl w:val="1"/>
                <w:numId w:val="13"/>
              </w:numPr>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62AA870F" w14:textId="77777777" w:rsidR="006F0C48" w:rsidRDefault="00536829">
            <w:pPr>
              <w:pStyle w:val="aff"/>
              <w:numPr>
                <w:ilvl w:val="2"/>
                <w:numId w:val="13"/>
              </w:numPr>
              <w:rPr>
                <w:sz w:val="18"/>
                <w:szCs w:val="18"/>
              </w:rPr>
            </w:pPr>
            <w:r>
              <w:rPr>
                <w:rFonts w:ascii="Times New Roman" w:hAnsi="Times New Roman"/>
                <w:sz w:val="18"/>
                <w:szCs w:val="18"/>
              </w:rPr>
              <w:t>FFS: Additional details of SRI field interpretations</w:t>
            </w:r>
          </w:p>
          <w:p w14:paraId="430C42DC" w14:textId="77777777" w:rsidR="006F0C48" w:rsidRDefault="00536829">
            <w:pPr>
              <w:pStyle w:val="aff"/>
              <w:numPr>
                <w:ilvl w:val="0"/>
                <w:numId w:val="13"/>
              </w:numPr>
              <w:rPr>
                <w:rFonts w:ascii="Times New Roman" w:eastAsia="宋体" w:hAnsi="Times New Roman"/>
                <w:color w:val="3B3838" w:themeColor="background2" w:themeShade="40"/>
                <w:sz w:val="18"/>
                <w:szCs w:val="18"/>
              </w:rPr>
            </w:pPr>
            <w:r>
              <w:rPr>
                <w:rFonts w:ascii="Times New Roman" w:hAnsi="Times New Roman"/>
                <w:color w:val="FF0000"/>
                <w:sz w:val="18"/>
                <w:szCs w:val="18"/>
              </w:rPr>
              <w:t>Support dynamic switching the order of two TRPs.</w:t>
            </w:r>
          </w:p>
        </w:tc>
      </w:tr>
      <w:tr w:rsidR="006F0C48" w14:paraId="31868757" w14:textId="77777777">
        <w:tc>
          <w:tcPr>
            <w:tcW w:w="2122" w:type="dxa"/>
          </w:tcPr>
          <w:p w14:paraId="3696705E"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Nokia</w:t>
            </w:r>
          </w:p>
        </w:tc>
        <w:tc>
          <w:tcPr>
            <w:tcW w:w="7512" w:type="dxa"/>
          </w:tcPr>
          <w:p w14:paraId="446193C6"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proposal 3.1-A, we support for option 1-Alt1. </w:t>
            </w:r>
          </w:p>
          <w:p w14:paraId="6E6EF3A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proposal 3.1-B, we support for option 1. </w:t>
            </w:r>
          </w:p>
        </w:tc>
      </w:tr>
      <w:tr w:rsidR="006F0C48" w14:paraId="0D30BE74" w14:textId="77777777">
        <w:tc>
          <w:tcPr>
            <w:tcW w:w="2122" w:type="dxa"/>
            <w:tcBorders>
              <w:top w:val="single" w:sz="4" w:space="0" w:color="auto"/>
              <w:left w:val="single" w:sz="4" w:space="0" w:color="auto"/>
              <w:bottom w:val="single" w:sz="4" w:space="0" w:color="auto"/>
              <w:right w:val="single" w:sz="4" w:space="0" w:color="auto"/>
            </w:tcBorders>
          </w:tcPr>
          <w:p w14:paraId="1102F2A5"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392355D8"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3.1-A</w:t>
            </w:r>
          </w:p>
          <w:p w14:paraId="1BA11843" w14:textId="77777777" w:rsidR="006F0C48" w:rsidRDefault="00536829">
            <w:pPr>
              <w:pStyle w:val="aff"/>
              <w:numPr>
                <w:ilvl w:val="0"/>
                <w:numId w:val="17"/>
              </w:numPr>
              <w:adjustRightInd w:val="0"/>
              <w:snapToGrid w:val="0"/>
              <w:spacing w:before="60" w:line="256" w:lineRule="auto"/>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option1. </w:t>
            </w:r>
          </w:p>
          <w:p w14:paraId="0E2C7F2F" w14:textId="77777777" w:rsidR="006F0C48" w:rsidRDefault="00536829">
            <w:pPr>
              <w:pStyle w:val="aff"/>
              <w:numPr>
                <w:ilvl w:val="0"/>
                <w:numId w:val="17"/>
              </w:numPr>
              <w:adjustRightInd w:val="0"/>
              <w:snapToGrid w:val="0"/>
              <w:spacing w:before="60" w:line="256" w:lineRule="auto"/>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dynamic switching, we prefer Alt.2. We think dynamic switching should be supported and whether there is or is not reserved entry.</w:t>
            </w:r>
          </w:p>
          <w:p w14:paraId="5C17F46E"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3.1-B</w:t>
            </w:r>
          </w:p>
          <w:p w14:paraId="1E090F4F" w14:textId="77777777" w:rsidR="006F0C48" w:rsidRDefault="00536829">
            <w:pPr>
              <w:pStyle w:val="aff"/>
              <w:numPr>
                <w:ilvl w:val="0"/>
                <w:numId w:val="18"/>
              </w:numPr>
              <w:adjustRightInd w:val="0"/>
              <w:snapToGrid w:val="0"/>
              <w:spacing w:before="60" w:line="256" w:lineRule="auto"/>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prefer option1. It is simplest design to reuse Rel-15/16 table. </w:t>
            </w:r>
          </w:p>
          <w:p w14:paraId="5C9CFA07" w14:textId="77777777" w:rsidR="006F0C48" w:rsidRDefault="00536829">
            <w:pPr>
              <w:pStyle w:val="aff"/>
              <w:numPr>
                <w:ilvl w:val="0"/>
                <w:numId w:val="18"/>
              </w:numPr>
              <w:adjustRightInd w:val="0"/>
              <w:snapToGrid w:val="0"/>
              <w:spacing w:before="60" w:line="256" w:lineRule="auto"/>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dynamic switching, we prefer option2. Similar as CB, we think dynamic switching should be supported whether there is or is not reserved entry. And a unified signaling design for CB and NCB should be considered.</w:t>
            </w:r>
          </w:p>
        </w:tc>
      </w:tr>
      <w:tr w:rsidR="006F0C48" w14:paraId="71909E34" w14:textId="77777777">
        <w:tc>
          <w:tcPr>
            <w:tcW w:w="2122" w:type="dxa"/>
          </w:tcPr>
          <w:p w14:paraId="22072ECD"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089B2CF7"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Proposal 3.1-A</w:t>
            </w:r>
            <w:r>
              <w:rPr>
                <w:rFonts w:ascii="Times New Roman" w:eastAsia="宋体" w:hAnsi="Times New Roman"/>
                <w:color w:val="3B3838" w:themeColor="background2" w:themeShade="40"/>
                <w:sz w:val="18"/>
                <w:szCs w:val="18"/>
              </w:rPr>
              <w:t xml:space="preserve">: We support </w:t>
            </w:r>
            <w:r>
              <w:rPr>
                <w:rFonts w:ascii="Times New Roman" w:eastAsia="宋体" w:hAnsi="Times New Roman"/>
                <w:b/>
                <w:bCs/>
                <w:color w:val="3B3838" w:themeColor="background2" w:themeShade="40"/>
                <w:sz w:val="18"/>
                <w:szCs w:val="18"/>
              </w:rPr>
              <w:t>Option 1</w:t>
            </w:r>
            <w:r>
              <w:rPr>
                <w:rFonts w:ascii="Times New Roman" w:eastAsia="宋体" w:hAnsi="Times New Roman"/>
                <w:color w:val="3B3838" w:themeColor="background2" w:themeShade="40"/>
                <w:sz w:val="18"/>
                <w:szCs w:val="18"/>
              </w:rPr>
              <w:t xml:space="preserve"> and </w:t>
            </w:r>
            <w:r>
              <w:rPr>
                <w:rFonts w:ascii="Times New Roman" w:eastAsia="宋体" w:hAnsi="Times New Roman"/>
                <w:b/>
                <w:bCs/>
                <w:color w:val="3B3838" w:themeColor="background2" w:themeShade="40"/>
                <w:sz w:val="18"/>
                <w:szCs w:val="18"/>
              </w:rPr>
              <w:t>Option 1 – Alt1</w:t>
            </w:r>
          </w:p>
          <w:p w14:paraId="4418C5F0"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Proposal 3.1-B</w:t>
            </w:r>
            <w:r>
              <w:rPr>
                <w:rFonts w:ascii="Times New Roman" w:eastAsia="宋体" w:hAnsi="Times New Roman"/>
                <w:color w:val="3B3838" w:themeColor="background2" w:themeShade="40"/>
                <w:sz w:val="18"/>
                <w:szCs w:val="18"/>
              </w:rPr>
              <w:t xml:space="preserve">: We support </w:t>
            </w:r>
            <w:r>
              <w:rPr>
                <w:rFonts w:ascii="Times New Roman" w:eastAsia="宋体" w:hAnsi="Times New Roman"/>
                <w:b/>
                <w:bCs/>
                <w:color w:val="3B3838" w:themeColor="background2" w:themeShade="40"/>
                <w:sz w:val="18"/>
                <w:szCs w:val="18"/>
              </w:rPr>
              <w:t>Option 1</w:t>
            </w:r>
            <w:r>
              <w:rPr>
                <w:rFonts w:ascii="Times New Roman" w:eastAsia="宋体" w:hAnsi="Times New Roman"/>
                <w:color w:val="3B3838" w:themeColor="background2" w:themeShade="40"/>
                <w:sz w:val="18"/>
                <w:szCs w:val="18"/>
              </w:rPr>
              <w:t xml:space="preserve"> (can also accept Option 2) for both bullets.</w:t>
            </w:r>
          </w:p>
          <w:p w14:paraId="056E699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Share similar view as other companies that joint coding while obviously has lower overhead, the aspects related to the specification impact including some very large tables / complicated formulas to be agreed upon should be also considered.</w:t>
            </w:r>
          </w:p>
          <w:p w14:paraId="77D5CB26"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If we really want to optimize by using joint coding, we have to also consider Repetition Type A versus Repetition Type B separately (in addition to considering CB-based and NCB-based separately). This is because:</w:t>
            </w:r>
          </w:p>
          <w:p w14:paraId="5FDF7653" w14:textId="77777777" w:rsidR="006F0C48" w:rsidRDefault="00536829">
            <w:pPr>
              <w:pStyle w:val="aff"/>
              <w:numPr>
                <w:ilvl w:val="0"/>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Whether Repetition Type A or Repetition Type B is RRC configured per DCI format (not dynamic)</w:t>
            </w:r>
          </w:p>
          <w:p w14:paraId="1ACB425E" w14:textId="77777777" w:rsidR="006F0C48" w:rsidRDefault="00536829">
            <w:pPr>
              <w:pStyle w:val="aff"/>
              <w:numPr>
                <w:ilvl w:val="0"/>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Repetition Type A, max number of layers is 1. At the same time </w:t>
            </w:r>
          </w:p>
          <w:p w14:paraId="02BDDF6D" w14:textId="77777777" w:rsidR="006F0C48" w:rsidRDefault="00536829">
            <w:pPr>
              <w:pStyle w:val="aff"/>
              <w:numPr>
                <w:ilvl w:val="1"/>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Single-TRP with one repetition and multi-TRP can be switched dynamically</w:t>
            </w:r>
          </w:p>
          <w:p w14:paraId="493112D1" w14:textId="77777777" w:rsidR="006F0C48" w:rsidRDefault="00536829">
            <w:pPr>
              <w:pStyle w:val="aff"/>
              <w:numPr>
                <w:ilvl w:val="1"/>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There is no rank limitation for single-TRP but only one SRI is needed (larger SRI bitwidth)</w:t>
            </w:r>
          </w:p>
          <w:p w14:paraId="7AABBAEF" w14:textId="77777777" w:rsidR="006F0C48" w:rsidRDefault="00536829">
            <w:pPr>
              <w:pStyle w:val="aff"/>
              <w:numPr>
                <w:ilvl w:val="1"/>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multi-TRP, two SRIs are needed, but each with smaller number of possibilities due to rank limitation</w:t>
            </w:r>
          </w:p>
          <w:p w14:paraId="292F5FF5" w14:textId="77777777" w:rsidR="006F0C48" w:rsidRDefault="00536829">
            <w:pPr>
              <w:pStyle w:val="aff"/>
              <w:numPr>
                <w:ilvl w:val="0"/>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As a result, with joint coding, we can optimize even further for Repetition Type A</w:t>
            </w:r>
          </w:p>
          <w:p w14:paraId="1980FAA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Generally, we do not like to make specification more complicated. However, </w:t>
            </w:r>
            <w:r>
              <w:rPr>
                <w:rFonts w:ascii="Times New Roman" w:eastAsia="宋体" w:hAnsi="Times New Roman"/>
                <w:b/>
                <w:bCs/>
                <w:color w:val="3B3838" w:themeColor="background2" w:themeShade="40"/>
                <w:sz w:val="18"/>
                <w:szCs w:val="18"/>
              </w:rPr>
              <w:t>if down-selection to reasonable options (from spec impact point of view) is not achieved</w:t>
            </w:r>
            <w:r>
              <w:rPr>
                <w:rFonts w:ascii="Times New Roman" w:eastAsia="宋体" w:hAnsi="Times New Roman"/>
                <w:color w:val="3B3838" w:themeColor="background2" w:themeShade="40"/>
                <w:sz w:val="18"/>
                <w:szCs w:val="18"/>
              </w:rPr>
              <w:t>, we suggest to also add the following for the case of non-codebook based (</w:t>
            </w:r>
            <w:r>
              <w:rPr>
                <w:rFonts w:ascii="Times New Roman" w:hAnsi="Times New Roman"/>
                <w:sz w:val="18"/>
                <w:szCs w:val="18"/>
              </w:rPr>
              <w:t>Proposal 3.1-B</w:t>
            </w:r>
            <w:r>
              <w:rPr>
                <w:rFonts w:ascii="Times New Roman" w:eastAsia="宋体" w:hAnsi="Times New Roman"/>
                <w:color w:val="3B3838" w:themeColor="background2" w:themeShade="40"/>
                <w:sz w:val="18"/>
                <w:szCs w:val="18"/>
              </w:rPr>
              <w:t>) and codebook-based (Proposal 3.3 below):</w:t>
            </w:r>
          </w:p>
          <w:p w14:paraId="041D429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FFS: Minimizing the DCI overhead for Repetition Type A as a result of number of layers being limited to 1 when more than one repetition is scheduled. </w:t>
            </w:r>
          </w:p>
        </w:tc>
      </w:tr>
      <w:tr w:rsidR="006F0C48" w14:paraId="1545A485" w14:textId="77777777">
        <w:tc>
          <w:tcPr>
            <w:tcW w:w="2122" w:type="dxa"/>
          </w:tcPr>
          <w:p w14:paraId="54121AB0"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w:t>
            </w:r>
            <w:r>
              <w:rPr>
                <w:rFonts w:ascii="Times New Roman" w:eastAsia="宋体" w:hAnsi="Times New Roman"/>
                <w:color w:val="3B3838" w:themeColor="background2" w:themeShade="40"/>
                <w:sz w:val="18"/>
                <w:szCs w:val="18"/>
              </w:rPr>
              <w:t>MCC</w:t>
            </w:r>
          </w:p>
        </w:tc>
        <w:tc>
          <w:tcPr>
            <w:tcW w:w="7512" w:type="dxa"/>
          </w:tcPr>
          <w:p w14:paraId="5596BE0F" w14:textId="77777777" w:rsidR="006F0C48" w:rsidRDefault="00536829">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F</w:t>
            </w:r>
            <w:r>
              <w:rPr>
                <w:rFonts w:ascii="Times New Roman" w:eastAsia="宋体" w:hAnsi="Times New Roman"/>
                <w:bCs/>
                <w:color w:val="3B3838" w:themeColor="background2" w:themeShade="40"/>
                <w:sz w:val="18"/>
                <w:szCs w:val="18"/>
              </w:rPr>
              <w:t xml:space="preserve">or </w:t>
            </w:r>
            <w:r>
              <w:rPr>
                <w:rFonts w:ascii="Times New Roman" w:eastAsia="宋体" w:hAnsi="Times New Roman" w:hint="eastAsia"/>
                <w:bCs/>
                <w:color w:val="3B3838" w:themeColor="background2" w:themeShade="40"/>
                <w:sz w:val="18"/>
                <w:szCs w:val="18"/>
              </w:rPr>
              <w:t>Pro</w:t>
            </w:r>
            <w:r>
              <w:rPr>
                <w:rFonts w:ascii="Times New Roman" w:eastAsia="宋体" w:hAnsi="Times New Roman"/>
                <w:bCs/>
                <w:color w:val="3B3838" w:themeColor="background2" w:themeShade="40"/>
                <w:sz w:val="18"/>
                <w:szCs w:val="18"/>
              </w:rPr>
              <w:t>posal 3.1-A,</w:t>
            </w:r>
          </w:p>
          <w:p w14:paraId="1306236A" w14:textId="77777777" w:rsidR="006F0C48" w:rsidRDefault="00536829">
            <w:pPr>
              <w:pStyle w:val="aff"/>
              <w:numPr>
                <w:ilvl w:val="0"/>
                <w:numId w:val="20"/>
              </w:num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We support Option 1.</w:t>
            </w:r>
          </w:p>
          <w:p w14:paraId="6D894470" w14:textId="77777777" w:rsidR="006F0C48" w:rsidRDefault="00536829">
            <w:pPr>
              <w:pStyle w:val="aff"/>
              <w:numPr>
                <w:ilvl w:val="0"/>
                <w:numId w:val="20"/>
              </w:num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F</w:t>
            </w:r>
            <w:r>
              <w:rPr>
                <w:rFonts w:ascii="Times New Roman" w:eastAsia="宋体" w:hAnsi="Times New Roman"/>
                <w:bCs/>
                <w:color w:val="3B3838" w:themeColor="background2" w:themeShade="40"/>
                <w:sz w:val="18"/>
                <w:szCs w:val="18"/>
              </w:rPr>
              <w:t xml:space="preserve">or dynamic switching, we support option 1-Alt 2. Because we think dynamic switching should always be supported </w:t>
            </w:r>
            <w:r>
              <w:rPr>
                <w:rFonts w:ascii="Times New Roman" w:hAnsi="Times New Roman"/>
                <w:sz w:val="18"/>
                <w:szCs w:val="18"/>
              </w:rPr>
              <w:t>whether or not the SRI fields have a reserved entry. It’s both fine to enhance or reinterpret the two SRI or TPMI field(s) for Alt 2.</w:t>
            </w:r>
          </w:p>
          <w:p w14:paraId="46137FF6" w14:textId="77777777" w:rsidR="006F0C48" w:rsidRDefault="00536829">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For Proposal 3.1-B,</w:t>
            </w:r>
          </w:p>
          <w:p w14:paraId="7520E332" w14:textId="77777777" w:rsidR="006F0C48" w:rsidRDefault="00536829">
            <w:pPr>
              <w:pStyle w:val="aff"/>
              <w:numPr>
                <w:ilvl w:val="0"/>
                <w:numId w:val="21"/>
              </w:num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We support Option 2.</w:t>
            </w:r>
          </w:p>
          <w:p w14:paraId="09B8E569" w14:textId="77777777" w:rsidR="006F0C48" w:rsidRDefault="00536829">
            <w:pPr>
              <w:pStyle w:val="aff"/>
              <w:numPr>
                <w:ilvl w:val="0"/>
                <w:numId w:val="21"/>
              </w:num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F</w:t>
            </w:r>
            <w:r>
              <w:rPr>
                <w:rFonts w:ascii="Times New Roman" w:eastAsia="宋体" w:hAnsi="Times New Roman"/>
                <w:bCs/>
                <w:color w:val="3B3838" w:themeColor="background2" w:themeShade="40"/>
                <w:sz w:val="18"/>
                <w:szCs w:val="18"/>
              </w:rPr>
              <w:t>or dynamic switching, we support Option 2. To reduce the DCI overhead, the second SRI field could be well redesigned based on the rank restriction between the two SRI fields.</w:t>
            </w:r>
          </w:p>
        </w:tc>
      </w:tr>
      <w:tr w:rsidR="006F0C48" w14:paraId="25D828B2" w14:textId="77777777">
        <w:tc>
          <w:tcPr>
            <w:tcW w:w="2122" w:type="dxa"/>
          </w:tcPr>
          <w:p w14:paraId="2BC53EB6"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49038F07" w14:textId="77777777" w:rsidR="006F0C48" w:rsidRDefault="00536829">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For proposal 3.1-A</w:t>
            </w:r>
            <w:r>
              <w:rPr>
                <w:rFonts w:ascii="Times New Roman" w:eastAsia="宋体" w:hAnsi="Times New Roman"/>
                <w:bCs/>
                <w:color w:val="3B3838" w:themeColor="background2" w:themeShade="40"/>
                <w:sz w:val="18"/>
                <w:szCs w:val="18"/>
              </w:rPr>
              <w:t>, we prefer Option1-Alt 1.</w:t>
            </w:r>
          </w:p>
          <w:p w14:paraId="2892E140" w14:textId="77777777" w:rsidR="006F0C48" w:rsidRDefault="00536829">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 xml:space="preserve">For proposal 3.1-B, we </w:t>
            </w:r>
            <w:r>
              <w:rPr>
                <w:rFonts w:ascii="Times New Roman" w:eastAsia="宋体" w:hAnsi="Times New Roman"/>
                <w:bCs/>
                <w:color w:val="3B3838" w:themeColor="background2" w:themeShade="40"/>
                <w:sz w:val="18"/>
                <w:szCs w:val="18"/>
              </w:rPr>
              <w:t>support</w:t>
            </w:r>
            <w:r>
              <w:rPr>
                <w:rFonts w:ascii="Times New Roman" w:eastAsia="宋体" w:hAnsi="Times New Roman" w:hint="eastAsia"/>
                <w:bCs/>
                <w:color w:val="3B3838" w:themeColor="background2" w:themeShade="40"/>
                <w:sz w:val="18"/>
                <w:szCs w:val="18"/>
              </w:rPr>
              <w:t xml:space="preserve"> </w:t>
            </w:r>
            <w:r>
              <w:rPr>
                <w:rFonts w:ascii="Times New Roman" w:eastAsia="宋体" w:hAnsi="Times New Roman"/>
                <w:bCs/>
                <w:color w:val="3B3838" w:themeColor="background2" w:themeShade="40"/>
                <w:sz w:val="18"/>
                <w:szCs w:val="18"/>
              </w:rPr>
              <w:t>Option 2 since RI is indicated in the first SRI field and same number of layers is expected for two TRPs.</w:t>
            </w:r>
          </w:p>
        </w:tc>
      </w:tr>
      <w:tr w:rsidR="006F0C48" w14:paraId="30FBD5B8" w14:textId="77777777">
        <w:tc>
          <w:tcPr>
            <w:tcW w:w="2122" w:type="dxa"/>
          </w:tcPr>
          <w:p w14:paraId="709E0356"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ZTE2</w:t>
            </w:r>
          </w:p>
        </w:tc>
        <w:tc>
          <w:tcPr>
            <w:tcW w:w="7512" w:type="dxa"/>
          </w:tcPr>
          <w:p w14:paraId="78F2EFCD" w14:textId="77777777" w:rsidR="006F0C48" w:rsidRDefault="00536829">
            <w:pPr>
              <w:pStyle w:val="aff"/>
              <w:adjustRightInd w:val="0"/>
              <w:snapToGrid w:val="0"/>
              <w:spacing w:before="60"/>
              <w:ind w:left="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Regarding CB-related Proposal 3.1-A, due to DCI overhead should simultaneously consider SRI and TPMI, we have elaborated above the solution for indicating STRP/MTRP dynamic switching via 2</w:t>
            </w:r>
            <w:r>
              <w:rPr>
                <w:rFonts w:ascii="Times New Roman" w:eastAsia="宋体" w:hAnsi="Times New Roman" w:hint="eastAsia"/>
                <w:bCs/>
                <w:color w:val="3B3838" w:themeColor="background2" w:themeShade="40"/>
                <w:sz w:val="18"/>
                <w:szCs w:val="18"/>
                <w:vertAlign w:val="superscript"/>
              </w:rPr>
              <w:t>nd</w:t>
            </w:r>
            <w:r>
              <w:rPr>
                <w:rFonts w:ascii="Times New Roman" w:eastAsia="宋体" w:hAnsi="Times New Roman" w:hint="eastAsia"/>
                <w:bCs/>
                <w:color w:val="3B3838" w:themeColor="background2" w:themeShade="40"/>
                <w:sz w:val="18"/>
                <w:szCs w:val="18"/>
              </w:rPr>
              <w:t xml:space="preserve"> TPMI field (Option 1 - Alt2). Please note that SRI for CB PUSCH only used for SRS selection, it is benefit to design two SRI fields based on Rel-15/16 for minimizing DCI overhead and spec legibility, where the configured mappings between SRI and PC parameters are very clear.</w:t>
            </w:r>
          </w:p>
          <w:p w14:paraId="1AE68B87" w14:textId="77777777" w:rsidR="006F0C48" w:rsidRDefault="006F0C48">
            <w:pPr>
              <w:pStyle w:val="aff"/>
              <w:adjustRightInd w:val="0"/>
              <w:snapToGrid w:val="0"/>
              <w:spacing w:before="60"/>
              <w:ind w:left="0"/>
              <w:rPr>
                <w:rFonts w:ascii="Times New Roman" w:eastAsia="宋体" w:hAnsi="Times New Roman"/>
                <w:bCs/>
                <w:color w:val="3B3838" w:themeColor="background2" w:themeShade="40"/>
                <w:sz w:val="18"/>
                <w:szCs w:val="18"/>
              </w:rPr>
            </w:pPr>
          </w:p>
          <w:p w14:paraId="19837DDB" w14:textId="77777777" w:rsidR="006F0C48" w:rsidRDefault="00536829">
            <w:pPr>
              <w:pStyle w:val="aff"/>
              <w:adjustRightInd w:val="0"/>
              <w:snapToGrid w:val="0"/>
              <w:spacing w:before="60"/>
              <w:ind w:left="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 xml:space="preserve">Regarding NCB-related Proposal 3.1-B, some companies held the view that unified design should be </w:t>
            </w:r>
            <w:r>
              <w:rPr>
                <w:rFonts w:ascii="Times New Roman" w:eastAsia="宋体" w:hAnsi="Times New Roman" w:hint="eastAsia"/>
                <w:bCs/>
                <w:color w:val="3B3838" w:themeColor="background2" w:themeShade="40"/>
                <w:sz w:val="18"/>
                <w:szCs w:val="18"/>
              </w:rPr>
              <w:lastRenderedPageBreak/>
              <w:t>used for both CB and NCB PUSCH. From the perspective of rank indication and SRI</w:t>
            </w:r>
            <w:r>
              <w:rPr>
                <w:rFonts w:ascii="Times New Roman" w:eastAsia="宋体" w:hAnsi="Times New Roman"/>
                <w:bCs/>
                <w:color w:val="3B3838" w:themeColor="background2" w:themeShade="40"/>
                <w:sz w:val="18"/>
                <w:szCs w:val="18"/>
              </w:rPr>
              <w:t>’</w:t>
            </w:r>
            <w:r>
              <w:rPr>
                <w:rFonts w:ascii="Times New Roman" w:eastAsia="宋体" w:hAnsi="Times New Roman" w:hint="eastAsia"/>
                <w:bCs/>
                <w:color w:val="3B3838" w:themeColor="background2" w:themeShade="40"/>
                <w:sz w:val="18"/>
                <w:szCs w:val="18"/>
              </w:rPr>
              <w:t xml:space="preserve">s functionality in Rel-15/16 for CB and NCB PUSCH, due to TPMI used for CB PUSCH as well as SRI used for NCB PUSCH, it makes sense to use unified framework for rank indication to adopt Option 2, instead of </w:t>
            </w:r>
            <w:r>
              <w:rPr>
                <w:rFonts w:ascii="Times New Roman" w:eastAsia="宋体" w:hAnsi="Times New Roman" w:hint="eastAsia"/>
                <w:b/>
                <w:color w:val="3B3838" w:themeColor="background2" w:themeShade="40"/>
                <w:sz w:val="18"/>
                <w:szCs w:val="18"/>
              </w:rPr>
              <w:t>Option 1 which is just literal unified design rather than technical</w:t>
            </w:r>
            <w:r>
              <w:rPr>
                <w:rFonts w:ascii="Times New Roman" w:eastAsia="宋体" w:hAnsi="Times New Roman" w:hint="eastAsia"/>
                <w:bCs/>
                <w:color w:val="3B3838" w:themeColor="background2" w:themeShade="40"/>
                <w:sz w:val="18"/>
                <w:szCs w:val="18"/>
              </w:rPr>
              <w:t>. Although some companies have concern of spec effort, Option 2 can be easily captured in specs compared with Option 3. Generally speaking, 3GPP aims to solve every issue technically even if few spec effort needed. Here, some corrections should be made as follows for clarification of Option 2.</w:t>
            </w:r>
          </w:p>
          <w:p w14:paraId="647FFCCB" w14:textId="77777777" w:rsidR="006F0C48" w:rsidRDefault="006F0C48">
            <w:pPr>
              <w:pStyle w:val="aff"/>
              <w:adjustRightInd w:val="0"/>
              <w:snapToGrid w:val="0"/>
              <w:spacing w:before="60"/>
              <w:ind w:left="0"/>
              <w:rPr>
                <w:rFonts w:ascii="Times New Roman" w:eastAsia="宋体" w:hAnsi="Times New Roman"/>
                <w:bCs/>
                <w:color w:val="3B3838" w:themeColor="background2" w:themeShade="40"/>
                <w:sz w:val="18"/>
                <w:szCs w:val="18"/>
              </w:rPr>
            </w:pPr>
          </w:p>
          <w:p w14:paraId="1D11E777"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52E99366"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65C8A1B8"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5CF0FEBC"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ins w:id="10" w:author="ZTE" w:date="2021-01-28T20:17:00Z">
              <w:r>
                <w:rPr>
                  <w:rFonts w:ascii="Times New Roman" w:hAnsi="Times New Roman" w:hint="eastAsia"/>
                  <w:sz w:val="18"/>
                  <w:szCs w:val="18"/>
                </w:rPr>
                <w:t>t</w:t>
              </w:r>
              <w:r>
                <w:rPr>
                  <w:rFonts w:ascii="Times New Roman" w:hAnsi="Times New Roman"/>
                  <w:sz w:val="18"/>
                  <w:szCs w:val="18"/>
                </w:rPr>
                <w:t xml:space="preserve">he second </w:t>
              </w:r>
              <w:r>
                <w:rPr>
                  <w:rFonts w:ascii="Times New Roman" w:hAnsi="Times New Roman" w:hint="eastAsia"/>
                  <w:sz w:val="18"/>
                  <w:szCs w:val="18"/>
                </w:rPr>
                <w:t>SRI</w:t>
              </w:r>
              <w:r>
                <w:rPr>
                  <w:rFonts w:ascii="Times New Roman" w:hAnsi="Times New Roman"/>
                  <w:sz w:val="18"/>
                  <w:szCs w:val="18"/>
                </w:rPr>
                <w:t xml:space="preserve"> field </w:t>
              </w:r>
            </w:ins>
            <w:ins w:id="11" w:author="ZTE" w:date="2021-01-28T20:20:00Z">
              <w:r>
                <w:rPr>
                  <w:rFonts w:ascii="Times New Roman" w:eastAsia="宋体" w:hAnsi="Times New Roman" w:hint="eastAsia"/>
                  <w:sz w:val="18"/>
                  <w:szCs w:val="18"/>
                </w:rPr>
                <w:t xml:space="preserve">dose not </w:t>
              </w:r>
            </w:ins>
            <w:ins w:id="12" w:author="ZTE" w:date="2021-01-28T20:17:00Z">
              <w:r>
                <w:rPr>
                  <w:rFonts w:ascii="Times New Roman" w:hAnsi="Times New Roman"/>
                  <w:sz w:val="18"/>
                  <w:szCs w:val="18"/>
                </w:rPr>
                <w:t xml:space="preserve">indicates the </w:t>
              </w:r>
            </w:ins>
            <w:ins w:id="13" w:author="ZTE" w:date="2021-01-28T20:20:00Z">
              <w:r>
                <w:rPr>
                  <w:rFonts w:ascii="Times New Roman" w:eastAsia="宋体" w:hAnsi="Times New Roman" w:hint="eastAsia"/>
                  <w:sz w:val="18"/>
                  <w:szCs w:val="18"/>
                </w:rPr>
                <w:t>number of layers</w:t>
              </w:r>
            </w:ins>
            <w:ins w:id="14" w:author="ZTE" w:date="2021-01-28T20:17:00Z">
              <w:r>
                <w:rPr>
                  <w:rFonts w:ascii="Times New Roman" w:hAnsi="Times New Roman"/>
                  <w:sz w:val="18"/>
                  <w:szCs w:val="18"/>
                </w:rPr>
                <w:t>.</w:t>
              </w:r>
            </w:ins>
          </w:p>
          <w:p w14:paraId="24696BE8" w14:textId="77777777" w:rsidR="006F0C48" w:rsidRDefault="00536829">
            <w:pPr>
              <w:pStyle w:val="aff"/>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7B5D758D" w14:textId="77777777" w:rsidR="006F0C48" w:rsidRDefault="00536829">
            <w:pPr>
              <w:pStyle w:val="aff"/>
              <w:numPr>
                <w:ilvl w:val="1"/>
                <w:numId w:val="14"/>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4B738CFF" w14:textId="77777777" w:rsidR="006F0C48" w:rsidRDefault="00536829">
            <w:pPr>
              <w:pStyle w:val="aff"/>
              <w:numPr>
                <w:ilvl w:val="2"/>
                <w:numId w:val="14"/>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2AF4E655"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1035209A"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14:paraId="61305FA0" w14:textId="77777777" w:rsidR="006F0C48" w:rsidRDefault="00536829">
            <w:pPr>
              <w:pStyle w:val="aff"/>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17D1795C"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ins w:id="15" w:author="ZTE" w:date="2021-01-28T20:43:00Z">
              <w:r>
                <w:rPr>
                  <w:rFonts w:ascii="Times New Roman" w:eastAsia="宋体" w:hAnsi="Times New Roman" w:hint="eastAsia"/>
                  <w:sz w:val="18"/>
                  <w:szCs w:val="18"/>
                </w:rPr>
                <w:t xml:space="preserve">one or </w:t>
              </w:r>
            </w:ins>
            <w:r>
              <w:rPr>
                <w:rFonts w:ascii="Times New Roman" w:hAnsi="Times New Roman"/>
                <w:sz w:val="18"/>
                <w:szCs w:val="18"/>
              </w:rPr>
              <w:t>two SRI field</w:t>
            </w:r>
            <w:ins w:id="16" w:author="ZTE" w:date="2021-01-28T20:43:00Z">
              <w:r>
                <w:rPr>
                  <w:rFonts w:ascii="Times New Roman" w:eastAsia="宋体" w:hAnsi="Times New Roman" w:hint="eastAsia"/>
                  <w:sz w:val="18"/>
                  <w:szCs w:val="18"/>
                </w:rPr>
                <w:t>(</w:t>
              </w:r>
            </w:ins>
            <w:r>
              <w:rPr>
                <w:rFonts w:ascii="Times New Roman" w:hAnsi="Times New Roman"/>
                <w:sz w:val="18"/>
                <w:szCs w:val="18"/>
              </w:rPr>
              <w:t>s</w:t>
            </w:r>
            <w:ins w:id="17" w:author="ZTE" w:date="2021-01-28T20:43:00Z">
              <w:r>
                <w:rPr>
                  <w:rFonts w:ascii="Times New Roman" w:eastAsia="宋体" w:hAnsi="Times New Roman" w:hint="eastAsia"/>
                  <w:sz w:val="18"/>
                  <w:szCs w:val="18"/>
                </w:rPr>
                <w:t>)</w:t>
              </w:r>
            </w:ins>
            <w:r>
              <w:rPr>
                <w:rFonts w:ascii="Times New Roman" w:hAnsi="Times New Roman"/>
                <w:sz w:val="18"/>
                <w:szCs w:val="18"/>
              </w:rPr>
              <w:t xml:space="preserve"> </w:t>
            </w:r>
          </w:p>
          <w:p w14:paraId="5A29780A" w14:textId="77777777" w:rsidR="006F0C48" w:rsidRDefault="00536829">
            <w:pPr>
              <w:pStyle w:val="aff"/>
              <w:numPr>
                <w:ilvl w:val="2"/>
                <w:numId w:val="13"/>
              </w:numPr>
              <w:rPr>
                <w:sz w:val="18"/>
                <w:szCs w:val="18"/>
              </w:rPr>
            </w:pPr>
            <w:r>
              <w:rPr>
                <w:rFonts w:ascii="Times New Roman" w:hAnsi="Times New Roman"/>
                <w:sz w:val="18"/>
                <w:szCs w:val="18"/>
              </w:rPr>
              <w:t>FFS: Additional details of SRI field</w:t>
            </w:r>
            <w:ins w:id="18" w:author="ZTE" w:date="2021-01-28T20:45:00Z">
              <w:r>
                <w:rPr>
                  <w:rFonts w:ascii="Times New Roman" w:eastAsia="宋体" w:hAnsi="Times New Roman" w:hint="eastAsia"/>
                  <w:sz w:val="18"/>
                  <w:szCs w:val="18"/>
                </w:rPr>
                <w:t>(s)</w:t>
              </w:r>
            </w:ins>
            <w:r>
              <w:rPr>
                <w:rFonts w:ascii="Times New Roman" w:hAnsi="Times New Roman"/>
                <w:sz w:val="18"/>
                <w:szCs w:val="18"/>
              </w:rPr>
              <w:t xml:space="preserve"> interpretations</w:t>
            </w:r>
          </w:p>
          <w:p w14:paraId="03EF0BA0" w14:textId="77777777" w:rsidR="006F0C48" w:rsidRDefault="00536829">
            <w:pPr>
              <w:pStyle w:val="aff"/>
              <w:numPr>
                <w:ilvl w:val="1"/>
                <w:numId w:val="13"/>
              </w:numPr>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049DB380" w14:textId="77777777" w:rsidR="006F0C48" w:rsidRDefault="00536829">
            <w:pPr>
              <w:pStyle w:val="aff"/>
              <w:numPr>
                <w:ilvl w:val="2"/>
                <w:numId w:val="13"/>
              </w:numPr>
              <w:rPr>
                <w:rFonts w:ascii="Times New Roman" w:eastAsia="宋体" w:hAnsi="Times New Roman"/>
                <w:bCs/>
                <w:color w:val="3B3838" w:themeColor="background2" w:themeShade="40"/>
                <w:sz w:val="18"/>
                <w:szCs w:val="18"/>
              </w:rPr>
            </w:pPr>
            <w:r>
              <w:rPr>
                <w:rFonts w:ascii="Times New Roman" w:hAnsi="Times New Roman"/>
                <w:sz w:val="18"/>
                <w:szCs w:val="18"/>
              </w:rPr>
              <w:t>FFS: Additional details of SRI field interpretations</w:t>
            </w:r>
          </w:p>
        </w:tc>
      </w:tr>
      <w:tr w:rsidR="006F0C48" w14:paraId="5AED117E" w14:textId="77777777">
        <w:tc>
          <w:tcPr>
            <w:tcW w:w="2122" w:type="dxa"/>
          </w:tcPr>
          <w:p w14:paraId="4842D1BB"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H</w:t>
            </w:r>
            <w:r>
              <w:rPr>
                <w:rFonts w:ascii="Times New Roman" w:eastAsia="宋体" w:hAnsi="Times New Roman"/>
                <w:color w:val="3B3838" w:themeColor="background2" w:themeShade="40"/>
                <w:sz w:val="18"/>
                <w:szCs w:val="18"/>
              </w:rPr>
              <w:t>uawei, HiSilicon</w:t>
            </w:r>
          </w:p>
        </w:tc>
        <w:tc>
          <w:tcPr>
            <w:tcW w:w="7512" w:type="dxa"/>
          </w:tcPr>
          <w:p w14:paraId="4674BD43" w14:textId="77777777" w:rsidR="006F0C48" w:rsidRDefault="00536829">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F</w:t>
            </w:r>
            <w:r>
              <w:rPr>
                <w:rFonts w:ascii="Times New Roman" w:eastAsia="宋体" w:hAnsi="Times New Roman" w:hint="eastAsia"/>
                <w:bCs/>
                <w:color w:val="3B3838" w:themeColor="background2" w:themeShade="40"/>
                <w:sz w:val="18"/>
                <w:szCs w:val="18"/>
              </w:rPr>
              <w:t xml:space="preserve">or </w:t>
            </w:r>
            <w:r>
              <w:rPr>
                <w:rFonts w:ascii="Times New Roman" w:eastAsia="宋体" w:hAnsi="Times New Roman"/>
                <w:bCs/>
                <w:color w:val="3B3838" w:themeColor="background2" w:themeShade="40"/>
                <w:sz w:val="18"/>
                <w:szCs w:val="18"/>
              </w:rPr>
              <w:t>codebook based PUSCH, we support option 2, regarding the DCI overhead and benefits of dynamic switching of order of repetition mentioned by Vivo. In addition, we don’t think the spec impact for option 2 would be very large, as for CB based PUSCH, SRI is just to indicate the SRS resource instead of layers etc. for NCB based PUSCH. Anyway, as discussed in proposal 3.3, new tables for TPMI of CB based PUSCH is needed.</w:t>
            </w:r>
          </w:p>
          <w:p w14:paraId="078D9460" w14:textId="77777777" w:rsidR="006F0C48" w:rsidRDefault="00536829">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For NCB based PUSCH, we support option 2. In last meeting, we have agreed to have the same rank for CB, and it can also be used for NCB to reduce DCI overhead.</w:t>
            </w:r>
          </w:p>
          <w:p w14:paraId="5D81E2F7" w14:textId="77777777" w:rsidR="006F0C48" w:rsidRDefault="006F0C48">
            <w:pPr>
              <w:adjustRightInd w:val="0"/>
              <w:snapToGrid w:val="0"/>
              <w:spacing w:before="60"/>
              <w:rPr>
                <w:rFonts w:ascii="Times New Roman" w:eastAsia="宋体" w:hAnsi="Times New Roman"/>
                <w:bCs/>
                <w:color w:val="3B3838" w:themeColor="background2" w:themeShade="40"/>
                <w:sz w:val="18"/>
                <w:szCs w:val="18"/>
              </w:rPr>
            </w:pPr>
          </w:p>
        </w:tc>
      </w:tr>
      <w:tr w:rsidR="006F0C48" w14:paraId="14094092" w14:textId="77777777">
        <w:tc>
          <w:tcPr>
            <w:tcW w:w="2122" w:type="dxa"/>
          </w:tcPr>
          <w:p w14:paraId="53C500F7"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CATT</w:t>
            </w:r>
          </w:p>
        </w:tc>
        <w:tc>
          <w:tcPr>
            <w:tcW w:w="7512" w:type="dxa"/>
          </w:tcPr>
          <w:p w14:paraId="47C2D6A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w:t>
            </w:r>
            <w:r>
              <w:rPr>
                <w:rFonts w:ascii="Times New Roman" w:eastAsia="宋体" w:hAnsi="Times New Roman" w:hint="eastAsia"/>
                <w:color w:val="3B3838" w:themeColor="background2" w:themeShade="40"/>
                <w:sz w:val="18"/>
                <w:szCs w:val="18"/>
              </w:rPr>
              <w:t xml:space="preserve">or Proposal 3.1-A, we support </w:t>
            </w:r>
            <w:r>
              <w:rPr>
                <w:rFonts w:ascii="Times New Roman" w:eastAsia="宋体" w:hAnsi="Times New Roman"/>
                <w:color w:val="3B3838" w:themeColor="background2" w:themeShade="40"/>
                <w:sz w:val="18"/>
                <w:szCs w:val="18"/>
              </w:rPr>
              <w:t>Option 1 - Alt2</w:t>
            </w:r>
          </w:p>
          <w:p w14:paraId="18B2879D" w14:textId="77777777" w:rsidR="006F0C48" w:rsidRDefault="00536829">
            <w:pPr>
              <w:adjustRightInd w:val="0"/>
              <w:snapToGrid w:val="0"/>
              <w:spacing w:before="60"/>
              <w:rPr>
                <w:rFonts w:ascii="Times New Roman" w:hAnsi="Times New Roman"/>
                <w:bCs/>
                <w:color w:val="3B3838" w:themeColor="background2" w:themeShade="40"/>
                <w:sz w:val="18"/>
                <w:szCs w:val="18"/>
              </w:rPr>
            </w:pPr>
            <w:r>
              <w:rPr>
                <w:rFonts w:ascii="Times New Roman" w:eastAsia="宋体" w:hAnsi="Times New Roman"/>
                <w:color w:val="3B3838" w:themeColor="background2" w:themeShade="40"/>
                <w:sz w:val="18"/>
                <w:szCs w:val="18"/>
              </w:rPr>
              <w:t>F</w:t>
            </w:r>
            <w:r>
              <w:rPr>
                <w:rFonts w:ascii="Times New Roman" w:eastAsia="宋体" w:hAnsi="Times New Roman" w:hint="eastAsia"/>
                <w:color w:val="3B3838" w:themeColor="background2" w:themeShade="40"/>
                <w:sz w:val="18"/>
                <w:szCs w:val="18"/>
              </w:rPr>
              <w:t>or Proposal 3.1-B, we support Option 2.</w:t>
            </w:r>
          </w:p>
        </w:tc>
      </w:tr>
      <w:tr w:rsidR="006F0C48" w14:paraId="14911077" w14:textId="77777777">
        <w:tc>
          <w:tcPr>
            <w:tcW w:w="2122" w:type="dxa"/>
          </w:tcPr>
          <w:p w14:paraId="41FECCCC"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67038AF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Each comment and side have valid inputs. It is clear that few companies are having different views than majority. </w:t>
            </w:r>
          </w:p>
          <w:p w14:paraId="0DF641C8"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 am addressing few comments on proposals and alternatives listed above.</w:t>
            </w:r>
          </w:p>
          <w:p w14:paraId="3B463D4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LG</w:t>
            </w:r>
            <w:r>
              <w:rPr>
                <w:rFonts w:ascii="Times New Roman" w:eastAsia="宋体" w:hAnsi="Times New Roman"/>
                <w:color w:val="3B3838" w:themeColor="background2" w:themeShade="40"/>
                <w:sz w:val="18"/>
                <w:szCs w:val="18"/>
              </w:rPr>
              <w:t xml:space="preserve">&gt;&gt; your table copied to your comment box to avoid mixing things. </w:t>
            </w:r>
          </w:p>
          <w:p w14:paraId="10AA4376"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 xml:space="preserve">SS </w:t>
            </w:r>
            <w:r>
              <w:rPr>
                <w:rFonts w:ascii="Times New Roman" w:eastAsia="宋体" w:hAnsi="Times New Roman"/>
                <w:color w:val="3B3838" w:themeColor="background2" w:themeShade="40"/>
                <w:sz w:val="18"/>
                <w:szCs w:val="18"/>
              </w:rPr>
              <w:t xml:space="preserve">&gt;&gt;  I would not generalize option 1 in proposal 3.1 – A as that is majority view. I do not think the proposal you have below is accurate. </w:t>
            </w:r>
          </w:p>
          <w:p w14:paraId="6EEAB7D8" w14:textId="77777777" w:rsidR="006F0C48" w:rsidRDefault="00536829">
            <w:pPr>
              <w:adjustRightInd w:val="0"/>
              <w:snapToGrid w:val="0"/>
              <w:spacing w:before="60"/>
              <w:rPr>
                <w:rFonts w:ascii="Times New Roman" w:eastAsia="宋体" w:hAnsi="Times New Roman"/>
                <w:i/>
                <w:iCs/>
                <w:color w:val="3B3838" w:themeColor="background2" w:themeShade="40"/>
                <w:sz w:val="18"/>
                <w:szCs w:val="18"/>
              </w:rPr>
            </w:pPr>
            <w:r>
              <w:rPr>
                <w:rFonts w:ascii="Times New Roman" w:hAnsi="Times New Roman"/>
                <w:b/>
                <w:bCs/>
                <w:i/>
                <w:iCs/>
                <w:color w:val="FF0000"/>
                <w:sz w:val="18"/>
                <w:szCs w:val="18"/>
              </w:rPr>
              <w:t>For Option 1 - Alt3 :</w:t>
            </w:r>
            <w:r>
              <w:rPr>
                <w:rFonts w:ascii="Times New Roman" w:hAnsi="Times New Roman"/>
                <w:i/>
                <w:iCs/>
                <w:color w:val="FF0000"/>
                <w:sz w:val="18"/>
                <w:szCs w:val="18"/>
              </w:rPr>
              <w:t xml:space="preserve"> whether the number of SRI fields in a DCI is 1 or 2.</w:t>
            </w:r>
          </w:p>
          <w:p w14:paraId="3D9BB93A" w14:textId="77777777" w:rsidR="006F0C48" w:rsidRDefault="00536829">
            <w:pPr>
              <w:pStyle w:val="aff"/>
              <w:numPr>
                <w:ilvl w:val="0"/>
                <w:numId w:val="13"/>
              </w:numPr>
              <w:rPr>
                <w:i/>
                <w:iCs/>
                <w:color w:val="FF0000"/>
                <w:sz w:val="18"/>
                <w:szCs w:val="18"/>
              </w:rPr>
            </w:pPr>
            <w:r>
              <w:rPr>
                <w:rFonts w:ascii="Times New Roman" w:hAnsi="Times New Roman"/>
                <w:i/>
                <w:iCs/>
                <w:color w:val="FF0000"/>
                <w:sz w:val="18"/>
                <w:szCs w:val="18"/>
              </w:rPr>
              <w:t>If one SRI field is indicated in DCI, UE transmits PUSCH into sTRP. If two SRI fields are indicated in DCI, UE transmits PUSCH into mTRP</w:t>
            </w:r>
          </w:p>
          <w:p w14:paraId="1A1DC54F" w14:textId="77777777" w:rsidR="006F0C48" w:rsidRDefault="00536829">
            <w:pPr>
              <w:pStyle w:val="aff"/>
              <w:numPr>
                <w:ilvl w:val="0"/>
                <w:numId w:val="13"/>
              </w:numPr>
              <w:rPr>
                <w:i/>
                <w:iCs/>
                <w:color w:val="FF0000"/>
                <w:sz w:val="18"/>
                <w:szCs w:val="18"/>
              </w:rPr>
            </w:pPr>
            <w:r>
              <w:rPr>
                <w:rFonts w:ascii="Times New Roman" w:hAnsi="Times New Roman"/>
                <w:i/>
                <w:iCs/>
                <w:color w:val="FF0000"/>
                <w:sz w:val="18"/>
                <w:szCs w:val="18"/>
              </w:rPr>
              <w:t xml:space="preserve">FFS: how to decide the number of SRI fields in  DCI </w:t>
            </w:r>
            <w:r>
              <w:rPr>
                <w:rFonts w:ascii="Times New Roman" w:hAnsi="Times New Roman" w:hint="eastAsia"/>
                <w:i/>
                <w:iCs/>
                <w:color w:val="FF0000"/>
                <w:sz w:val="18"/>
                <w:szCs w:val="18"/>
              </w:rPr>
              <w:t xml:space="preserve">formats 0_1/0_2 </w:t>
            </w:r>
            <w:r>
              <w:rPr>
                <w:rFonts w:ascii="Times New Roman" w:hAnsi="Times New Roman"/>
                <w:i/>
                <w:iCs/>
                <w:color w:val="FF0000"/>
                <w:sz w:val="18"/>
                <w:szCs w:val="18"/>
              </w:rPr>
              <w:t>(e.g. MAC CE,…)</w:t>
            </w:r>
          </w:p>
          <w:p w14:paraId="0327160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In general, RRC configures the fields of DCI and there should be either one or two fields. It seems that your thinking is different here. Please clarify how this actually work if that is to include as alternative. A similar comment is valid for the option suggested in Proposal 3.1-B. </w:t>
            </w:r>
          </w:p>
          <w:p w14:paraId="0D8407F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vivo</w:t>
            </w:r>
            <w:r>
              <w:rPr>
                <w:rFonts w:ascii="Times New Roman" w:eastAsia="宋体" w:hAnsi="Times New Roman"/>
                <w:color w:val="3B3838" w:themeColor="background2" w:themeShade="40"/>
                <w:sz w:val="18"/>
                <w:szCs w:val="18"/>
              </w:rPr>
              <w:t xml:space="preserve"> &gt;&gt; you suggested to include “</w:t>
            </w:r>
            <w:r>
              <w:rPr>
                <w:rFonts w:ascii="Times New Roman" w:eastAsia="宋体" w:hAnsi="Times New Roman"/>
                <w:i/>
                <w:iCs/>
                <w:color w:val="FF0000"/>
                <w:sz w:val="18"/>
                <w:szCs w:val="18"/>
              </w:rPr>
              <w:t>Support dynamic switching the order of two TRPs</w:t>
            </w:r>
            <w:r>
              <w:rPr>
                <w:rFonts w:ascii="Times New Roman" w:eastAsia="宋体" w:hAnsi="Times New Roman"/>
                <w:color w:val="3B3838" w:themeColor="background2" w:themeShade="40"/>
                <w:sz w:val="18"/>
                <w:szCs w:val="18"/>
              </w:rPr>
              <w:t xml:space="preserve">”. But, this can not be in the main bullet as that is not the majority view. It could be addressed within option 2 that you support where lot of details are FFS. </w:t>
            </w:r>
          </w:p>
          <w:p w14:paraId="1D3191C1"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Spreadtrum, DCM</w:t>
            </w:r>
            <w:r>
              <w:rPr>
                <w:rFonts w:ascii="Times New Roman" w:eastAsia="宋体" w:hAnsi="Times New Roman"/>
                <w:color w:val="3B3838" w:themeColor="background2" w:themeShade="40"/>
                <w:sz w:val="18"/>
                <w:szCs w:val="18"/>
              </w:rPr>
              <w:t xml:space="preserve"> &gt;&gt; you commented that support option 2 for dynamic switching in proposal 3.1-B. what do you have in mind as you also support option 1 which means two SRI field as legacy. May be something to clarify. Do you have the same proposal in mind as option 1.</w:t>
            </w:r>
          </w:p>
          <w:p w14:paraId="11B1647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QC</w:t>
            </w:r>
            <w:r>
              <w:rPr>
                <w:rFonts w:ascii="Times New Roman" w:eastAsia="宋体" w:hAnsi="Times New Roman"/>
                <w:color w:val="3B3838" w:themeColor="background2" w:themeShade="40"/>
                <w:sz w:val="18"/>
                <w:szCs w:val="18"/>
              </w:rPr>
              <w:t xml:space="preserve"> &gt;&gt; FFS you suggested is added. </w:t>
            </w:r>
          </w:p>
          <w:p w14:paraId="5D690545"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ZTE</w:t>
            </w:r>
            <w:r>
              <w:rPr>
                <w:rFonts w:ascii="Times New Roman" w:eastAsia="宋体" w:hAnsi="Times New Roman"/>
                <w:color w:val="3B3838" w:themeColor="background2" w:themeShade="40"/>
                <w:sz w:val="18"/>
                <w:szCs w:val="18"/>
              </w:rPr>
              <w:t xml:space="preserve">&gt;&gt; your suggestions are considered in the update. </w:t>
            </w:r>
          </w:p>
          <w:p w14:paraId="20FC1D8E"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All</w:t>
            </w:r>
            <w:r>
              <w:rPr>
                <w:rFonts w:ascii="Times New Roman" w:eastAsia="宋体" w:hAnsi="Times New Roman"/>
                <w:color w:val="3B3838" w:themeColor="background2" w:themeShade="40"/>
                <w:sz w:val="18"/>
                <w:szCs w:val="18"/>
              </w:rPr>
              <w:t xml:space="preserve">&gt;&gt; latest version based on QC/ZTE suggestion can be found in the proposals. Add your support </w:t>
            </w:r>
            <w:r>
              <w:rPr>
                <w:rFonts w:ascii="Times New Roman" w:eastAsia="宋体" w:hAnsi="Times New Roman"/>
                <w:color w:val="3B3838" w:themeColor="background2" w:themeShade="40"/>
                <w:sz w:val="18"/>
                <w:szCs w:val="18"/>
              </w:rPr>
              <w:lastRenderedPageBreak/>
              <w:t xml:space="preserve">each proposal. Nothing much we can do other than going into online session. </w:t>
            </w:r>
          </w:p>
          <w:p w14:paraId="0306A33C"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now, FL thinks the following should be the way forward, </w:t>
            </w:r>
          </w:p>
          <w:p w14:paraId="30B0F5B0"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0FCE1FF5"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71ACBB44"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0A990190"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ADDAD7B"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15551C0E" w14:textId="77777777" w:rsidR="006F0C48" w:rsidRDefault="00536829">
            <w:pPr>
              <w:pStyle w:val="aff"/>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7D220CCA"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p w14:paraId="1E519B12"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3BB6B46A"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6B342D28"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r>
              <w:rPr>
                <w:rFonts w:ascii="Times New Roman" w:hAnsi="Times New Roman"/>
                <w:color w:val="FF0000"/>
                <w:sz w:val="18"/>
                <w:szCs w:val="18"/>
              </w:rPr>
              <w:t>the second SRI field does not indicate the number of layers</w:t>
            </w:r>
          </w:p>
          <w:p w14:paraId="4BB551E4" w14:textId="77777777" w:rsidR="006F0C48" w:rsidRDefault="00536829">
            <w:pPr>
              <w:pStyle w:val="aff"/>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06136323"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30CED7E2"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r>
              <w:rPr>
                <w:rFonts w:ascii="Times New Roman" w:hAnsi="Times New Roman"/>
                <w:color w:val="FF0000"/>
                <w:sz w:val="18"/>
                <w:szCs w:val="18"/>
              </w:rPr>
              <w:t xml:space="preserve">one or </w:t>
            </w:r>
            <w:r>
              <w:rPr>
                <w:rFonts w:ascii="Times New Roman" w:hAnsi="Times New Roman"/>
                <w:sz w:val="18"/>
                <w:szCs w:val="18"/>
              </w:rPr>
              <w:t>two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 xml:space="preserve">) </w:t>
            </w:r>
          </w:p>
          <w:p w14:paraId="0A3CCC5A" w14:textId="77777777" w:rsidR="006F0C48" w:rsidRDefault="00536829">
            <w:pPr>
              <w:pStyle w:val="aff"/>
              <w:numPr>
                <w:ilvl w:val="2"/>
                <w:numId w:val="13"/>
              </w:numPr>
              <w:rPr>
                <w:sz w:val="18"/>
                <w:szCs w:val="18"/>
              </w:rPr>
            </w:pPr>
            <w:r>
              <w:rPr>
                <w:rFonts w:ascii="Times New Roman" w:hAnsi="Times New Roman"/>
                <w:sz w:val="18"/>
                <w:szCs w:val="18"/>
              </w:rPr>
              <w:t>FFS: Additional details of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w:t>
            </w:r>
            <w:r>
              <w:rPr>
                <w:rFonts w:ascii="Times New Roman" w:hAnsi="Times New Roman"/>
                <w:sz w:val="18"/>
                <w:szCs w:val="18"/>
              </w:rPr>
              <w:t xml:space="preserve"> interpretations</w:t>
            </w:r>
          </w:p>
          <w:p w14:paraId="5978449A" w14:textId="77777777" w:rsidR="006F0C48" w:rsidRDefault="00536829">
            <w:pPr>
              <w:pStyle w:val="aff"/>
              <w:numPr>
                <w:ilvl w:val="0"/>
                <w:numId w:val="13"/>
              </w:numPr>
              <w:rPr>
                <w:rFonts w:ascii="Times New Roman" w:hAnsi="Times New Roman"/>
                <w:color w:val="FF0000"/>
                <w:sz w:val="18"/>
                <w:szCs w:val="18"/>
              </w:rPr>
            </w:pPr>
            <w:r>
              <w:rPr>
                <w:rFonts w:ascii="Times New Roman" w:hAnsi="Times New Roman"/>
                <w:color w:val="FF0000"/>
                <w:sz w:val="18"/>
                <w:szCs w:val="18"/>
              </w:rPr>
              <w:t xml:space="preserve">FFS: Minimizing the DCI overhead for PUSCH repetition </w:t>
            </w:r>
            <w:ins w:id="19" w:author="ZTE" w:date="2021-01-29T08:44:00Z">
              <w:r>
                <w:rPr>
                  <w:rFonts w:ascii="Times New Roman" w:eastAsia="宋体" w:hAnsi="Times New Roman" w:hint="eastAsia"/>
                  <w:color w:val="FF0000"/>
                  <w:sz w:val="18"/>
                  <w:szCs w:val="18"/>
                </w:rPr>
                <w:t xml:space="preserve">DG based only </w:t>
              </w:r>
            </w:ins>
            <w:r>
              <w:rPr>
                <w:rFonts w:ascii="Times New Roman" w:hAnsi="Times New Roman"/>
                <w:color w:val="FF0000"/>
                <w:sz w:val="18"/>
                <w:szCs w:val="18"/>
              </w:rPr>
              <w:t>Type A as a result of number of layers being limited to 1 when more than one repetition is scheduled.</w:t>
            </w:r>
          </w:p>
          <w:p w14:paraId="75ECB2B7"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tc>
      </w:tr>
      <w:tr w:rsidR="006F0C48" w14:paraId="6B3A6430" w14:textId="77777777">
        <w:tc>
          <w:tcPr>
            <w:tcW w:w="2122" w:type="dxa"/>
          </w:tcPr>
          <w:p w14:paraId="1C3173FC"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InterDigital</w:t>
            </w:r>
          </w:p>
        </w:tc>
        <w:tc>
          <w:tcPr>
            <w:tcW w:w="7512" w:type="dxa"/>
          </w:tcPr>
          <w:p w14:paraId="303B3A5A"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3.1-A, we support Option 1, and Option 1 – Alt1.</w:t>
            </w:r>
            <w:r>
              <w:rPr>
                <w:rFonts w:ascii="Times New Roman" w:eastAsia="宋体" w:hAnsi="Times New Roman"/>
                <w:color w:val="3B3838" w:themeColor="background2" w:themeShade="40"/>
                <w:sz w:val="18"/>
                <w:szCs w:val="18"/>
              </w:rPr>
              <w:br/>
              <w:t xml:space="preserve">For Proposal 3.1-B, we support Option 1, and Option 1. </w:t>
            </w:r>
          </w:p>
        </w:tc>
      </w:tr>
      <w:tr w:rsidR="006F0C48" w14:paraId="5841FA24" w14:textId="77777777">
        <w:tc>
          <w:tcPr>
            <w:tcW w:w="2122" w:type="dxa"/>
          </w:tcPr>
          <w:p w14:paraId="3A2268F1"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Futurewei</w:t>
            </w:r>
          </w:p>
        </w:tc>
        <w:tc>
          <w:tcPr>
            <w:tcW w:w="7512" w:type="dxa"/>
          </w:tcPr>
          <w:p w14:paraId="5520C7C8"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FL’s updated proposal 3.1-A, though we are also ok with Option 2.</w:t>
            </w:r>
          </w:p>
          <w:p w14:paraId="659D2283"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FL’s updated proposal 3.1-B.</w:t>
            </w:r>
          </w:p>
        </w:tc>
      </w:tr>
      <w:tr w:rsidR="006F0C48" w14:paraId="6FD5751E" w14:textId="77777777">
        <w:tc>
          <w:tcPr>
            <w:tcW w:w="2122" w:type="dxa"/>
          </w:tcPr>
          <w:p w14:paraId="76262F43"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Intel</w:t>
            </w:r>
          </w:p>
        </w:tc>
        <w:tc>
          <w:tcPr>
            <w:tcW w:w="7512" w:type="dxa"/>
          </w:tcPr>
          <w:p w14:paraId="31F004A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3.1-A, </w:t>
            </w:r>
          </w:p>
          <w:p w14:paraId="5FEFDA2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option-1 – alt-1 is not a complete solution, doesn’t allow re-ordering of SRS resource sets</w:t>
            </w:r>
          </w:p>
          <w:p w14:paraId="0F91EA2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option-1- alt-2 and option 2 – we need to check further details in order to consider specification impact.</w:t>
            </w:r>
          </w:p>
          <w:p w14:paraId="6BD1CDE3"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3.1-B, similar situation that option 1 is not complete and doesn’t allow re-ordering of SRS resource sets while option 2 and 3 needs additional details to be studied.</w:t>
            </w:r>
          </w:p>
          <w:p w14:paraId="6AD45BD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think further discussion and study is need to down-select</w:t>
            </w:r>
          </w:p>
        </w:tc>
      </w:tr>
      <w:tr w:rsidR="006F0C48" w14:paraId="2D42A696" w14:textId="77777777">
        <w:tc>
          <w:tcPr>
            <w:tcW w:w="2122" w:type="dxa"/>
          </w:tcPr>
          <w:p w14:paraId="6AFAEA85"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ZTE3</w:t>
            </w:r>
          </w:p>
        </w:tc>
        <w:tc>
          <w:tcPr>
            <w:tcW w:w="7512" w:type="dxa"/>
          </w:tcPr>
          <w:p w14:paraId="3703DC70"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We have strong concern and technical consideration of CB-related Proposal 3.1-A.</w:t>
            </w:r>
          </w:p>
          <w:p w14:paraId="2A2C92B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From the technical prospective, it is critical to minimize DCI overhead for single-DCI based MTRP PUSCH. For CB PUSCH, due to both TPMI and SRI indications are needed, </w:t>
            </w:r>
            <w:r>
              <w:rPr>
                <w:rFonts w:ascii="Times New Roman" w:eastAsia="宋体" w:hAnsi="Times New Roman" w:hint="eastAsia"/>
                <w:b/>
                <w:bCs/>
                <w:color w:val="3B3838" w:themeColor="background2" w:themeShade="40"/>
                <w:sz w:val="18"/>
                <w:szCs w:val="18"/>
              </w:rPr>
              <w:t>it makes sense to consider DCI overhead of both TPMI fields and SRI fields</w:t>
            </w:r>
            <w:r>
              <w:rPr>
                <w:rFonts w:ascii="Times New Roman" w:eastAsia="宋体" w:hAnsi="Times New Roman" w:hint="eastAsia"/>
                <w:color w:val="3B3838" w:themeColor="background2" w:themeShade="40"/>
                <w:sz w:val="18"/>
                <w:szCs w:val="18"/>
              </w:rPr>
              <w:t>. Comparing Option 1-Alt1 with Option1-Alt2, SRI fields are always needed for Alt1, but Alt2 is not. One intuitive example, only one SRS in each SRS resource set for STRP operation, Alt1 always needs at least 1bit of SRI fields to indicate SRS set/TRP selection, meanwhile Alt2 does not need SRI fields due to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field is used to indicate this selection.</w:t>
            </w:r>
          </w:p>
          <w:p w14:paraId="0B059B7A"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Besides,</w:t>
            </w:r>
            <w:r>
              <w:rPr>
                <w:rFonts w:ascii="Times New Roman" w:eastAsia="宋体" w:hAnsi="Times New Roman" w:hint="eastAsia"/>
                <w:b/>
                <w:bCs/>
                <w:color w:val="3B3838" w:themeColor="background2" w:themeShade="40"/>
                <w:sz w:val="18"/>
                <w:szCs w:val="18"/>
              </w:rPr>
              <w:t xml:space="preserve"> unified design of STRPMTRP dynamic switching should based on technical driven instead of literal likeness</w:t>
            </w:r>
            <w:r>
              <w:rPr>
                <w:rFonts w:ascii="Times New Roman" w:eastAsia="宋体" w:hAnsi="Times New Roman" w:hint="eastAsia"/>
                <w:color w:val="3B3838" w:themeColor="background2" w:themeShade="40"/>
                <w:sz w:val="18"/>
                <w:szCs w:val="18"/>
              </w:rPr>
              <w:t>. With respect to rank indication in Rel-15/16, due to TPMI is used for CB PUSCH and SRI is used for NCB PUSCH, consequently option 1-Alt2 in Proposal 3.1-A for CB PUSCH is unified with option 2 in Proposal 3.1-B for NCB PUSCH. Based on that, the indications of rank and STRP/MTRP dynamic switching for CB and NCB based MTRP PUSCH is aligned.</w:t>
            </w:r>
          </w:p>
          <w:p w14:paraId="712A49B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the sake of progress with technical consideration, we suggest:</w:t>
            </w:r>
          </w:p>
          <w:p w14:paraId="7E5C0797"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2B9C1894"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1E67AED3"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0AAA8BF4"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4BC7C510" w14:textId="77777777" w:rsidR="006F0C48" w:rsidRDefault="00536829">
            <w:pPr>
              <w:pStyle w:val="aff"/>
              <w:numPr>
                <w:ilvl w:val="1"/>
                <w:numId w:val="13"/>
              </w:numPr>
              <w:rPr>
                <w:rFonts w:ascii="Times New Roman" w:hAnsi="Times New Roman"/>
                <w:sz w:val="18"/>
                <w:szCs w:val="18"/>
              </w:rPr>
            </w:pPr>
            <w:ins w:id="20" w:author="ZTE" w:date="2021-01-29T09:21:00Z">
              <w:r>
                <w:rPr>
                  <w:rFonts w:ascii="Times New Roman" w:eastAsia="宋体" w:hAnsi="Times New Roman" w:hint="eastAsia"/>
                  <w:sz w:val="18"/>
                  <w:szCs w:val="18"/>
                </w:rPr>
                <w:t xml:space="preserve">FFS: </w:t>
              </w:r>
            </w:ins>
            <w:del w:id="21" w:author="ZTE" w:date="2021-01-29T09:21:00Z">
              <w:r>
                <w:rPr>
                  <w:rFonts w:ascii="Times New Roman" w:hAnsi="Times New Roman"/>
                  <w:b/>
                  <w:bCs/>
                  <w:sz w:val="18"/>
                  <w:szCs w:val="18"/>
                </w:rPr>
                <w:delText xml:space="preserve">For Option 1 - Alt1: </w:delText>
              </w:r>
            </w:del>
            <w:r>
              <w:rPr>
                <w:rFonts w:ascii="Times New Roman" w:hAnsi="Times New Roman"/>
                <w:sz w:val="18"/>
                <w:szCs w:val="18"/>
              </w:rPr>
              <w:t>by using two SRI fields</w:t>
            </w:r>
            <w:ins w:id="22" w:author="ZTE" w:date="2021-01-29T09:21:00Z">
              <w:r>
                <w:rPr>
                  <w:rFonts w:ascii="Times New Roman" w:eastAsia="宋体" w:hAnsi="Times New Roman" w:hint="eastAsia"/>
                  <w:sz w:val="18"/>
                  <w:szCs w:val="18"/>
                </w:rPr>
                <w:t xml:space="preserve"> or TPMI field</w:t>
              </w:r>
            </w:ins>
            <w:ins w:id="23" w:author="ZTE" w:date="2021-01-29T09:22:00Z">
              <w:r>
                <w:rPr>
                  <w:rFonts w:ascii="Times New Roman" w:eastAsia="宋体" w:hAnsi="Times New Roman" w:hint="eastAsia"/>
                  <w:sz w:val="18"/>
                  <w:szCs w:val="18"/>
                </w:rPr>
                <w:t>(s)</w:t>
              </w:r>
            </w:ins>
            <w:r>
              <w:rPr>
                <w:rFonts w:ascii="Times New Roman" w:hAnsi="Times New Roman"/>
                <w:sz w:val="18"/>
                <w:szCs w:val="18"/>
              </w:rPr>
              <w:t xml:space="preserve"> at least when there is a reserved entry for one SRI</w:t>
            </w:r>
            <w:ins w:id="24" w:author="ZTE" w:date="2021-01-29T09:22:00Z">
              <w:r>
                <w:rPr>
                  <w:rFonts w:ascii="Times New Roman" w:eastAsia="宋体" w:hAnsi="Times New Roman" w:hint="eastAsia"/>
                  <w:sz w:val="18"/>
                  <w:szCs w:val="18"/>
                </w:rPr>
                <w:t xml:space="preserve"> or TPMI</w:t>
              </w:r>
            </w:ins>
            <w:r>
              <w:rPr>
                <w:rFonts w:ascii="Times New Roman" w:hAnsi="Times New Roman"/>
                <w:sz w:val="18"/>
                <w:szCs w:val="18"/>
              </w:rPr>
              <w:t xml:space="preserve"> field</w:t>
            </w:r>
            <w:ins w:id="25" w:author="ZTE" w:date="2021-01-29T09:22:00Z">
              <w:r>
                <w:rPr>
                  <w:rFonts w:ascii="Times New Roman" w:eastAsia="宋体" w:hAnsi="Times New Roman" w:hint="eastAsia"/>
                  <w:sz w:val="18"/>
                  <w:szCs w:val="18"/>
                </w:rPr>
                <w:t>, further discuss</w:t>
              </w:r>
            </w:ins>
            <w:ins w:id="26" w:author="ZTE" w:date="2021-01-29T09:24:00Z">
              <w:r>
                <w:rPr>
                  <w:rFonts w:ascii="Times New Roman" w:eastAsia="宋体" w:hAnsi="Times New Roman" w:hint="eastAsia"/>
                  <w:sz w:val="18"/>
                  <w:szCs w:val="18"/>
                </w:rPr>
                <w:t xml:space="preserve"> </w:t>
              </w:r>
              <w:r>
                <w:rPr>
                  <w:rFonts w:ascii="Times New Roman" w:hAnsi="Times New Roman"/>
                  <w:sz w:val="18"/>
                  <w:szCs w:val="18"/>
                </w:rPr>
                <w:t>whether to support dynamic switching if the SRI fields does not have a reserved entry</w:t>
              </w:r>
            </w:ins>
            <w:ins w:id="27" w:author="ZTE" w:date="2021-01-29T09:22:00Z">
              <w:r>
                <w:rPr>
                  <w:rFonts w:ascii="Times New Roman" w:eastAsia="宋体" w:hAnsi="Times New Roman" w:hint="eastAsia"/>
                  <w:sz w:val="18"/>
                  <w:szCs w:val="18"/>
                </w:rPr>
                <w:t xml:space="preserve"> </w:t>
              </w:r>
            </w:ins>
            <w:ins w:id="28" w:author="ZTE" w:date="2021-01-29T09:24:00Z">
              <w:r>
                <w:rPr>
                  <w:rFonts w:ascii="Times New Roman" w:eastAsia="宋体" w:hAnsi="Times New Roman" w:hint="eastAsia"/>
                  <w:sz w:val="18"/>
                  <w:szCs w:val="18"/>
                </w:rPr>
                <w:t xml:space="preserve">and </w:t>
              </w:r>
            </w:ins>
            <w:ins w:id="29" w:author="ZTE" w:date="2021-01-29T09:22:00Z">
              <w:r>
                <w:rPr>
                  <w:rFonts w:ascii="Times New Roman" w:eastAsia="宋体" w:hAnsi="Times New Roman" w:hint="eastAsia"/>
                  <w:sz w:val="18"/>
                  <w:szCs w:val="18"/>
                </w:rPr>
                <w:t xml:space="preserve">the </w:t>
              </w:r>
              <w:r>
                <w:rPr>
                  <w:rFonts w:ascii="Times New Roman" w:eastAsia="宋体" w:hAnsi="Times New Roman" w:hint="eastAsia"/>
                  <w:sz w:val="18"/>
                  <w:szCs w:val="18"/>
                </w:rPr>
                <w:lastRenderedPageBreak/>
                <w:t xml:space="preserve">addition </w:t>
              </w:r>
            </w:ins>
            <w:ins w:id="30" w:author="ZTE" w:date="2021-01-29T09:23:00Z">
              <w:r>
                <w:rPr>
                  <w:rFonts w:ascii="Times New Roman" w:eastAsia="宋体" w:hAnsi="Times New Roman" w:hint="eastAsia"/>
                  <w:sz w:val="18"/>
                  <w:szCs w:val="18"/>
                </w:rPr>
                <w:t>detail of SRI/TPMI field interpretations</w:t>
              </w:r>
            </w:ins>
            <w:r>
              <w:rPr>
                <w:rFonts w:ascii="Times New Roman" w:hAnsi="Times New Roman"/>
                <w:sz w:val="18"/>
                <w:szCs w:val="18"/>
              </w:rPr>
              <w:t xml:space="preserve">. </w:t>
            </w:r>
          </w:p>
          <w:p w14:paraId="49DFE435" w14:textId="77777777" w:rsidR="006F0C48" w:rsidRDefault="00536829">
            <w:pPr>
              <w:pStyle w:val="aff"/>
              <w:numPr>
                <w:ilvl w:val="2"/>
                <w:numId w:val="13"/>
              </w:numPr>
              <w:rPr>
                <w:rFonts w:ascii="Times New Roman" w:eastAsia="宋体" w:hAnsi="Times New Roman"/>
                <w:color w:val="3B3838" w:themeColor="background2" w:themeShade="40"/>
                <w:sz w:val="18"/>
                <w:szCs w:val="18"/>
              </w:rPr>
            </w:pPr>
            <w:del w:id="31" w:author="ZTE" w:date="2021-01-29T09:24:00Z">
              <w:r>
                <w:rPr>
                  <w:rFonts w:ascii="Times New Roman" w:hAnsi="Times New Roman"/>
                  <w:sz w:val="18"/>
                  <w:szCs w:val="18"/>
                </w:rPr>
                <w:delText>FFS: whether to support dynamic switching if the SRI fields does not have a reserved entry</w:delText>
              </w:r>
            </w:del>
          </w:p>
        </w:tc>
      </w:tr>
      <w:tr w:rsidR="006F0C48" w14:paraId="2791DA10" w14:textId="77777777">
        <w:tc>
          <w:tcPr>
            <w:tcW w:w="2122" w:type="dxa"/>
          </w:tcPr>
          <w:p w14:paraId="70FDA075"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NTT</w:t>
            </w:r>
            <w:r>
              <w:rPr>
                <w:rFonts w:ascii="Times New Roman" w:eastAsia="宋体" w:hAnsi="Times New Roman"/>
                <w:color w:val="3B3838" w:themeColor="background2" w:themeShade="40"/>
                <w:sz w:val="18"/>
                <w:szCs w:val="18"/>
              </w:rPr>
              <w:t xml:space="preserve"> Docomo2</w:t>
            </w:r>
          </w:p>
        </w:tc>
        <w:tc>
          <w:tcPr>
            <w:tcW w:w="7512" w:type="dxa"/>
          </w:tcPr>
          <w:p w14:paraId="4D018BC9"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would like to clarify our understanding of option1-alt.1 in proposal 3.1A and option1-option1 in proposal 3.1B.</w:t>
            </w:r>
          </w:p>
          <w:p w14:paraId="4F5C6B6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In case the SRI field has no reserved entry, </w:t>
            </w:r>
            <w:r>
              <w:rPr>
                <w:rFonts w:ascii="Times New Roman" w:hAnsi="Times New Roman"/>
                <w:sz w:val="18"/>
                <w:szCs w:val="18"/>
              </w:rPr>
              <w:t>by using two SRI fields for dynamic switching, does it mean new entries can be introduced in addition to Rel-15/16 entries, otherwise, how to support dynamic switching by using two SRI fields when there is no reserved entry?</w:t>
            </w:r>
          </w:p>
        </w:tc>
      </w:tr>
      <w:tr w:rsidR="006F0C48" w14:paraId="1F351936" w14:textId="77777777">
        <w:tc>
          <w:tcPr>
            <w:tcW w:w="2122" w:type="dxa"/>
          </w:tcPr>
          <w:p w14:paraId="21676AC3"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1777713E"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updated proposal 3.1 A, also we have the same concern that if further extension is needed when cases that SRI without a reserved codepoint to support the dynamic switching.</w:t>
            </w:r>
          </w:p>
          <w:p w14:paraId="5C40060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3.2B, we agree in principle</w:t>
            </w:r>
          </w:p>
        </w:tc>
      </w:tr>
      <w:tr w:rsidR="006F0C48" w14:paraId="641D72C1" w14:textId="77777777">
        <w:tc>
          <w:tcPr>
            <w:tcW w:w="2122" w:type="dxa"/>
          </w:tcPr>
          <w:p w14:paraId="5314E317"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#2</w:t>
            </w:r>
          </w:p>
        </w:tc>
        <w:tc>
          <w:tcPr>
            <w:tcW w:w="7512" w:type="dxa"/>
          </w:tcPr>
          <w:p w14:paraId="6358C537"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Intel &gt;&gt; based on FL understanding, SRS resource set reordering is not considered essential by the majority. Since RV and beam patterns allows some flexibility, FL assumes this is not a critical thing. </w:t>
            </w:r>
          </w:p>
          <w:p w14:paraId="5F92C358"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ZTE &gt;&gt; RAN1 shall move forward and FL assume the situation is clear with the supporting companies. It is not recommended to wait for design details as there are many other details are still to be discussed on beam mapping after RAN4 LS is received. . </w:t>
            </w:r>
          </w:p>
          <w:p w14:paraId="1C5CE42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DCM, Xiaomi &gt;&gt; no additional entry. If there are no reserved entry, FL assume the default solution would be no dynamic switching in that case. Tried to capture that in the updated proposal.  </w:t>
            </w:r>
          </w:p>
          <w:p w14:paraId="32AA910D"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w:t>
            </w:r>
            <w:r>
              <w:rPr>
                <w:rFonts w:ascii="Times New Roman" w:hAnsi="Times New Roman"/>
                <w:sz w:val="18"/>
                <w:szCs w:val="18"/>
              </w:rPr>
              <w:t xml:space="preserve"> For single DCI based M-TRP PUSCH repetition schemes, in codebook based PUSCH, </w:t>
            </w:r>
          </w:p>
          <w:p w14:paraId="548B7F7B"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06A670C5"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3A40FC4D"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6A1BDB6E"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49BDF369" w14:textId="77777777" w:rsidR="006F0C48" w:rsidRDefault="00536829">
            <w:pPr>
              <w:pStyle w:val="aff"/>
              <w:numPr>
                <w:ilvl w:val="2"/>
                <w:numId w:val="13"/>
              </w:numPr>
              <w:rPr>
                <w:rFonts w:ascii="Times New Roman" w:hAnsi="Times New Roman"/>
                <w:sz w:val="18"/>
                <w:szCs w:val="18"/>
              </w:rPr>
            </w:pPr>
            <w:r>
              <w:rPr>
                <w:rFonts w:ascii="Times New Roman" w:hAnsi="Times New Roman"/>
                <w:color w:val="FF0000"/>
                <w:sz w:val="18"/>
                <w:szCs w:val="18"/>
              </w:rPr>
              <w:t xml:space="preserve">When the SRI fields does not have a reserved entry, the dynamic switching cannot be supported. </w:t>
            </w:r>
          </w:p>
          <w:p w14:paraId="172FE4EE" w14:textId="77777777" w:rsidR="006F0C48" w:rsidRDefault="00536829">
            <w:pPr>
              <w:pStyle w:val="aff"/>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36E3383" w14:textId="77777777" w:rsidR="006F0C48" w:rsidRDefault="00536829">
            <w:pPr>
              <w:adjustRightInd w:val="0"/>
              <w:snapToGrid w:val="0"/>
              <w:spacing w:before="60"/>
              <w:rPr>
                <w:rFonts w:ascii="Times New Roman" w:eastAsia="宋体" w:hAnsi="Times New Roman"/>
                <w:color w:val="4472C4" w:themeColor="accent1"/>
                <w:sz w:val="18"/>
                <w:szCs w:val="18"/>
              </w:rPr>
            </w:pPr>
            <w:r>
              <w:rPr>
                <w:rFonts w:ascii="Times New Roman" w:eastAsia="宋体" w:hAnsi="Times New Roman"/>
                <w:color w:val="4472C4" w:themeColor="accent1"/>
                <w:sz w:val="18"/>
                <w:szCs w:val="18"/>
              </w:rPr>
              <w:t>Intel, ZTE have concerns</w:t>
            </w:r>
          </w:p>
          <w:p w14:paraId="55BAF324"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highlight w:val="magenta"/>
              </w:rPr>
              <w:t>Proposal 3.1-B:</w:t>
            </w:r>
            <w:r>
              <w:rPr>
                <w:rFonts w:ascii="Times New Roman" w:hAnsi="Times New Roman"/>
                <w:sz w:val="18"/>
                <w:szCs w:val="18"/>
              </w:rPr>
              <w:t xml:space="preserve"> For single DCI based M-TRP PUSCH repetition schemes, in non-codebook based PUSCH, </w:t>
            </w:r>
          </w:p>
          <w:p w14:paraId="000EA205"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4C6A498C"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Each SRI field indicating SRI per TRP, where the first SRI field based on Rel-15/16 framework, the second SRI field does not indicate the number of layers</w:t>
            </w:r>
          </w:p>
          <w:p w14:paraId="24944E63" w14:textId="77777777" w:rsidR="006F0C48" w:rsidRDefault="00536829">
            <w:pPr>
              <w:pStyle w:val="aff"/>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688FFADD"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7697D463"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field(s) </w:t>
            </w:r>
          </w:p>
          <w:p w14:paraId="39BBCD94" w14:textId="77777777" w:rsidR="006F0C48" w:rsidRDefault="00536829">
            <w:pPr>
              <w:pStyle w:val="aff"/>
              <w:numPr>
                <w:ilvl w:val="2"/>
                <w:numId w:val="13"/>
              </w:numPr>
              <w:rPr>
                <w:sz w:val="18"/>
                <w:szCs w:val="18"/>
              </w:rPr>
            </w:pPr>
            <w:r>
              <w:rPr>
                <w:rFonts w:ascii="Times New Roman" w:hAnsi="Times New Roman"/>
                <w:sz w:val="18"/>
                <w:szCs w:val="18"/>
              </w:rPr>
              <w:t>FFS: Additional details of SRI field(s) interpretations</w:t>
            </w:r>
          </w:p>
          <w:p w14:paraId="74CA8B17"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FFS: Minimizing the DCI overhead for PUSCH repetition Type A as a result of number of layers being limited to 1 when more than one repetition is scheduled.</w:t>
            </w:r>
          </w:p>
          <w:p w14:paraId="1946F9E1" w14:textId="77777777" w:rsidR="006F0C48" w:rsidRDefault="00536829">
            <w:pPr>
              <w:adjustRightInd w:val="0"/>
              <w:snapToGrid w:val="0"/>
              <w:spacing w:before="60"/>
              <w:rPr>
                <w:rFonts w:ascii="Times New Roman" w:eastAsia="宋体" w:hAnsi="Times New Roman"/>
                <w:color w:val="4472C4" w:themeColor="accent1"/>
                <w:sz w:val="18"/>
                <w:szCs w:val="18"/>
              </w:rPr>
            </w:pPr>
            <w:r>
              <w:rPr>
                <w:rFonts w:ascii="Times New Roman" w:eastAsia="宋体" w:hAnsi="Times New Roman"/>
                <w:color w:val="4472C4" w:themeColor="accent1"/>
                <w:sz w:val="18"/>
                <w:szCs w:val="18"/>
              </w:rPr>
              <w:t>Intel has concerns</w:t>
            </w:r>
          </w:p>
          <w:p w14:paraId="52ECDE6A"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tc>
      </w:tr>
      <w:tr w:rsidR="006F0C48" w14:paraId="4D394BBE" w14:textId="77777777">
        <w:tc>
          <w:tcPr>
            <w:tcW w:w="2122" w:type="dxa"/>
          </w:tcPr>
          <w:p w14:paraId="58C845AE"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hAnsi="Times New Roman" w:hint="eastAsia"/>
                <w:color w:val="3B3838" w:themeColor="background2" w:themeShade="40"/>
                <w:sz w:val="18"/>
                <w:szCs w:val="18"/>
              </w:rPr>
              <w:t>LG</w:t>
            </w:r>
          </w:p>
        </w:tc>
        <w:tc>
          <w:tcPr>
            <w:tcW w:w="7512" w:type="dxa"/>
          </w:tcPr>
          <w:p w14:paraId="16260FD0"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t>On proposal 3.1-B: we support joint single field design to minimize DCI overhead. Regarding the last FFS point, could QC elaborate what you have in mind?</w:t>
            </w:r>
          </w:p>
        </w:tc>
      </w:tr>
      <w:tr w:rsidR="006F0C48" w14:paraId="0E599F6D" w14:textId="77777777">
        <w:trPr>
          <w:trHeight w:val="1800"/>
        </w:trPr>
        <w:tc>
          <w:tcPr>
            <w:tcW w:w="2122" w:type="dxa"/>
          </w:tcPr>
          <w:p w14:paraId="2A1BA62B"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ZTE4</w:t>
            </w:r>
          </w:p>
        </w:tc>
        <w:tc>
          <w:tcPr>
            <w:tcW w:w="7512" w:type="dxa"/>
          </w:tcPr>
          <w:p w14:paraId="01C299EA"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We still have strongly technical concern of FL update #2 Proposal 3.1-A.</w:t>
            </w:r>
          </w:p>
          <w:p w14:paraId="219754C4"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From our prospective, RAN1 aims to address every severe issue for the sake of progress as well as respecting technology.</w:t>
            </w:r>
          </w:p>
          <w:p w14:paraId="459BA3DE"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the technical motivation, due to DCI overhead is the most critical issue for STRP/MTRP dynamic switching when single-DCI based MTRP PUSCH, using TPMI fields to indicate this switching can guarantee to minimize DCI overhead, where both SRI and TPMI are considered in DCI overhead for CB PUSCH. Besides, due to TPMI is used for rank indication of CB PUSCH and SRI is used for NCB PUSCH, it is evident that option 1-Alt2 (dynamic switching indicated by TPMI field) in Proposal 3.1-A for CB PUSCH is unified with option 2 (dynamic switching indicated by SRI field) in Proposal 3.1-B for NCB PUSCH. Therefore, the unified design of STRP/MTRP dynamic switching for CB and NCB based MTRP PUSCH can be fulfilled technically by option 1-Alt2 in Proposal 3.1-A and option 2 in Proposal 3.1-B.</w:t>
            </w:r>
          </w:p>
          <w:p w14:paraId="7EEA631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the sake of progress as well as technical motivation, the following updated proposal can be used for compromise.</w:t>
            </w:r>
          </w:p>
          <w:p w14:paraId="00E9968D" w14:textId="77777777" w:rsidR="006F0C48" w:rsidRDefault="00536829">
            <w:pPr>
              <w:adjustRightInd w:val="0"/>
              <w:snapToGrid w:val="0"/>
              <w:rPr>
                <w:rFonts w:ascii="Times New Roman" w:hAnsi="Times New Roman"/>
                <w:sz w:val="18"/>
                <w:szCs w:val="18"/>
                <w:lang w:val="en-GB"/>
              </w:rPr>
            </w:pPr>
            <w:r>
              <w:rPr>
                <w:rFonts w:ascii="Times New Roman" w:hAnsi="Times New Roman"/>
                <w:b/>
                <w:bCs/>
                <w:sz w:val="18"/>
                <w:szCs w:val="18"/>
                <w:lang w:val="en-GB"/>
              </w:rPr>
              <w:lastRenderedPageBreak/>
              <w:t xml:space="preserve">Proposal 3.1-A: </w:t>
            </w:r>
            <w:r>
              <w:rPr>
                <w:rFonts w:ascii="Times New Roman" w:hAnsi="Times New Roman"/>
                <w:sz w:val="18"/>
                <w:szCs w:val="18"/>
                <w:lang w:val="en-GB"/>
              </w:rPr>
              <w:t xml:space="preserve">For single DCI based M-TRP PUSCH repetition schemes, in codebook based PUSCH, </w:t>
            </w:r>
          </w:p>
          <w:p w14:paraId="1C413D1F" w14:textId="77777777" w:rsidR="006F0C48" w:rsidRDefault="00536829">
            <w:pPr>
              <w:pStyle w:val="aff"/>
              <w:numPr>
                <w:ilvl w:val="0"/>
                <w:numId w:val="13"/>
              </w:numPr>
              <w:rPr>
                <w:rFonts w:ascii="Times New Roman" w:hAnsi="Times New Roman"/>
                <w:sz w:val="18"/>
                <w:szCs w:val="18"/>
                <w:lang w:val="en-GB"/>
              </w:rPr>
            </w:pPr>
            <w:r>
              <w:rPr>
                <w:rFonts w:ascii="Times New Roman" w:hAnsi="Times New Roman"/>
                <w:sz w:val="18"/>
                <w:szCs w:val="18"/>
                <w:lang w:val="en-GB"/>
              </w:rPr>
              <w:t>Support two SRIs corresponding to two SRS resource sets are included in DCI formats 0_1/0_2.</w:t>
            </w:r>
          </w:p>
          <w:p w14:paraId="0DD293F3" w14:textId="77777777" w:rsidR="006F0C48" w:rsidRDefault="00536829">
            <w:pPr>
              <w:pStyle w:val="aff"/>
              <w:numPr>
                <w:ilvl w:val="1"/>
                <w:numId w:val="13"/>
              </w:numPr>
              <w:rPr>
                <w:rFonts w:ascii="Times New Roman" w:hAnsi="Times New Roman"/>
                <w:b/>
                <w:bCs/>
                <w:sz w:val="18"/>
                <w:szCs w:val="18"/>
                <w:lang w:val="en-GB"/>
              </w:rPr>
            </w:pPr>
            <w:r>
              <w:rPr>
                <w:rFonts w:ascii="Times New Roman" w:hAnsi="Times New Roman"/>
                <w:b/>
                <w:bCs/>
                <w:sz w:val="18"/>
                <w:szCs w:val="18"/>
                <w:lang w:val="en-GB"/>
              </w:rPr>
              <w:t xml:space="preserve">Option 1: </w:t>
            </w:r>
            <w:r>
              <w:rPr>
                <w:rFonts w:ascii="Times New Roman" w:hAnsi="Times New Roman"/>
                <w:sz w:val="18"/>
                <w:szCs w:val="18"/>
                <w:lang w:val="en-GB"/>
              </w:rPr>
              <w:t>Each SRI field indicating SRI per TRP, where the SRI field based on Rel-15/16 framework</w:t>
            </w:r>
          </w:p>
          <w:p w14:paraId="62828D68" w14:textId="77777777" w:rsidR="006F0C48" w:rsidRDefault="00536829">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4577B2D9" w14:textId="77777777" w:rsidR="006F0C48" w:rsidRDefault="00536829">
            <w:pPr>
              <w:pStyle w:val="aff"/>
              <w:numPr>
                <w:ilvl w:val="1"/>
                <w:numId w:val="13"/>
              </w:numPr>
              <w:rPr>
                <w:rFonts w:ascii="Times New Roman" w:hAnsi="Times New Roman"/>
                <w:b/>
                <w:bCs/>
                <w:sz w:val="18"/>
                <w:szCs w:val="18"/>
                <w:lang w:val="en-GB"/>
              </w:rPr>
            </w:pPr>
            <w:r>
              <w:rPr>
                <w:rFonts w:ascii="Times New Roman" w:hAnsi="Times New Roman"/>
                <w:b/>
                <w:bCs/>
                <w:sz w:val="18"/>
                <w:szCs w:val="18"/>
                <w:lang w:val="en-GB"/>
              </w:rPr>
              <w:t>For Option 1</w:t>
            </w:r>
            <w:del w:id="32" w:author="ZTE" w:date="2021-02-01T09:27:00Z">
              <w:r>
                <w:rPr>
                  <w:rFonts w:ascii="Times New Roman" w:hAnsi="Times New Roman"/>
                  <w:b/>
                  <w:bCs/>
                  <w:sz w:val="18"/>
                  <w:szCs w:val="18"/>
                  <w:lang w:val="en-GB"/>
                </w:rPr>
                <w:delText xml:space="preserve"> - Alt1</w:delText>
              </w:r>
            </w:del>
            <w:r>
              <w:rPr>
                <w:rFonts w:ascii="Times New Roman" w:hAnsi="Times New Roman"/>
                <w:b/>
                <w:bCs/>
                <w:sz w:val="18"/>
                <w:szCs w:val="18"/>
                <w:lang w:val="en-GB"/>
              </w:rPr>
              <w:t xml:space="preserve">: </w:t>
            </w:r>
            <w:r>
              <w:rPr>
                <w:rFonts w:ascii="Times New Roman" w:hAnsi="Times New Roman"/>
                <w:sz w:val="18"/>
                <w:szCs w:val="18"/>
                <w:lang w:val="en-GB"/>
              </w:rPr>
              <w:t>by using two SRI fields at least when there is a reserved entry for one SRI field</w:t>
            </w:r>
            <w:ins w:id="33" w:author="ZTE" w:date="2021-02-01T09:32:00Z">
              <w:r>
                <w:rPr>
                  <w:rFonts w:ascii="Times New Roman" w:hAnsi="Times New Roman" w:hint="eastAsia"/>
                  <w:sz w:val="18"/>
                  <w:szCs w:val="18"/>
                </w:rPr>
                <w:t>, or by using TPMI filed</w:t>
              </w:r>
            </w:ins>
            <w:ins w:id="34" w:author="ZTE" w:date="2021-02-01T09:38:00Z">
              <w:r>
                <w:rPr>
                  <w:rFonts w:ascii="Times New Roman" w:hAnsi="Times New Roman" w:hint="eastAsia"/>
                  <w:sz w:val="18"/>
                  <w:szCs w:val="18"/>
                </w:rPr>
                <w:t>(s)</w:t>
              </w:r>
            </w:ins>
            <w:r>
              <w:rPr>
                <w:rFonts w:ascii="Times New Roman" w:hAnsi="Times New Roman"/>
                <w:sz w:val="18"/>
                <w:szCs w:val="18"/>
                <w:lang w:val="en-GB"/>
              </w:rPr>
              <w:t xml:space="preserve">. </w:t>
            </w:r>
          </w:p>
          <w:p w14:paraId="1C150BBF" w14:textId="77777777" w:rsidR="006F0C48" w:rsidRDefault="00536829">
            <w:pPr>
              <w:pStyle w:val="aff"/>
              <w:numPr>
                <w:ilvl w:val="255"/>
                <w:numId w:val="0"/>
              </w:numPr>
              <w:ind w:left="1800"/>
              <w:rPr>
                <w:del w:id="35" w:author="ZTE" w:date="2021-02-01T09:51:00Z"/>
                <w:rFonts w:ascii="Times New Roman" w:eastAsia="宋体" w:hAnsi="Times New Roman"/>
                <w:color w:val="FF0000"/>
                <w:sz w:val="18"/>
                <w:szCs w:val="18"/>
              </w:rPr>
            </w:pPr>
            <w:ins w:id="36" w:author="ZTE" w:date="2021-02-01T09:39:00Z">
              <w:r>
                <w:rPr>
                  <w:rFonts w:ascii="Times New Roman" w:eastAsia="宋体" w:hAnsi="Times New Roman"/>
                  <w:sz w:val="18"/>
                  <w:szCs w:val="18"/>
                  <w:rPrChange w:id="37" w:author="ZTE" w:date="2021-02-01T09:52:00Z">
                    <w:rPr>
                      <w:rFonts w:ascii="Times New Roman" w:eastAsia="宋体" w:hAnsi="Times New Roman"/>
                      <w:color w:val="FF0000"/>
                      <w:sz w:val="18"/>
                      <w:szCs w:val="18"/>
                    </w:rPr>
                  </w:rPrChange>
                </w:rPr>
                <w:t xml:space="preserve">FFS: </w:t>
              </w:r>
            </w:ins>
            <w:del w:id="38" w:author="ZTE" w:date="2021-02-01T09:39:00Z">
              <w:r>
                <w:rPr>
                  <w:rFonts w:ascii="Times New Roman" w:eastAsia="宋体" w:hAnsi="Times New Roman"/>
                  <w:sz w:val="18"/>
                  <w:szCs w:val="18"/>
                  <w:rPrChange w:id="39" w:author="ZTE" w:date="2021-02-01T09:52:00Z">
                    <w:rPr>
                      <w:rFonts w:ascii="Times New Roman" w:eastAsia="宋体" w:hAnsi="Times New Roman"/>
                      <w:color w:val="FF0000"/>
                      <w:sz w:val="18"/>
                      <w:szCs w:val="18"/>
                    </w:rPr>
                  </w:rPrChange>
                </w:rPr>
                <w:delText>W</w:delText>
              </w:r>
            </w:del>
            <w:ins w:id="40" w:author="ZTE" w:date="2021-02-01T09:39:00Z">
              <w:r>
                <w:rPr>
                  <w:rFonts w:ascii="Times New Roman" w:eastAsia="宋体" w:hAnsi="Times New Roman"/>
                  <w:sz w:val="18"/>
                  <w:szCs w:val="18"/>
                  <w:rPrChange w:id="41" w:author="ZTE" w:date="2021-02-01T09:52:00Z">
                    <w:rPr>
                      <w:rFonts w:ascii="Times New Roman" w:eastAsia="宋体" w:hAnsi="Times New Roman"/>
                      <w:color w:val="FF0000"/>
                      <w:sz w:val="18"/>
                      <w:szCs w:val="18"/>
                    </w:rPr>
                  </w:rPrChange>
                </w:rPr>
                <w:t>w</w:t>
              </w:r>
            </w:ins>
            <w:r>
              <w:rPr>
                <w:rFonts w:ascii="Times New Roman" w:eastAsia="宋体" w:hAnsi="Times New Roman"/>
                <w:sz w:val="18"/>
                <w:szCs w:val="18"/>
                <w:rPrChange w:id="42" w:author="ZTE" w:date="2021-02-01T09:52:00Z">
                  <w:rPr>
                    <w:rFonts w:ascii="Times New Roman" w:eastAsia="宋体" w:hAnsi="Times New Roman"/>
                    <w:color w:val="FF0000"/>
                    <w:sz w:val="18"/>
                    <w:szCs w:val="18"/>
                  </w:rPr>
                </w:rPrChange>
              </w:rPr>
              <w:t>hen the SRI fields does not have a reserved entry, the dynamic switching cannot be supported</w:t>
            </w:r>
            <w:del w:id="43" w:author="ZTE" w:date="2021-02-01T09:39:00Z">
              <w:r>
                <w:rPr>
                  <w:rFonts w:ascii="Times New Roman" w:eastAsia="宋体" w:hAnsi="Times New Roman"/>
                  <w:sz w:val="18"/>
                  <w:szCs w:val="18"/>
                  <w:rPrChange w:id="44" w:author="ZTE" w:date="2021-02-01T09:52:00Z">
                    <w:rPr>
                      <w:rFonts w:ascii="Times New Roman" w:eastAsia="宋体" w:hAnsi="Times New Roman"/>
                      <w:color w:val="FF0000"/>
                      <w:sz w:val="18"/>
                      <w:szCs w:val="18"/>
                    </w:rPr>
                  </w:rPrChange>
                </w:rPr>
                <w:delText>.</w:delText>
              </w:r>
            </w:del>
            <w:ins w:id="45" w:author="ZTE" w:date="2021-02-01T09:39:00Z">
              <w:r>
                <w:rPr>
                  <w:rFonts w:ascii="Times New Roman" w:eastAsia="宋体" w:hAnsi="Times New Roman"/>
                  <w:sz w:val="18"/>
                  <w:szCs w:val="18"/>
                  <w:rPrChange w:id="46" w:author="ZTE" w:date="2021-02-01T09:52:00Z">
                    <w:rPr>
                      <w:rFonts w:ascii="Times New Roman" w:eastAsia="宋体" w:hAnsi="Times New Roman"/>
                      <w:color w:val="FF0000"/>
                      <w:sz w:val="18"/>
                      <w:szCs w:val="18"/>
                    </w:rPr>
                  </w:rPrChange>
                </w:rPr>
                <w:t>,</w:t>
              </w:r>
            </w:ins>
            <w:r>
              <w:rPr>
                <w:rFonts w:ascii="Times New Roman" w:eastAsia="宋体" w:hAnsi="Times New Roman" w:hint="eastAsia"/>
                <w:color w:val="FF0000"/>
                <w:sz w:val="18"/>
                <w:szCs w:val="18"/>
              </w:rPr>
              <w:t xml:space="preserve"> </w:t>
            </w:r>
          </w:p>
          <w:p w14:paraId="6E705ADA" w14:textId="77777777" w:rsidR="006F0C48" w:rsidRDefault="00536829">
            <w:pPr>
              <w:pStyle w:val="aff"/>
              <w:numPr>
                <w:ilvl w:val="255"/>
                <w:numId w:val="0"/>
              </w:numPr>
              <w:ind w:left="1800"/>
              <w:rPr>
                <w:rFonts w:ascii="Times New Roman" w:eastAsia="宋体" w:hAnsi="Times New Roman"/>
                <w:sz w:val="18"/>
                <w:szCs w:val="18"/>
              </w:rPr>
            </w:pPr>
            <w:del w:id="47" w:author="ZTE" w:date="2021-02-01T09:39:00Z">
              <w:r>
                <w:rPr>
                  <w:rFonts w:ascii="Times New Roman" w:hAnsi="Times New Roman"/>
                  <w:sz w:val="18"/>
                  <w:szCs w:val="18"/>
                </w:rPr>
                <w:delText xml:space="preserve">FFS: </w:delText>
              </w:r>
            </w:del>
            <w:ins w:id="48" w:author="ZTE" w:date="2021-02-01T09:39:00Z">
              <w:r>
                <w:rPr>
                  <w:rFonts w:ascii="Times New Roman" w:eastAsia="宋体" w:hAnsi="Times New Roman" w:hint="eastAsia"/>
                  <w:sz w:val="18"/>
                  <w:szCs w:val="18"/>
                </w:rPr>
                <w:t xml:space="preserve">and </w:t>
              </w:r>
            </w:ins>
            <w:r>
              <w:rPr>
                <w:rFonts w:ascii="Times New Roman" w:hAnsi="Times New Roman"/>
                <w:sz w:val="18"/>
                <w:szCs w:val="18"/>
              </w:rPr>
              <w:t>whether to support dynamic switching if the SRI fields does not have a reserved entry</w:t>
            </w:r>
            <w:ins w:id="49" w:author="ZTE" w:date="2021-02-01T09:51:00Z">
              <w:r>
                <w:rPr>
                  <w:rFonts w:ascii="Times New Roman" w:eastAsia="宋体" w:hAnsi="Times New Roman" w:hint="eastAsia"/>
                  <w:sz w:val="18"/>
                  <w:szCs w:val="18"/>
                </w:rPr>
                <w:t>.</w:t>
              </w:r>
            </w:ins>
          </w:p>
          <w:p w14:paraId="675A4D70" w14:textId="77777777" w:rsidR="006F0C48" w:rsidRDefault="00536829">
            <w:pPr>
              <w:pStyle w:val="aff"/>
              <w:numPr>
                <w:ilvl w:val="255"/>
                <w:numId w:val="0"/>
              </w:numPr>
              <w:ind w:left="1800"/>
              <w:rPr>
                <w:rFonts w:ascii="Times New Roman" w:hAnsi="Times New Roman"/>
                <w:sz w:val="18"/>
                <w:szCs w:val="18"/>
              </w:rPr>
            </w:pPr>
            <w:ins w:id="50" w:author="ZTE" w:date="2021-02-01T09:34:00Z">
              <w:r>
                <w:rPr>
                  <w:rFonts w:ascii="Times New Roman" w:hAnsi="Times New Roman"/>
                  <w:sz w:val="18"/>
                  <w:szCs w:val="18"/>
                </w:rPr>
                <w:t>FFS: Additional details of TPMI field</w:t>
              </w:r>
            </w:ins>
            <w:ins w:id="51" w:author="ZTE" w:date="2021-02-01T09:38:00Z">
              <w:r>
                <w:rPr>
                  <w:rFonts w:ascii="Times New Roman" w:eastAsia="宋体" w:hAnsi="Times New Roman" w:hint="eastAsia"/>
                  <w:sz w:val="18"/>
                  <w:szCs w:val="18"/>
                </w:rPr>
                <w:t>(s)</w:t>
              </w:r>
            </w:ins>
            <w:ins w:id="52" w:author="ZTE" w:date="2021-02-01T09:34:00Z">
              <w:r>
                <w:rPr>
                  <w:rFonts w:ascii="Times New Roman" w:hAnsi="Times New Roman"/>
                  <w:sz w:val="18"/>
                  <w:szCs w:val="18"/>
                </w:rPr>
                <w:t xml:space="preserve"> interpretations</w:t>
              </w:r>
            </w:ins>
            <w:ins w:id="53" w:author="ZTE" w:date="2021-02-01T09:35:00Z">
              <w:r>
                <w:rPr>
                  <w:rFonts w:ascii="Times New Roman" w:eastAsia="宋体" w:hAnsi="Times New Roman" w:hint="eastAsia"/>
                  <w:sz w:val="18"/>
                  <w:szCs w:val="18"/>
                </w:rPr>
                <w:t xml:space="preserve"> when </w:t>
              </w:r>
            </w:ins>
            <w:ins w:id="54" w:author="ZTE" w:date="2021-02-01T09:38:00Z">
              <w:r>
                <w:rPr>
                  <w:rFonts w:ascii="Times New Roman" w:eastAsia="宋体" w:hAnsi="Times New Roman" w:hint="eastAsia"/>
                  <w:sz w:val="18"/>
                  <w:szCs w:val="18"/>
                </w:rPr>
                <w:t xml:space="preserve">using the </w:t>
              </w:r>
            </w:ins>
            <w:ins w:id="55" w:author="ZTE" w:date="2021-02-01T09:35:00Z">
              <w:r>
                <w:rPr>
                  <w:rFonts w:ascii="Times New Roman" w:eastAsia="宋体" w:hAnsi="Times New Roman" w:hint="eastAsia"/>
                  <w:sz w:val="18"/>
                  <w:szCs w:val="18"/>
                </w:rPr>
                <w:t>TPMI field</w:t>
              </w:r>
            </w:ins>
            <w:ins w:id="56" w:author="ZTE" w:date="2021-02-01T09:38:00Z">
              <w:r>
                <w:rPr>
                  <w:rFonts w:ascii="Times New Roman" w:eastAsia="宋体" w:hAnsi="Times New Roman" w:hint="eastAsia"/>
                  <w:sz w:val="18"/>
                  <w:szCs w:val="18"/>
                </w:rPr>
                <w:t>(s)</w:t>
              </w:r>
            </w:ins>
            <w:ins w:id="57" w:author="ZTE" w:date="2021-02-01T09:35:00Z">
              <w:r>
                <w:rPr>
                  <w:rFonts w:ascii="Times New Roman" w:eastAsia="宋体" w:hAnsi="Times New Roman" w:hint="eastAsia"/>
                  <w:sz w:val="18"/>
                  <w:szCs w:val="18"/>
                </w:rPr>
                <w:t xml:space="preserve"> for indicating STRP/MTRP dynamic switching.</w:t>
              </w:r>
            </w:ins>
          </w:p>
        </w:tc>
      </w:tr>
      <w:tr w:rsidR="00536829" w14:paraId="03F97F2C" w14:textId="77777777">
        <w:trPr>
          <w:trHeight w:val="1800"/>
        </w:trPr>
        <w:tc>
          <w:tcPr>
            <w:tcW w:w="2122" w:type="dxa"/>
          </w:tcPr>
          <w:p w14:paraId="19299F03" w14:textId="15907A74" w:rsidR="00536829"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
        </w:tc>
        <w:tc>
          <w:tcPr>
            <w:tcW w:w="7512" w:type="dxa"/>
          </w:tcPr>
          <w:p w14:paraId="6CC606A3" w14:textId="46296C4A" w:rsidR="00536829"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276F4A" w14:paraId="1F58B13A" w14:textId="77777777">
        <w:trPr>
          <w:trHeight w:val="1800"/>
        </w:trPr>
        <w:tc>
          <w:tcPr>
            <w:tcW w:w="2122" w:type="dxa"/>
          </w:tcPr>
          <w:p w14:paraId="56B88B64" w14:textId="2E15C10F" w:rsidR="00276F4A" w:rsidRDefault="00276F4A" w:rsidP="00276F4A">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t>QC</w:t>
            </w:r>
          </w:p>
        </w:tc>
        <w:tc>
          <w:tcPr>
            <w:tcW w:w="7512" w:type="dxa"/>
          </w:tcPr>
          <w:p w14:paraId="139C3AB6" w14:textId="77777777" w:rsidR="00276F4A" w:rsidRDefault="00276F4A" w:rsidP="00276F4A">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On </w:t>
            </w:r>
            <w:r w:rsidRPr="00FF53D0">
              <w:rPr>
                <w:rFonts w:ascii="Times New Roman" w:hAnsi="Times New Roman"/>
                <w:color w:val="3B3838" w:themeColor="background2" w:themeShade="40"/>
                <w:sz w:val="18"/>
                <w:szCs w:val="18"/>
              </w:rPr>
              <w:t>Proposal 3.1-A</w:t>
            </w:r>
            <w:r>
              <w:rPr>
                <w:rFonts w:ascii="Times New Roman" w:hAnsi="Times New Roman"/>
                <w:color w:val="3B3838" w:themeColor="background2" w:themeShade="40"/>
                <w:sz w:val="18"/>
                <w:szCs w:val="18"/>
              </w:rPr>
              <w:t>: We prefer to remove the added red text “</w:t>
            </w:r>
            <w:r w:rsidRPr="002221B7">
              <w:rPr>
                <w:rFonts w:ascii="Times New Roman" w:hAnsi="Times New Roman"/>
                <w:color w:val="FF0000"/>
                <w:sz w:val="18"/>
                <w:szCs w:val="18"/>
              </w:rPr>
              <w:t>When the SRI fields does not have a reserved entry, the dynamic switching cannot be supported</w:t>
            </w:r>
            <w:r>
              <w:rPr>
                <w:rFonts w:ascii="Times New Roman" w:hAnsi="Times New Roman"/>
                <w:color w:val="3B3838" w:themeColor="background2" w:themeShade="40"/>
                <w:sz w:val="18"/>
                <w:szCs w:val="18"/>
              </w:rPr>
              <w:t>”. This is already the FFS part and can be studied further.</w:t>
            </w:r>
          </w:p>
          <w:p w14:paraId="6B851EEC" w14:textId="77777777" w:rsidR="00276F4A" w:rsidRDefault="00276F4A" w:rsidP="00276F4A">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On </w:t>
            </w:r>
            <w:r w:rsidRPr="007F0892">
              <w:rPr>
                <w:rFonts w:ascii="Times New Roman" w:hAnsi="Times New Roman"/>
                <w:color w:val="3B3838" w:themeColor="background2" w:themeShade="40"/>
                <w:sz w:val="18"/>
                <w:szCs w:val="18"/>
              </w:rPr>
              <w:t>Proposal 3.1-B</w:t>
            </w:r>
            <w:r>
              <w:rPr>
                <w:rFonts w:ascii="Times New Roman" w:hAnsi="Times New Roman"/>
                <w:color w:val="3B3838" w:themeColor="background2" w:themeShade="40"/>
                <w:sz w:val="18"/>
                <w:szCs w:val="18"/>
              </w:rPr>
              <w:t>: Support the proposal.</w:t>
            </w:r>
          </w:p>
          <w:p w14:paraId="6D003686" w14:textId="77777777" w:rsidR="00276F4A" w:rsidRDefault="00276F4A" w:rsidP="00276F4A">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Response to LG: Please refer to our comment above. I am copy-pasting it here:</w:t>
            </w:r>
          </w:p>
          <w:p w14:paraId="3C389702" w14:textId="77777777"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“If we really want to optimize by using joint coding, we have to also consider Repetition Type A versus Repetition Type B separately (in addition to considering CB-based and NCB-based separately). This is because:</w:t>
            </w:r>
          </w:p>
          <w:p w14:paraId="620609F5" w14:textId="77777777" w:rsidR="00276F4A" w:rsidRDefault="00276F4A" w:rsidP="00276F4A">
            <w:pPr>
              <w:pStyle w:val="aff"/>
              <w:numPr>
                <w:ilvl w:val="0"/>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Whether Repetition Type A or Repetition Type B is RRC configured per DCI format (not dynamic)</w:t>
            </w:r>
          </w:p>
          <w:p w14:paraId="1CB8DADE" w14:textId="77777777" w:rsidR="00276F4A" w:rsidRDefault="00276F4A" w:rsidP="00276F4A">
            <w:pPr>
              <w:pStyle w:val="aff"/>
              <w:numPr>
                <w:ilvl w:val="0"/>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Repetition Type A, max number of layers is 1. At the same time </w:t>
            </w:r>
          </w:p>
          <w:p w14:paraId="7AB12879" w14:textId="77777777" w:rsidR="00276F4A" w:rsidRDefault="00276F4A" w:rsidP="00276F4A">
            <w:pPr>
              <w:pStyle w:val="aff"/>
              <w:numPr>
                <w:ilvl w:val="1"/>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Single-TRP with one repetition and multi-TRP can be switched dynamically</w:t>
            </w:r>
          </w:p>
          <w:p w14:paraId="796AA224" w14:textId="77777777" w:rsidR="00276F4A" w:rsidRDefault="00276F4A" w:rsidP="00276F4A">
            <w:pPr>
              <w:pStyle w:val="aff"/>
              <w:numPr>
                <w:ilvl w:val="1"/>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There is no rank limitation for single-TRP but only one SRI is needed (larger SRI bitwidth)</w:t>
            </w:r>
          </w:p>
          <w:p w14:paraId="0ADB2668" w14:textId="77777777" w:rsidR="00276F4A" w:rsidRDefault="00276F4A" w:rsidP="00276F4A">
            <w:pPr>
              <w:pStyle w:val="aff"/>
              <w:numPr>
                <w:ilvl w:val="1"/>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multi-TRP, two SRIs are needed, but each with smaller number of possibilities due to rank limitation</w:t>
            </w:r>
          </w:p>
          <w:p w14:paraId="145D29D8" w14:textId="77777777" w:rsidR="00276F4A" w:rsidRDefault="00276F4A" w:rsidP="00276F4A">
            <w:pPr>
              <w:pStyle w:val="aff"/>
              <w:numPr>
                <w:ilvl w:val="0"/>
                <w:numId w:val="19"/>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As a result, with joint coding, we can optimize even further for Repetition Type A</w:t>
            </w:r>
          </w:p>
          <w:p w14:paraId="551AF093" w14:textId="77777777"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t>
            </w:r>
          </w:p>
          <w:p w14:paraId="00C84DAE" w14:textId="25867A0A"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example, assuming 4 SRS resources in each of the two SRS resource sets and max rank=4, required number of bits with joint coding for Repetition Type A is </w:t>
            </w:r>
            <m:oMath>
              <m:d>
                <m:dPr>
                  <m:begChr m:val="⌈"/>
                  <m:endChr m:val="⌉"/>
                  <m:ctrlPr>
                    <w:rPr>
                      <w:rFonts w:ascii="Cambria Math" w:eastAsia="宋体" w:hAnsi="Cambria Math"/>
                      <w:i/>
                      <w:iCs/>
                      <w:color w:val="3B3838" w:themeColor="background2" w:themeShade="40"/>
                      <w:sz w:val="18"/>
                      <w:szCs w:val="18"/>
                    </w:rPr>
                  </m:ctrlPr>
                </m:dPr>
                <m:e>
                  <m:func>
                    <m:funcPr>
                      <m:ctrlPr>
                        <w:rPr>
                          <w:rFonts w:ascii="Cambria Math" w:eastAsia="宋体" w:hAnsi="Cambria Math"/>
                          <w:i/>
                          <w:iCs/>
                          <w:color w:val="3B3838" w:themeColor="background2" w:themeShade="40"/>
                          <w:sz w:val="18"/>
                          <w:szCs w:val="18"/>
                        </w:rPr>
                      </m:ctrlPr>
                    </m:funcPr>
                    <m:fName>
                      <m:sSub>
                        <m:sSubPr>
                          <m:ctrlPr>
                            <w:rPr>
                              <w:rFonts w:ascii="Cambria Math" w:eastAsia="宋体" w:hAnsi="Cambria Math"/>
                              <w:i/>
                              <w:iCs/>
                              <w:color w:val="3B3838" w:themeColor="background2" w:themeShade="40"/>
                              <w:sz w:val="18"/>
                              <w:szCs w:val="18"/>
                            </w:rPr>
                          </m:ctrlPr>
                        </m:sSubPr>
                        <m:e>
                          <m:r>
                            <m:rPr>
                              <m:sty m:val="p"/>
                            </m:rPr>
                            <w:rPr>
                              <w:rFonts w:ascii="Cambria Math" w:eastAsia="宋体" w:hAnsi="Cambria Math"/>
                              <w:color w:val="3B3838" w:themeColor="background2" w:themeShade="40"/>
                              <w:sz w:val="18"/>
                              <w:szCs w:val="18"/>
                            </w:rPr>
                            <m:t>log</m:t>
                          </m:r>
                        </m:e>
                        <m:sub>
                          <m:r>
                            <w:rPr>
                              <w:rFonts w:ascii="Cambria Math" w:eastAsia="宋体" w:hAnsi="Cambria Math"/>
                              <w:color w:val="3B3838" w:themeColor="background2" w:themeShade="40"/>
                              <w:sz w:val="18"/>
                              <w:szCs w:val="18"/>
                            </w:rPr>
                            <m:t>2</m:t>
                          </m:r>
                        </m:sub>
                      </m:sSub>
                      <m:r>
                        <w:rPr>
                          <w:rFonts w:ascii="Cambria Math" w:eastAsia="宋体" w:hAnsi="Cambria Math"/>
                          <w:color w:val="3B3838" w:themeColor="background2" w:themeShade="40"/>
                          <w:sz w:val="18"/>
                          <w:szCs w:val="18"/>
                        </w:rPr>
                        <m:t>(</m:t>
                      </m:r>
                      <m:nary>
                        <m:naryPr>
                          <m:chr m:val="∑"/>
                          <m:ctrlPr>
                            <w:rPr>
                              <w:rFonts w:ascii="Cambria Math" w:eastAsia="宋体" w:hAnsi="Cambria Math"/>
                              <w:i/>
                              <w:iCs/>
                              <w:color w:val="3B3838" w:themeColor="background2" w:themeShade="40"/>
                              <w:sz w:val="18"/>
                              <w:szCs w:val="18"/>
                            </w:rPr>
                          </m:ctrlPr>
                        </m:naryPr>
                        <m:sub>
                          <m:r>
                            <w:rPr>
                              <w:rFonts w:ascii="Cambria Math" w:eastAsia="宋体" w:hAnsi="Cambria Math"/>
                              <w:color w:val="3B3838" w:themeColor="background2" w:themeShade="40"/>
                              <w:sz w:val="18"/>
                              <w:szCs w:val="18"/>
                            </w:rPr>
                            <m:t>k=1</m:t>
                          </m:r>
                        </m:sub>
                        <m:sup>
                          <m:r>
                            <w:rPr>
                              <w:rFonts w:ascii="Cambria Math" w:eastAsia="宋体" w:hAnsi="Cambria Math"/>
                              <w:color w:val="3B3838" w:themeColor="background2" w:themeShade="40"/>
                              <w:sz w:val="18"/>
                              <w:szCs w:val="18"/>
                            </w:rPr>
                            <m:t>4</m:t>
                          </m:r>
                        </m:sup>
                        <m:e>
                          <m:d>
                            <m:dPr>
                              <m:ctrlPr>
                                <w:rPr>
                                  <w:rFonts w:ascii="Cambria Math" w:eastAsia="宋体" w:hAnsi="Cambria Math"/>
                                  <w:i/>
                                  <w:iCs/>
                                  <w:color w:val="3B3838" w:themeColor="background2" w:themeShade="40"/>
                                  <w:sz w:val="18"/>
                                  <w:szCs w:val="18"/>
                                </w:rPr>
                              </m:ctrlPr>
                            </m:dPr>
                            <m:e>
                              <m:f>
                                <m:fPr>
                                  <m:type m:val="noBar"/>
                                  <m:ctrlPr>
                                    <w:rPr>
                                      <w:rFonts w:ascii="Cambria Math" w:eastAsia="宋体" w:hAnsi="Cambria Math"/>
                                      <w:i/>
                                      <w:iCs/>
                                      <w:color w:val="3B3838" w:themeColor="background2" w:themeShade="40"/>
                                      <w:sz w:val="18"/>
                                      <w:szCs w:val="18"/>
                                    </w:rPr>
                                  </m:ctrlPr>
                                </m:fPr>
                                <m:num>
                                  <m:r>
                                    <w:rPr>
                                      <w:rFonts w:ascii="Cambria Math" w:eastAsia="宋体" w:hAnsi="Cambria Math"/>
                                      <w:color w:val="3B3838" w:themeColor="background2" w:themeShade="40"/>
                                      <w:sz w:val="18"/>
                                      <w:szCs w:val="18"/>
                                    </w:rPr>
                                    <m:t>4</m:t>
                                  </m:r>
                                </m:num>
                                <m:den>
                                  <m:r>
                                    <w:rPr>
                                      <w:rFonts w:ascii="Cambria Math" w:eastAsia="宋体" w:hAnsi="Cambria Math"/>
                                      <w:color w:val="3B3838" w:themeColor="background2" w:themeShade="40"/>
                                      <w:sz w:val="18"/>
                                      <w:szCs w:val="18"/>
                                    </w:rPr>
                                    <m:t>k</m:t>
                                  </m:r>
                                </m:den>
                              </m:f>
                            </m:e>
                          </m:d>
                        </m:e>
                      </m:nary>
                      <m:r>
                        <w:rPr>
                          <w:rFonts w:ascii="Cambria Math" w:eastAsia="宋体" w:hAnsi="Cambria Math"/>
                          <w:color w:val="3B3838" w:themeColor="background2" w:themeShade="40"/>
                          <w:sz w:val="18"/>
                          <w:szCs w:val="18"/>
                        </w:rPr>
                        <m:t>+</m:t>
                      </m:r>
                      <m:nary>
                        <m:naryPr>
                          <m:chr m:val="∑"/>
                          <m:ctrlPr>
                            <w:rPr>
                              <w:rFonts w:ascii="Cambria Math" w:eastAsia="宋体" w:hAnsi="Cambria Math"/>
                              <w:i/>
                              <w:iCs/>
                              <w:color w:val="3B3838" w:themeColor="background2" w:themeShade="40"/>
                              <w:sz w:val="18"/>
                              <w:szCs w:val="18"/>
                            </w:rPr>
                          </m:ctrlPr>
                        </m:naryPr>
                        <m:sub>
                          <m:r>
                            <w:rPr>
                              <w:rFonts w:ascii="Cambria Math" w:eastAsia="宋体" w:hAnsi="Cambria Math"/>
                              <w:color w:val="3B3838" w:themeColor="background2" w:themeShade="40"/>
                              <w:sz w:val="18"/>
                              <w:szCs w:val="18"/>
                            </w:rPr>
                            <m:t>k=1</m:t>
                          </m:r>
                        </m:sub>
                        <m:sup>
                          <m:r>
                            <m:rPr>
                              <m:sty m:val="p"/>
                            </m:rPr>
                            <w:rPr>
                              <w:rFonts w:ascii="Cambria Math" w:eastAsia="宋体" w:hAnsi="Cambria Math"/>
                              <w:color w:val="3B3838" w:themeColor="background2" w:themeShade="40"/>
                              <w:sz w:val="18"/>
                              <w:szCs w:val="18"/>
                            </w:rPr>
                            <m:t>4</m:t>
                          </m:r>
                        </m:sup>
                        <m:e>
                          <m:d>
                            <m:dPr>
                              <m:ctrlPr>
                                <w:rPr>
                                  <w:rFonts w:ascii="Cambria Math" w:eastAsia="宋体" w:hAnsi="Cambria Math"/>
                                  <w:i/>
                                  <w:iCs/>
                                  <w:color w:val="3B3838" w:themeColor="background2" w:themeShade="40"/>
                                  <w:sz w:val="18"/>
                                  <w:szCs w:val="18"/>
                                </w:rPr>
                              </m:ctrlPr>
                            </m:dPr>
                            <m:e>
                              <m:f>
                                <m:fPr>
                                  <m:type m:val="noBar"/>
                                  <m:ctrlPr>
                                    <w:rPr>
                                      <w:rFonts w:ascii="Cambria Math" w:eastAsia="宋体" w:hAnsi="Cambria Math"/>
                                      <w:i/>
                                      <w:iCs/>
                                      <w:color w:val="3B3838" w:themeColor="background2" w:themeShade="40"/>
                                      <w:sz w:val="18"/>
                                      <w:szCs w:val="18"/>
                                    </w:rPr>
                                  </m:ctrlPr>
                                </m:fPr>
                                <m:num>
                                  <m:r>
                                    <w:rPr>
                                      <w:rFonts w:ascii="Cambria Math" w:eastAsia="宋体" w:hAnsi="Cambria Math"/>
                                      <w:color w:val="3B3838" w:themeColor="background2" w:themeShade="40"/>
                                      <w:sz w:val="18"/>
                                      <w:szCs w:val="18"/>
                                    </w:rPr>
                                    <m:t>4</m:t>
                                  </m:r>
                                </m:num>
                                <m:den>
                                  <m:r>
                                    <w:rPr>
                                      <w:rFonts w:ascii="Cambria Math" w:eastAsia="宋体" w:hAnsi="Cambria Math"/>
                                      <w:color w:val="3B3838" w:themeColor="background2" w:themeShade="40"/>
                                      <w:sz w:val="18"/>
                                      <w:szCs w:val="18"/>
                                    </w:rPr>
                                    <m:t>k</m:t>
                                  </m:r>
                                </m:den>
                              </m:f>
                            </m:e>
                          </m:d>
                        </m:e>
                      </m:nary>
                      <m:r>
                        <w:rPr>
                          <w:rFonts w:ascii="Cambria Math" w:eastAsia="宋体" w:hAnsi="Cambria Math"/>
                          <w:color w:val="3B3838" w:themeColor="background2" w:themeShade="40"/>
                          <w:sz w:val="18"/>
                          <w:szCs w:val="18"/>
                        </w:rPr>
                        <m:t>+</m:t>
                      </m:r>
                    </m:fName>
                    <m:e>
                      <m:d>
                        <m:dPr>
                          <m:ctrlPr>
                            <w:rPr>
                              <w:rFonts w:ascii="Cambria Math" w:eastAsia="宋体" w:hAnsi="Cambria Math"/>
                              <w:i/>
                              <w:iCs/>
                              <w:color w:val="3B3838" w:themeColor="background2" w:themeShade="40"/>
                              <w:sz w:val="18"/>
                              <w:szCs w:val="18"/>
                            </w:rPr>
                          </m:ctrlPr>
                        </m:dPr>
                        <m:e>
                          <m:f>
                            <m:fPr>
                              <m:type m:val="noBar"/>
                              <m:ctrlPr>
                                <w:rPr>
                                  <w:rFonts w:ascii="Cambria Math" w:eastAsia="宋体" w:hAnsi="Cambria Math"/>
                                  <w:i/>
                                  <w:iCs/>
                                  <w:color w:val="3B3838" w:themeColor="background2" w:themeShade="40"/>
                                  <w:sz w:val="18"/>
                                  <w:szCs w:val="18"/>
                                </w:rPr>
                              </m:ctrlPr>
                            </m:fPr>
                            <m:num>
                              <m:r>
                                <w:rPr>
                                  <w:rFonts w:ascii="Cambria Math" w:eastAsia="宋体" w:hAnsi="Cambria Math"/>
                                  <w:color w:val="3B3838" w:themeColor="background2" w:themeShade="40"/>
                                  <w:sz w:val="18"/>
                                  <w:szCs w:val="18"/>
                                </w:rPr>
                                <m:t>4</m:t>
                              </m:r>
                            </m:num>
                            <m:den>
                              <m:r>
                                <w:rPr>
                                  <w:rFonts w:ascii="Cambria Math" w:eastAsia="宋体" w:hAnsi="Cambria Math"/>
                                  <w:color w:val="3B3838" w:themeColor="background2" w:themeShade="40"/>
                                  <w:sz w:val="18"/>
                                  <w:szCs w:val="18"/>
                                </w:rPr>
                                <m:t>1</m:t>
                              </m:r>
                            </m:den>
                          </m:f>
                        </m:e>
                      </m:d>
                      <m:d>
                        <m:dPr>
                          <m:ctrlPr>
                            <w:rPr>
                              <w:rFonts w:ascii="Cambria Math" w:eastAsia="宋体" w:hAnsi="Cambria Math"/>
                              <w:i/>
                              <w:iCs/>
                              <w:color w:val="3B3838" w:themeColor="background2" w:themeShade="40"/>
                              <w:sz w:val="18"/>
                              <w:szCs w:val="18"/>
                            </w:rPr>
                          </m:ctrlPr>
                        </m:dPr>
                        <m:e>
                          <m:f>
                            <m:fPr>
                              <m:type m:val="noBar"/>
                              <m:ctrlPr>
                                <w:rPr>
                                  <w:rFonts w:ascii="Cambria Math" w:eastAsia="宋体" w:hAnsi="Cambria Math"/>
                                  <w:i/>
                                  <w:iCs/>
                                  <w:color w:val="3B3838" w:themeColor="background2" w:themeShade="40"/>
                                  <w:sz w:val="18"/>
                                  <w:szCs w:val="18"/>
                                </w:rPr>
                              </m:ctrlPr>
                            </m:fPr>
                            <m:num>
                              <m:r>
                                <w:rPr>
                                  <w:rFonts w:ascii="Cambria Math" w:eastAsia="宋体" w:hAnsi="Cambria Math"/>
                                  <w:color w:val="3B3838" w:themeColor="background2" w:themeShade="40"/>
                                  <w:sz w:val="18"/>
                                  <w:szCs w:val="18"/>
                                </w:rPr>
                                <m:t>4</m:t>
                              </m:r>
                            </m:num>
                            <m:den>
                              <m:r>
                                <w:rPr>
                                  <w:rFonts w:ascii="Cambria Math" w:eastAsia="宋体" w:hAnsi="Cambria Math"/>
                                  <w:color w:val="3B3838" w:themeColor="background2" w:themeShade="40"/>
                                  <w:sz w:val="18"/>
                                  <w:szCs w:val="18"/>
                                </w:rPr>
                                <m:t>1</m:t>
                              </m:r>
                            </m:den>
                          </m:f>
                        </m:e>
                      </m:d>
                    </m:e>
                  </m:func>
                </m:e>
              </m:d>
              <m:r>
                <w:rPr>
                  <w:rFonts w:ascii="Cambria Math" w:eastAsia="宋体" w:hAnsi="Cambria Math"/>
                  <w:color w:val="3B3838" w:themeColor="background2" w:themeShade="40"/>
                  <w:sz w:val="18"/>
                  <w:szCs w:val="18"/>
                </w:rPr>
                <m:t>=6</m:t>
              </m:r>
            </m:oMath>
            <w:r>
              <w:rPr>
                <w:rFonts w:ascii="Times New Roman" w:eastAsia="宋体" w:hAnsi="Times New Roman"/>
                <w:iCs/>
                <w:color w:val="3B3838" w:themeColor="background2" w:themeShade="40"/>
                <w:sz w:val="18"/>
                <w:szCs w:val="18"/>
              </w:rPr>
              <w:t xml:space="preserve"> bits. This is due to the fact that number of layers is always one in the case of multi-TRP for Repetition Type A. </w:t>
            </w:r>
            <w:r>
              <w:rPr>
                <w:rFonts w:ascii="Times New Roman" w:eastAsia="宋体" w:hAnsi="Times New Roman"/>
                <w:color w:val="3B3838" w:themeColor="background2" w:themeShade="40"/>
                <w:sz w:val="18"/>
                <w:szCs w:val="18"/>
              </w:rPr>
              <w:t xml:space="preserve">We would be ok with not making specification more complicated by reusing the same enhancements for Repetition Type A and Type B. However, my point was that if we are going after the absolute minimized DCI overhead (as you and some other companies are suggesting), then this aspect above should be also considered. </w:t>
            </w:r>
          </w:p>
        </w:tc>
      </w:tr>
      <w:tr w:rsidR="007F23EE" w14:paraId="6EB756A3" w14:textId="77777777">
        <w:trPr>
          <w:trHeight w:val="1800"/>
        </w:trPr>
        <w:tc>
          <w:tcPr>
            <w:tcW w:w="2122" w:type="dxa"/>
          </w:tcPr>
          <w:p w14:paraId="298BA10C" w14:textId="72A8E626" w:rsidR="007F23EE" w:rsidRDefault="007F23EE" w:rsidP="007F23E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OPPO</w:t>
            </w:r>
          </w:p>
        </w:tc>
        <w:tc>
          <w:tcPr>
            <w:tcW w:w="7512" w:type="dxa"/>
          </w:tcPr>
          <w:p w14:paraId="5492269B" w14:textId="77777777" w:rsidR="007F23EE" w:rsidRDefault="007F23EE" w:rsidP="007F23EE">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For Option 2 of Proposal 3.1-B</w:t>
            </w:r>
          </w:p>
          <w:p w14:paraId="05DFEA3E" w14:textId="77777777" w:rsidR="007F23EE" w:rsidRDefault="007F23EE" w:rsidP="007F23EE">
            <w:pPr>
              <w:pStyle w:val="aff"/>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field(s) </w:t>
            </w:r>
          </w:p>
          <w:p w14:paraId="7A2A0F82" w14:textId="77777777" w:rsidR="007F23EE" w:rsidRDefault="007F23EE" w:rsidP="007F23EE">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we would like to get some clarification. As the existence of SRI field depends on RRC signaling, is Option 2 only based on interpretation of the value(s) of one SRI filed or two SRI fields, rathe than based on the number of SRI filed? If the above understanding is correct, we prefer to add some description to avoid potential confusion, e.g.,  </w:t>
            </w:r>
          </w:p>
          <w:p w14:paraId="3AA1D6E7" w14:textId="77777777" w:rsidR="007F23EE" w:rsidRDefault="007F23EE" w:rsidP="007F23EE">
            <w:pPr>
              <w:pStyle w:val="aff"/>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field(s)  </w:t>
            </w:r>
            <w:r w:rsidRPr="00886CD0">
              <w:rPr>
                <w:rFonts w:ascii="Times New Roman" w:hAnsi="Times New Roman"/>
                <w:sz w:val="18"/>
                <w:szCs w:val="18"/>
                <w:highlight w:val="yellow"/>
              </w:rPr>
              <w:t>(The number of SRI fields is</w:t>
            </w:r>
            <w:r>
              <w:rPr>
                <w:rFonts w:ascii="Times New Roman" w:hAnsi="Times New Roman"/>
                <w:sz w:val="18"/>
                <w:szCs w:val="18"/>
                <w:highlight w:val="yellow"/>
              </w:rPr>
              <w:t xml:space="preserve"> not</w:t>
            </w:r>
            <w:r w:rsidRPr="00886CD0">
              <w:rPr>
                <w:rFonts w:ascii="Times New Roman" w:hAnsi="Times New Roman"/>
                <w:sz w:val="18"/>
                <w:szCs w:val="18"/>
                <w:highlight w:val="yellow"/>
              </w:rPr>
              <w:t xml:space="preserve"> </w:t>
            </w:r>
            <w:r>
              <w:rPr>
                <w:rFonts w:ascii="Times New Roman" w:hAnsi="Times New Roman"/>
                <w:sz w:val="18"/>
                <w:szCs w:val="18"/>
                <w:highlight w:val="yellow"/>
              </w:rPr>
              <w:t>affected</w:t>
            </w:r>
            <w:r w:rsidRPr="00886CD0">
              <w:rPr>
                <w:rFonts w:ascii="Times New Roman" w:hAnsi="Times New Roman"/>
                <w:sz w:val="18"/>
                <w:szCs w:val="18"/>
                <w:highlight w:val="yellow"/>
              </w:rPr>
              <w:t xml:space="preserve"> here)</w:t>
            </w:r>
          </w:p>
          <w:p w14:paraId="6CAE1DBA" w14:textId="77777777" w:rsidR="007F23EE" w:rsidRDefault="007F23EE" w:rsidP="007F23EE">
            <w:pPr>
              <w:adjustRightInd w:val="0"/>
              <w:snapToGrid w:val="0"/>
              <w:spacing w:before="60"/>
              <w:rPr>
                <w:rFonts w:ascii="Times New Roman" w:hAnsi="Times New Roman"/>
                <w:color w:val="3B3838" w:themeColor="background2" w:themeShade="40"/>
                <w:sz w:val="18"/>
                <w:szCs w:val="18"/>
              </w:rPr>
            </w:pPr>
          </w:p>
        </w:tc>
      </w:tr>
      <w:tr w:rsidR="00FA3489" w14:paraId="21D3662A" w14:textId="77777777">
        <w:trPr>
          <w:trHeight w:val="1800"/>
        </w:trPr>
        <w:tc>
          <w:tcPr>
            <w:tcW w:w="2122" w:type="dxa"/>
          </w:tcPr>
          <w:p w14:paraId="769F8297" w14:textId="46032C6E" w:rsidR="00FA3489" w:rsidRDefault="00FA3489" w:rsidP="007F23E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lastRenderedPageBreak/>
              <w:t>MediaTek</w:t>
            </w:r>
          </w:p>
        </w:tc>
        <w:tc>
          <w:tcPr>
            <w:tcW w:w="7512" w:type="dxa"/>
          </w:tcPr>
          <w:p w14:paraId="6061C51A" w14:textId="713D503B" w:rsidR="00FA3489" w:rsidRDefault="00FA3489" w:rsidP="007F23EE">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Support the proposal in FL update #2</w:t>
            </w:r>
          </w:p>
        </w:tc>
      </w:tr>
      <w:tr w:rsidR="00A03A74" w14:paraId="72375751" w14:textId="77777777" w:rsidTr="00A03A74">
        <w:tc>
          <w:tcPr>
            <w:tcW w:w="2122" w:type="dxa"/>
          </w:tcPr>
          <w:p w14:paraId="6C333CCA" w14:textId="77777777" w:rsidR="00A03A74" w:rsidRPr="00D54201" w:rsidRDefault="00A03A74" w:rsidP="001C2BCB">
            <w:pPr>
              <w:adjustRightInd w:val="0"/>
              <w:snapToGrid w:val="0"/>
              <w:spacing w:before="60"/>
              <w:jc w:val="center"/>
              <w:rPr>
                <w:rFonts w:ascii="Times New Roman" w:eastAsia="宋体" w:hAnsi="Times New Roman"/>
                <w:color w:val="3B3838" w:themeColor="background2" w:themeShade="40"/>
                <w:sz w:val="18"/>
                <w:szCs w:val="18"/>
                <w:highlight w:val="cyan"/>
              </w:rPr>
            </w:pPr>
            <w:r w:rsidRPr="0034595A">
              <w:rPr>
                <w:rFonts w:ascii="Times New Roman" w:hAnsi="Times New Roman"/>
                <w:sz w:val="18"/>
                <w:szCs w:val="18"/>
              </w:rPr>
              <w:t>vivo</w:t>
            </w:r>
          </w:p>
        </w:tc>
        <w:tc>
          <w:tcPr>
            <w:tcW w:w="7512" w:type="dxa"/>
          </w:tcPr>
          <w:p w14:paraId="04AFFE09" w14:textId="77777777" w:rsidR="00A03A74" w:rsidRDefault="00A03A74" w:rsidP="001C2BCB">
            <w:pPr>
              <w:adjustRightInd w:val="0"/>
              <w:snapToGrid w:val="0"/>
              <w:spacing w:before="60"/>
              <w:rPr>
                <w:rFonts w:ascii="Times New Roman" w:eastAsia="宋体" w:hAnsi="Times New Roman"/>
                <w:sz w:val="18"/>
                <w:szCs w:val="18"/>
              </w:rPr>
            </w:pPr>
            <w:r>
              <w:rPr>
                <w:rFonts w:ascii="Times New Roman" w:eastAsia="宋体" w:hAnsi="Times New Roman"/>
                <w:sz w:val="18"/>
                <w:szCs w:val="18"/>
              </w:rPr>
              <w:t>We don’t support the updated proposal.</w:t>
            </w:r>
          </w:p>
          <w:p w14:paraId="6EB14674" w14:textId="77777777" w:rsidR="00A03A74" w:rsidRDefault="00A03A74" w:rsidP="001C2BCB">
            <w:pPr>
              <w:adjustRightInd w:val="0"/>
              <w:snapToGrid w:val="0"/>
              <w:spacing w:before="60"/>
              <w:rPr>
                <w:rFonts w:ascii="Times New Roman" w:hAnsi="Times New Roman"/>
                <w:sz w:val="18"/>
                <w:szCs w:val="18"/>
              </w:rPr>
            </w:pPr>
            <w:r>
              <w:rPr>
                <w:rFonts w:ascii="Times New Roman" w:eastAsia="宋体" w:hAnsi="Times New Roman"/>
                <w:sz w:val="18"/>
                <w:szCs w:val="18"/>
              </w:rPr>
              <w:t>We think the majority support dynamic switching between STRP and MTRP. So we don’t think we need to discuss</w:t>
            </w:r>
            <w:r>
              <w:rPr>
                <w:rFonts w:ascii="Times New Roman" w:hAnsi="Times New Roman"/>
                <w:sz w:val="18"/>
                <w:szCs w:val="18"/>
              </w:rPr>
              <w:t xml:space="preserve"> whether to support dynamic switching or not.</w:t>
            </w:r>
          </w:p>
          <w:p w14:paraId="21E8D045" w14:textId="77777777" w:rsidR="00A03A74" w:rsidRDefault="00A03A74" w:rsidP="001C2BCB">
            <w:pPr>
              <w:adjustRightInd w:val="0"/>
              <w:snapToGrid w:val="0"/>
              <w:spacing w:before="60"/>
              <w:rPr>
                <w:rFonts w:ascii="Times New Roman" w:eastAsia="宋体" w:hAnsi="Times New Roman"/>
                <w:sz w:val="18"/>
                <w:szCs w:val="18"/>
              </w:rPr>
            </w:pPr>
            <w:r>
              <w:rPr>
                <w:rFonts w:ascii="Times New Roman" w:eastAsia="宋体" w:hAnsi="Times New Roman"/>
                <w:sz w:val="18"/>
                <w:szCs w:val="18"/>
              </w:rPr>
              <w:t>The statement “</w:t>
            </w:r>
            <w:r w:rsidRPr="002221B7">
              <w:rPr>
                <w:rFonts w:ascii="Times New Roman" w:hAnsi="Times New Roman"/>
                <w:color w:val="FF0000"/>
                <w:sz w:val="18"/>
                <w:szCs w:val="18"/>
              </w:rPr>
              <w:t>When the SRI fields does not have a reserved entry, the dynamic switching cannot be supported</w:t>
            </w:r>
            <w:r>
              <w:rPr>
                <w:rFonts w:ascii="Times New Roman" w:eastAsia="宋体" w:hAnsi="Times New Roman"/>
                <w:sz w:val="18"/>
                <w:szCs w:val="18"/>
              </w:rPr>
              <w:t>” and FFS in Option 1-Alt1 is NOT a good way to go. However, there are so many cases that reserved entries are not available except full power mode 2.</w:t>
            </w:r>
            <w:r w:rsidRPr="0011014E">
              <w:rPr>
                <w:rFonts w:ascii="Times New Roman" w:hAnsi="Times New Roman"/>
                <w:bCs/>
                <w:sz w:val="18"/>
                <w:szCs w:val="18"/>
              </w:rPr>
              <w:t xml:space="preserve"> </w:t>
            </w:r>
            <w:r>
              <w:rPr>
                <w:rFonts w:ascii="Times New Roman" w:hAnsi="Times New Roman"/>
                <w:bCs/>
                <w:sz w:val="18"/>
                <w:szCs w:val="18"/>
              </w:rPr>
              <w:t>For Option 1, if</w:t>
            </w:r>
            <w:r>
              <w:rPr>
                <w:rFonts w:ascii="Times New Roman" w:hAnsi="Times New Roman"/>
                <w:sz w:val="18"/>
                <w:szCs w:val="18"/>
              </w:rPr>
              <w:t xml:space="preserve"> dynamic switching is supported when SRI fields does not have a reserved entry, then another 1 or 2 bits are</w:t>
            </w:r>
            <w:r>
              <w:rPr>
                <w:rFonts w:ascii="Times New Roman" w:hAnsi="Times New Roman"/>
                <w:bCs/>
                <w:sz w:val="18"/>
                <w:szCs w:val="18"/>
              </w:rPr>
              <w:t xml:space="preserve"> needed to indicate the dynamic switching. Otherwise, there is no such bits. This would be an ugly signaling design.</w:t>
            </w:r>
          </w:p>
          <w:p w14:paraId="7B8AB1EB" w14:textId="77777777" w:rsidR="00A03A74" w:rsidRDefault="00A03A74" w:rsidP="001C2BCB">
            <w:pPr>
              <w:adjustRightInd w:val="0"/>
              <w:snapToGrid w:val="0"/>
              <w:spacing w:before="60"/>
              <w:rPr>
                <w:rFonts w:ascii="Times New Roman" w:eastAsia="宋体" w:hAnsi="Times New Roman"/>
                <w:sz w:val="18"/>
                <w:szCs w:val="18"/>
              </w:rPr>
            </w:pPr>
            <w:r>
              <w:rPr>
                <w:rFonts w:ascii="Times New Roman" w:eastAsia="宋体" w:hAnsi="Times New Roman"/>
                <w:sz w:val="18"/>
                <w:szCs w:val="18"/>
              </w:rPr>
              <w:t xml:space="preserve">In our mind, an enhanced SRI field for both CB and NCB is a clear, neat design with minimal DCI overhead. Some companies have noticed this. </w:t>
            </w:r>
          </w:p>
          <w:p w14:paraId="12D86FD2" w14:textId="77777777" w:rsidR="00A03A74" w:rsidRDefault="00A03A74" w:rsidP="001C2BCB">
            <w:pPr>
              <w:adjustRightInd w:val="0"/>
              <w:snapToGrid w:val="0"/>
              <w:spacing w:before="60"/>
              <w:rPr>
                <w:rFonts w:ascii="Times New Roman" w:eastAsia="宋体" w:hAnsi="Times New Roman"/>
                <w:sz w:val="18"/>
                <w:szCs w:val="18"/>
              </w:rPr>
            </w:pPr>
            <w:r>
              <w:rPr>
                <w:rFonts w:ascii="Times New Roman" w:eastAsia="宋体" w:hAnsi="Times New Roman"/>
                <w:sz w:val="18"/>
                <w:szCs w:val="18"/>
              </w:rPr>
              <w:t>Besides, some companies have also raised their preference on dynamic SRI ordering switching. And we don’t think the flexibility of SRI order switching can be achieved by RV and beam pattern, etc.</w:t>
            </w:r>
          </w:p>
          <w:p w14:paraId="1446910D" w14:textId="77777777" w:rsidR="00A03A74" w:rsidRPr="004C2775" w:rsidRDefault="00A03A74" w:rsidP="001C2BCB">
            <w:pPr>
              <w:adjustRightInd w:val="0"/>
              <w:snapToGrid w:val="0"/>
              <w:spacing w:before="60"/>
              <w:rPr>
                <w:rFonts w:ascii="Times New Roman" w:eastAsia="宋体" w:hAnsi="Times New Roman"/>
                <w:sz w:val="18"/>
                <w:szCs w:val="18"/>
              </w:rPr>
            </w:pPr>
            <w:r>
              <w:rPr>
                <w:rFonts w:ascii="Times New Roman" w:eastAsia="宋体" w:hAnsi="Times New Roman"/>
                <w:sz w:val="18"/>
                <w:szCs w:val="18"/>
              </w:rPr>
              <w:t>As we have commented, we should first agree on the basic requirement and principle in DCI design first.</w:t>
            </w:r>
          </w:p>
        </w:tc>
      </w:tr>
      <w:tr w:rsidR="007431C2" w14:paraId="4D1E0E15" w14:textId="77777777" w:rsidTr="00A03A74">
        <w:tc>
          <w:tcPr>
            <w:tcW w:w="2122" w:type="dxa"/>
          </w:tcPr>
          <w:p w14:paraId="67914876" w14:textId="163B62B5" w:rsidR="007431C2" w:rsidRPr="0034595A" w:rsidRDefault="007431C2" w:rsidP="007431C2">
            <w:pPr>
              <w:adjustRightInd w:val="0"/>
              <w:snapToGrid w:val="0"/>
              <w:spacing w:before="60"/>
              <w:jc w:val="center"/>
              <w:rPr>
                <w:rFonts w:ascii="Times New Roman" w:hAnsi="Times New Roman"/>
                <w:sz w:val="18"/>
                <w:szCs w:val="18"/>
              </w:rPr>
            </w:pPr>
            <w:r>
              <w:rPr>
                <w:rFonts w:ascii="Times New Roman" w:eastAsia="等线" w:hAnsi="Times New Roman" w:hint="eastAsia"/>
                <w:color w:val="3B3838" w:themeColor="background2" w:themeShade="40"/>
                <w:sz w:val="18"/>
                <w:szCs w:val="18"/>
              </w:rPr>
              <w:t>C</w:t>
            </w:r>
            <w:r>
              <w:rPr>
                <w:rFonts w:ascii="Times New Roman" w:eastAsia="等线" w:hAnsi="Times New Roman"/>
                <w:color w:val="3B3838" w:themeColor="background2" w:themeShade="40"/>
                <w:sz w:val="18"/>
                <w:szCs w:val="18"/>
              </w:rPr>
              <w:t>MCC</w:t>
            </w:r>
          </w:p>
        </w:tc>
        <w:tc>
          <w:tcPr>
            <w:tcW w:w="7512" w:type="dxa"/>
          </w:tcPr>
          <w:p w14:paraId="7F467DEF" w14:textId="77777777" w:rsidR="007431C2" w:rsidRDefault="007431C2" w:rsidP="007431C2">
            <w:pPr>
              <w:adjustRightInd w:val="0"/>
              <w:snapToGrid w:val="0"/>
              <w:spacing w:before="60"/>
              <w:rPr>
                <w:rFonts w:ascii="Times New Roman" w:hAnsi="Times New Roman"/>
                <w:bCs/>
                <w:sz w:val="18"/>
                <w:szCs w:val="18"/>
                <w:lang w:val="en-GB"/>
              </w:rPr>
            </w:pPr>
            <w:r>
              <w:rPr>
                <w:rFonts w:ascii="Times New Roman" w:hAnsi="Times New Roman"/>
                <w:bCs/>
                <w:sz w:val="18"/>
                <w:szCs w:val="18"/>
                <w:lang w:val="en-GB"/>
              </w:rPr>
              <w:t xml:space="preserve">For </w:t>
            </w:r>
            <w:r w:rsidRPr="008F6D91">
              <w:rPr>
                <w:rFonts w:ascii="Times New Roman" w:hAnsi="Times New Roman"/>
                <w:bCs/>
                <w:sz w:val="18"/>
                <w:szCs w:val="18"/>
                <w:lang w:val="en-GB"/>
              </w:rPr>
              <w:t>Proposal 3.1-A</w:t>
            </w:r>
            <w:r>
              <w:rPr>
                <w:rFonts w:ascii="Times New Roman" w:hAnsi="Times New Roman"/>
                <w:bCs/>
                <w:sz w:val="18"/>
                <w:szCs w:val="18"/>
                <w:lang w:val="en-GB"/>
              </w:rPr>
              <w:t>, we are ok with ZTE’s version.</w:t>
            </w:r>
          </w:p>
          <w:p w14:paraId="4B95CE74" w14:textId="4E5A4544" w:rsidR="007431C2" w:rsidRDefault="007431C2" w:rsidP="007431C2">
            <w:pPr>
              <w:adjustRightInd w:val="0"/>
              <w:snapToGrid w:val="0"/>
              <w:spacing w:before="60"/>
              <w:rPr>
                <w:rFonts w:ascii="Times New Roman" w:eastAsia="宋体" w:hAnsi="Times New Roman"/>
                <w:sz w:val="18"/>
                <w:szCs w:val="18"/>
              </w:rPr>
            </w:pPr>
            <w:r>
              <w:rPr>
                <w:rFonts w:ascii="Times New Roman" w:eastAsia="等线" w:hAnsi="Times New Roman" w:hint="eastAsia"/>
                <w:color w:val="3B3838" w:themeColor="background2" w:themeShade="40"/>
                <w:sz w:val="18"/>
                <w:szCs w:val="18"/>
              </w:rPr>
              <w:t>F</w:t>
            </w:r>
            <w:r>
              <w:rPr>
                <w:rFonts w:ascii="Times New Roman" w:eastAsia="等线" w:hAnsi="Times New Roman"/>
                <w:color w:val="3B3838" w:themeColor="background2" w:themeShade="40"/>
                <w:sz w:val="18"/>
                <w:szCs w:val="18"/>
              </w:rPr>
              <w:t xml:space="preserve">or </w:t>
            </w:r>
            <w:r w:rsidRPr="008F6D91">
              <w:rPr>
                <w:rFonts w:ascii="Times New Roman" w:hAnsi="Times New Roman"/>
                <w:bCs/>
                <w:sz w:val="18"/>
                <w:szCs w:val="18"/>
                <w:lang w:val="en-GB"/>
              </w:rPr>
              <w:t>Proposal 3.1-</w:t>
            </w:r>
            <w:r>
              <w:rPr>
                <w:rFonts w:ascii="Times New Roman" w:hAnsi="Times New Roman"/>
                <w:bCs/>
                <w:sz w:val="18"/>
                <w:szCs w:val="18"/>
                <w:lang w:val="en-GB"/>
              </w:rPr>
              <w:t>B, we support FL’s updated version.</w:t>
            </w:r>
          </w:p>
        </w:tc>
      </w:tr>
      <w:tr w:rsidR="00453031" w14:paraId="72FBDF5B" w14:textId="77777777" w:rsidTr="00A03A74">
        <w:tc>
          <w:tcPr>
            <w:tcW w:w="2122" w:type="dxa"/>
          </w:tcPr>
          <w:p w14:paraId="1029BDCD" w14:textId="46010005" w:rsidR="00453031" w:rsidRDefault="00453031" w:rsidP="00453031">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w:t>
            </w:r>
            <w:r>
              <w:rPr>
                <w:rFonts w:ascii="Times New Roman" w:eastAsia="等线" w:hAnsi="Times New Roman"/>
                <w:color w:val="3B3838" w:themeColor="background2" w:themeShade="40"/>
                <w:sz w:val="18"/>
                <w:szCs w:val="18"/>
              </w:rPr>
              <w:t>TT Docomo</w:t>
            </w:r>
          </w:p>
        </w:tc>
        <w:tc>
          <w:tcPr>
            <w:tcW w:w="7512" w:type="dxa"/>
          </w:tcPr>
          <w:p w14:paraId="2F6A92FD" w14:textId="77777777" w:rsidR="00453031" w:rsidRDefault="00453031" w:rsidP="00453031">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For proposal 3.1-A, we think whether dynamic switching is supported should not be restricted by whether there is reserved entry. Whether and how to support dynamic switching if there is no reserved entry can be further studied. A candidate solution is new entries are added on top of Rel-15/16 framework for dynamic switching. We suggest following modification.</w:t>
            </w:r>
          </w:p>
          <w:p w14:paraId="2695BF37" w14:textId="77777777" w:rsidR="00453031" w:rsidRDefault="00453031" w:rsidP="00453031">
            <w:pPr>
              <w:adjustRightInd w:val="0"/>
              <w:snapToGrid w:val="0"/>
              <w:spacing w:before="60"/>
              <w:rPr>
                <w:rFonts w:ascii="Times New Roman" w:eastAsia="等线" w:hAnsi="Times New Roman"/>
                <w:color w:val="3B3838" w:themeColor="background2" w:themeShade="40"/>
                <w:sz w:val="18"/>
                <w:szCs w:val="18"/>
              </w:rPr>
            </w:pPr>
          </w:p>
          <w:p w14:paraId="59D56983" w14:textId="77777777" w:rsidR="00453031" w:rsidRDefault="00453031" w:rsidP="00453031">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w:t>
            </w:r>
            <w:r>
              <w:rPr>
                <w:rFonts w:ascii="Times New Roman" w:hAnsi="Times New Roman"/>
                <w:sz w:val="18"/>
                <w:szCs w:val="18"/>
              </w:rPr>
              <w:t xml:space="preserve"> For single DCI based M-TRP PUSCH repetition schemes, in codebook based PUSCH, </w:t>
            </w:r>
          </w:p>
          <w:p w14:paraId="6B3D99D5" w14:textId="77777777" w:rsidR="00453031" w:rsidRDefault="00453031" w:rsidP="00453031">
            <w:pPr>
              <w:pStyle w:val="aff"/>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35437904" w14:textId="77777777" w:rsidR="00453031" w:rsidRDefault="00453031" w:rsidP="00453031">
            <w:pPr>
              <w:pStyle w:val="aff"/>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78865302" w14:textId="77777777" w:rsidR="00453031" w:rsidRDefault="00453031" w:rsidP="00453031">
            <w:pPr>
              <w:pStyle w:val="aff"/>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542B7BA5" w14:textId="77777777" w:rsidR="00453031" w:rsidRDefault="00453031" w:rsidP="00453031">
            <w:pPr>
              <w:pStyle w:val="aff"/>
              <w:numPr>
                <w:ilvl w:val="1"/>
                <w:numId w:val="13"/>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233355F7" w14:textId="77777777" w:rsidR="00453031" w:rsidRPr="00C343D0" w:rsidRDefault="00453031" w:rsidP="00453031">
            <w:pPr>
              <w:pStyle w:val="aff"/>
              <w:numPr>
                <w:ilvl w:val="2"/>
                <w:numId w:val="13"/>
              </w:numPr>
              <w:rPr>
                <w:rFonts w:ascii="Times New Roman" w:hAnsi="Times New Roman"/>
                <w:strike/>
                <w:sz w:val="18"/>
                <w:szCs w:val="18"/>
              </w:rPr>
            </w:pPr>
            <w:r w:rsidRPr="00C343D0">
              <w:rPr>
                <w:rFonts w:ascii="Times New Roman" w:hAnsi="Times New Roman"/>
                <w:strike/>
                <w:color w:val="FF0000"/>
                <w:sz w:val="18"/>
                <w:szCs w:val="18"/>
              </w:rPr>
              <w:t xml:space="preserve">When the SRI fields does not have a reserved entry, the dynamic switching cannot be supported. </w:t>
            </w:r>
          </w:p>
          <w:p w14:paraId="0375A33A" w14:textId="77777777" w:rsidR="00453031" w:rsidRDefault="00453031" w:rsidP="00453031">
            <w:pPr>
              <w:pStyle w:val="aff"/>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530387EA" w14:textId="185E11F4" w:rsidR="00453031" w:rsidRPr="008D0E9B" w:rsidRDefault="00453031" w:rsidP="00453031">
            <w:pPr>
              <w:pStyle w:val="aff"/>
              <w:numPr>
                <w:ilvl w:val="2"/>
                <w:numId w:val="13"/>
              </w:numPr>
              <w:rPr>
                <w:rFonts w:ascii="Times New Roman" w:hAnsi="Times New Roman"/>
                <w:color w:val="FF0000"/>
                <w:sz w:val="18"/>
                <w:szCs w:val="18"/>
              </w:rPr>
            </w:pPr>
            <w:r w:rsidRPr="008D0E9B">
              <w:rPr>
                <w:rFonts w:ascii="Times New Roman" w:eastAsia="等线" w:hAnsi="Times New Roman" w:hint="eastAsia"/>
                <w:color w:val="FF0000"/>
                <w:sz w:val="18"/>
                <w:szCs w:val="18"/>
              </w:rPr>
              <w:t>F</w:t>
            </w:r>
            <w:r w:rsidRPr="008D0E9B">
              <w:rPr>
                <w:rFonts w:ascii="Times New Roman" w:eastAsia="等线" w:hAnsi="Times New Roman"/>
                <w:color w:val="FF0000"/>
                <w:sz w:val="18"/>
                <w:szCs w:val="18"/>
              </w:rPr>
              <w:t xml:space="preserve">FS: </w:t>
            </w:r>
            <w:r>
              <w:rPr>
                <w:rFonts w:ascii="Times New Roman" w:eastAsia="等线" w:hAnsi="Times New Roman"/>
                <w:color w:val="FF0000"/>
                <w:sz w:val="18"/>
                <w:szCs w:val="18"/>
              </w:rPr>
              <w:t>whether new entries of SRI fields are introduced on top of Rel-15/16 framework to support dynamic switching if the SRI fields does not have a reserved entry</w:t>
            </w:r>
          </w:p>
          <w:p w14:paraId="4981FD6A" w14:textId="77777777" w:rsidR="00453031" w:rsidRPr="00C343D0" w:rsidRDefault="00453031" w:rsidP="00453031">
            <w:pPr>
              <w:adjustRightInd w:val="0"/>
              <w:snapToGrid w:val="0"/>
              <w:spacing w:before="60"/>
              <w:rPr>
                <w:rFonts w:ascii="Times New Roman" w:eastAsia="等线" w:hAnsi="Times New Roman"/>
                <w:color w:val="3B3838" w:themeColor="background2" w:themeShade="40"/>
                <w:sz w:val="18"/>
                <w:szCs w:val="18"/>
              </w:rPr>
            </w:pPr>
          </w:p>
          <w:p w14:paraId="2C6327D5" w14:textId="1AE3AA72" w:rsidR="00453031" w:rsidRDefault="00453031" w:rsidP="00453031">
            <w:pPr>
              <w:adjustRightInd w:val="0"/>
              <w:snapToGrid w:val="0"/>
              <w:spacing w:before="60"/>
              <w:rPr>
                <w:rFonts w:ascii="Times New Roman" w:hAnsi="Times New Roman"/>
                <w:bCs/>
                <w:sz w:val="18"/>
                <w:szCs w:val="18"/>
                <w:lang w:val="en-GB"/>
              </w:rPr>
            </w:pPr>
            <w:r>
              <w:rPr>
                <w:rFonts w:ascii="Times New Roman" w:eastAsia="等线" w:hAnsi="Times New Roman"/>
                <w:color w:val="3B3838" w:themeColor="background2" w:themeShade="40"/>
                <w:sz w:val="18"/>
                <w:szCs w:val="18"/>
              </w:rPr>
              <w:t>Fine to support proposal 3.1-B</w:t>
            </w:r>
          </w:p>
        </w:tc>
      </w:tr>
      <w:tr w:rsidR="002C253A" w14:paraId="19E4B794" w14:textId="77777777" w:rsidTr="00A03A74">
        <w:tc>
          <w:tcPr>
            <w:tcW w:w="2122" w:type="dxa"/>
          </w:tcPr>
          <w:p w14:paraId="2DD6E4E0" w14:textId="4D7EF31F" w:rsidR="002C253A" w:rsidRDefault="002C253A" w:rsidP="002C253A">
            <w:pPr>
              <w:adjustRightInd w:val="0"/>
              <w:snapToGrid w:val="0"/>
              <w:spacing w:before="60"/>
              <w:jc w:val="center"/>
              <w:rPr>
                <w:rFonts w:ascii="Times New Roman" w:eastAsia="等线" w:hAnsi="Times New Roman"/>
                <w:color w:val="3B3838" w:themeColor="background2" w:themeShade="40"/>
                <w:sz w:val="18"/>
                <w:szCs w:val="18"/>
              </w:rPr>
            </w:pPr>
            <w:r w:rsidRPr="00360BC9">
              <w:rPr>
                <w:rFonts w:ascii="Times New Roman" w:hAnsi="Times New Roman" w:hint="eastAsia"/>
                <w:bCs/>
                <w:sz w:val="18"/>
                <w:szCs w:val="18"/>
                <w:lang w:val="en-GB"/>
              </w:rPr>
              <w:t>Samsung</w:t>
            </w:r>
          </w:p>
        </w:tc>
        <w:tc>
          <w:tcPr>
            <w:tcW w:w="7512" w:type="dxa"/>
          </w:tcPr>
          <w:p w14:paraId="1A41CBDF" w14:textId="77777777" w:rsidR="002C253A" w:rsidRPr="00360BC9" w:rsidRDefault="002C253A" w:rsidP="002C253A">
            <w:pPr>
              <w:adjustRightInd w:val="0"/>
              <w:snapToGrid w:val="0"/>
              <w:spacing w:before="60"/>
              <w:rPr>
                <w:rFonts w:ascii="Times New Roman" w:hAnsi="Times New Roman"/>
                <w:bCs/>
                <w:sz w:val="18"/>
                <w:szCs w:val="18"/>
                <w:lang w:val="en-GB"/>
              </w:rPr>
            </w:pPr>
            <w:r w:rsidRPr="00360BC9">
              <w:rPr>
                <w:rFonts w:ascii="Times New Roman" w:hAnsi="Times New Roman"/>
                <w:bCs/>
                <w:sz w:val="18"/>
                <w:szCs w:val="18"/>
                <w:lang w:val="en-GB"/>
              </w:rPr>
              <w:t xml:space="preserve">Support Proposal 3.1-A in FL update #2. </w:t>
            </w:r>
          </w:p>
          <w:p w14:paraId="6936FB28" w14:textId="77777777" w:rsidR="002C253A" w:rsidRPr="00360BC9" w:rsidRDefault="002C253A" w:rsidP="002C253A">
            <w:pPr>
              <w:adjustRightInd w:val="0"/>
              <w:snapToGrid w:val="0"/>
              <w:spacing w:before="60"/>
              <w:rPr>
                <w:rFonts w:ascii="Times New Roman" w:hAnsi="Times New Roman"/>
                <w:bCs/>
                <w:sz w:val="18"/>
                <w:szCs w:val="18"/>
                <w:lang w:val="en-GB"/>
              </w:rPr>
            </w:pPr>
            <w:r w:rsidRPr="00360BC9">
              <w:rPr>
                <w:rFonts w:ascii="Times New Roman" w:hAnsi="Times New Roman"/>
                <w:bCs/>
                <w:sz w:val="18"/>
                <w:szCs w:val="18"/>
                <w:lang w:val="en-GB"/>
              </w:rPr>
              <w:t xml:space="preserve">Don’t support Proposal 3.1-B in FL update #2. </w:t>
            </w:r>
          </w:p>
          <w:p w14:paraId="7D4E22DE" w14:textId="77777777" w:rsidR="002C253A" w:rsidRPr="00360BC9" w:rsidRDefault="002C253A" w:rsidP="002C253A">
            <w:pPr>
              <w:adjustRightInd w:val="0"/>
              <w:snapToGrid w:val="0"/>
              <w:spacing w:before="60"/>
              <w:rPr>
                <w:rFonts w:ascii="Times New Roman" w:hAnsi="Times New Roman"/>
                <w:bCs/>
                <w:sz w:val="18"/>
                <w:szCs w:val="18"/>
                <w:lang w:val="en-GB"/>
              </w:rPr>
            </w:pPr>
            <w:r w:rsidRPr="00360BC9">
              <w:rPr>
                <w:rFonts w:ascii="Times New Roman" w:hAnsi="Times New Roman"/>
                <w:bCs/>
                <w:sz w:val="18"/>
                <w:szCs w:val="18"/>
                <w:lang w:val="en-GB"/>
              </w:rPr>
              <w:t xml:space="preserve">If single-TRP operation with TRP 2 is supported by dynamic switching and second SRI field doesn’t indicate the number of layers, how can UE know the number of layers for single-TRP operation with TRP 2? For example, if NCB based single-TRP PUSCH operation via TRP 2 is supported by indicating first SRI field as the reserved field, second SRI field without layer information is only available. Because UE refers to the layer information in first SRI field (if first SRI field is indicated as a reserved field), UE cannot decide the number of layer for TRP 2 in this case. However, this problem can be solved naturally by Option 1 in initial FL’s Proposal 3.1-B. </w:t>
            </w:r>
          </w:p>
          <w:p w14:paraId="28171DF3" w14:textId="399C89B9" w:rsidR="002C253A" w:rsidRDefault="002C253A" w:rsidP="002C253A">
            <w:pPr>
              <w:adjustRightInd w:val="0"/>
              <w:snapToGrid w:val="0"/>
              <w:spacing w:before="60"/>
              <w:rPr>
                <w:rFonts w:ascii="Times New Roman" w:eastAsia="等线" w:hAnsi="Times New Roman"/>
                <w:color w:val="3B3838" w:themeColor="background2" w:themeShade="40"/>
                <w:sz w:val="18"/>
                <w:szCs w:val="18"/>
              </w:rPr>
            </w:pPr>
            <w:r w:rsidRPr="00360BC9">
              <w:rPr>
                <w:rFonts w:ascii="Times New Roman" w:hAnsi="Times New Roman"/>
                <w:bCs/>
                <w:sz w:val="18"/>
                <w:szCs w:val="18"/>
                <w:lang w:val="en-GB"/>
              </w:rPr>
              <w:t>Therefore, we support Option 1 in initial FL’s Proposal 3.1-B.</w:t>
            </w:r>
          </w:p>
        </w:tc>
      </w:tr>
      <w:tr w:rsidR="002218BC" w14:paraId="5CDE3575" w14:textId="77777777" w:rsidTr="00A03A74">
        <w:tc>
          <w:tcPr>
            <w:tcW w:w="2122" w:type="dxa"/>
          </w:tcPr>
          <w:p w14:paraId="620C40D3" w14:textId="0512E6C2" w:rsidR="002218BC" w:rsidRPr="00360BC9" w:rsidRDefault="002218BC" w:rsidP="002218BC">
            <w:pPr>
              <w:adjustRightInd w:val="0"/>
              <w:snapToGrid w:val="0"/>
              <w:spacing w:before="60"/>
              <w:jc w:val="center"/>
              <w:rPr>
                <w:rFonts w:ascii="Times New Roman" w:hAnsi="Times New Roman" w:hint="eastAsia"/>
                <w:bCs/>
                <w:sz w:val="18"/>
                <w:szCs w:val="18"/>
                <w:lang w:val="en-GB"/>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5FD524FE" w14:textId="0C07279A" w:rsidR="002218BC" w:rsidRDefault="002218BC" w:rsidP="002218BC">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Regarding Proposal 3.1-A, we share similar view with DoCoMo, and we are fine with DoCoMo’s update.</w:t>
            </w:r>
          </w:p>
          <w:p w14:paraId="0B1FC53C" w14:textId="5F4A6BCF" w:rsidR="002218BC" w:rsidRPr="002218BC" w:rsidRDefault="002218BC" w:rsidP="002218BC">
            <w:pPr>
              <w:adjustRightInd w:val="0"/>
              <w:snapToGrid w:val="0"/>
              <w:spacing w:before="60"/>
              <w:rPr>
                <w:rFonts w:ascii="Times New Roman" w:hAnsi="Times New Roman"/>
                <w:bCs/>
                <w:sz w:val="18"/>
                <w:szCs w:val="18"/>
              </w:rPr>
            </w:pPr>
            <w:r>
              <w:rPr>
                <w:rFonts w:ascii="Times New Roman" w:hAnsi="Times New Roman"/>
                <w:bCs/>
                <w:sz w:val="18"/>
                <w:szCs w:val="18"/>
              </w:rPr>
              <w:t xml:space="preserve">Regarding Proposal 3.1-B, we support the proposal in </w:t>
            </w:r>
            <w:r>
              <w:rPr>
                <w:rFonts w:ascii="Times New Roman" w:hAnsi="Times New Roman"/>
                <w:bCs/>
                <w:sz w:val="18"/>
                <w:szCs w:val="18"/>
              </w:rPr>
              <w:t xml:space="preserve">FL </w:t>
            </w:r>
            <w:r>
              <w:rPr>
                <w:rFonts w:ascii="Times New Roman" w:hAnsi="Times New Roman"/>
                <w:bCs/>
                <w:sz w:val="18"/>
                <w:szCs w:val="18"/>
              </w:rPr>
              <w:t>update #2.</w:t>
            </w:r>
          </w:p>
        </w:tc>
      </w:tr>
    </w:tbl>
    <w:p w14:paraId="1F45D4FE" w14:textId="77777777" w:rsidR="006F0C48" w:rsidRPr="00A03A74" w:rsidRDefault="006F0C48"/>
    <w:p w14:paraId="5508D72F" w14:textId="77777777" w:rsidR="006F0C48" w:rsidRDefault="00536829">
      <w:pPr>
        <w:pStyle w:val="3"/>
        <w:rPr>
          <w:rFonts w:ascii="Arial" w:hAnsi="Arial" w:cs="Arial"/>
          <w:szCs w:val="36"/>
        </w:rPr>
      </w:pPr>
      <w:r>
        <w:rPr>
          <w:rFonts w:ascii="Arial" w:hAnsi="Arial" w:cs="Arial"/>
          <w:szCs w:val="36"/>
        </w:rPr>
        <w:lastRenderedPageBreak/>
        <w:t>Proposal 3.3</w:t>
      </w:r>
    </w:p>
    <w:p w14:paraId="4F3407C8" w14:textId="77777777" w:rsidR="006F0C48" w:rsidRDefault="00536829">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1A1B581A" w14:textId="77777777" w:rsidR="006F0C48" w:rsidRDefault="00536829">
      <w:pPr>
        <w:pStyle w:val="aff"/>
        <w:numPr>
          <w:ilvl w:val="0"/>
          <w:numId w:val="13"/>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260FAC1F" w14:textId="77777777" w:rsidR="006F0C48" w:rsidRDefault="00536829">
      <w:pPr>
        <w:pStyle w:val="aff"/>
        <w:numPr>
          <w:ilvl w:val="1"/>
          <w:numId w:val="22"/>
        </w:numPr>
        <w:adjustRightInd w:val="0"/>
        <w:snapToGrid w:val="0"/>
        <w:spacing w:before="60"/>
        <w:rPr>
          <w:rFonts w:ascii="Times New Roman" w:eastAsia="宋体" w:hAnsi="Times New Roman"/>
          <w:color w:val="3B3838" w:themeColor="background2" w:themeShade="40"/>
          <w:sz w:val="18"/>
          <w:szCs w:val="18"/>
        </w:rPr>
      </w:pPr>
      <w:commentRangeStart w:id="58"/>
      <w:r>
        <w:rPr>
          <w:rFonts w:ascii="Times New Roman" w:hAnsi="Times New Roman"/>
          <w:b/>
          <w:bCs/>
          <w:sz w:val="18"/>
          <w:szCs w:val="18"/>
        </w:rPr>
        <w:t>Alt.1</w:t>
      </w:r>
      <w:r>
        <w:rPr>
          <w:rFonts w:ascii="Times New Roman" w:hAnsi="Times New Roman"/>
          <w:sz w:val="18"/>
          <w:szCs w:val="18"/>
        </w:rPr>
        <w:t xml:space="preserve"> </w:t>
      </w:r>
      <w:commentRangeEnd w:id="58"/>
      <w:r>
        <w:rPr>
          <w:rStyle w:val="afd"/>
          <w:rFonts w:eastAsia="MS Mincho"/>
        </w:rPr>
        <w:commentReference w:id="58"/>
      </w:r>
      <w:r>
        <w:rPr>
          <w:rFonts w:ascii="Times New Roman" w:hAnsi="Times New Roman"/>
          <w:sz w:val="18"/>
          <w:szCs w:val="18"/>
        </w:rPr>
        <w:t>: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4FF7B87B" w14:textId="77777777" w:rsidR="006F0C48" w:rsidRDefault="00536829">
      <w:pPr>
        <w:pStyle w:val="aff"/>
        <w:numPr>
          <w:ilvl w:val="2"/>
          <w:numId w:val="22"/>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FFS: Details of second TPMI field interpretation including changes expected in Tables 7.3.1.1.2-2/2A/2B/3/3A/4/4A/5/5A in 38.212</w:t>
      </w:r>
    </w:p>
    <w:p w14:paraId="6D6D29D0" w14:textId="77777777" w:rsidR="006F0C48" w:rsidRDefault="00536829">
      <w:pPr>
        <w:pStyle w:val="aff"/>
        <w:numPr>
          <w:ilvl w:val="1"/>
          <w:numId w:val="13"/>
        </w:numPr>
        <w:rPr>
          <w:rFonts w:ascii="Times New Roman" w:hAnsi="Times New Roman"/>
          <w:sz w:val="18"/>
          <w:szCs w:val="18"/>
        </w:rPr>
      </w:pPr>
      <w:commentRangeStart w:id="59"/>
      <w:r>
        <w:rPr>
          <w:rFonts w:ascii="Times New Roman" w:hAnsi="Times New Roman"/>
          <w:b/>
          <w:bCs/>
          <w:sz w:val="18"/>
          <w:szCs w:val="18"/>
        </w:rPr>
        <w:t>Alt.2</w:t>
      </w:r>
      <w:r>
        <w:rPr>
          <w:rFonts w:ascii="Times New Roman" w:hAnsi="Times New Roman"/>
          <w:sz w:val="18"/>
          <w:szCs w:val="18"/>
        </w:rPr>
        <w:t xml:space="preserve"> : </w:t>
      </w:r>
      <w:commentRangeEnd w:id="59"/>
      <w:r>
        <w:rPr>
          <w:rStyle w:val="afd"/>
          <w:rFonts w:eastAsia="MS Mincho"/>
        </w:rPr>
        <w:commentReference w:id="59"/>
      </w:r>
      <w:r>
        <w:rPr>
          <w:rFonts w:ascii="Times New Roman" w:hAnsi="Times New Roman"/>
          <w:sz w:val="18"/>
          <w:szCs w:val="18"/>
        </w:rPr>
        <w:t xml:space="preserve">The first and second TPMI fields use the Rel-15/16 TPMI field design (which includes TPMI index and the number of layers) of DCI format 0_1/0_2. </w:t>
      </w:r>
    </w:p>
    <w:p w14:paraId="1D9B4EAE" w14:textId="77777777" w:rsidR="006F0C48" w:rsidRDefault="00536829">
      <w:pPr>
        <w:pStyle w:val="aff"/>
        <w:numPr>
          <w:ilvl w:val="0"/>
          <w:numId w:val="13"/>
        </w:numPr>
        <w:rPr>
          <w:rFonts w:ascii="Times New Roman" w:hAnsi="Times New Roman"/>
          <w:sz w:val="18"/>
          <w:szCs w:val="18"/>
        </w:rPr>
      </w:pPr>
      <w:commentRangeStart w:id="60"/>
      <w:r>
        <w:rPr>
          <w:rFonts w:ascii="Times New Roman" w:hAnsi="Times New Roman"/>
          <w:b/>
          <w:bCs/>
          <w:sz w:val="18"/>
          <w:szCs w:val="18"/>
        </w:rPr>
        <w:t xml:space="preserve">Option </w:t>
      </w:r>
      <w:commentRangeEnd w:id="60"/>
      <w:r>
        <w:rPr>
          <w:rStyle w:val="afd"/>
          <w:rFonts w:eastAsia="MS Mincho"/>
        </w:rPr>
        <w:commentReference w:id="60"/>
      </w:r>
      <w:r>
        <w:rPr>
          <w:rFonts w:ascii="Times New Roman" w:hAnsi="Times New Roman"/>
          <w:b/>
          <w:bCs/>
          <w:sz w:val="18"/>
          <w:szCs w:val="18"/>
        </w:rPr>
        <w:t>2</w:t>
      </w:r>
      <w:r>
        <w:rPr>
          <w:rFonts w:ascii="Times New Roman" w:hAnsi="Times New Roman"/>
          <w:sz w:val="18"/>
          <w:szCs w:val="18"/>
        </w:rPr>
        <w:t>: enhanced TPMI field is indicated in DCI formats 0_1/0_2.</w:t>
      </w:r>
    </w:p>
    <w:p w14:paraId="54B6EBA2" w14:textId="77777777" w:rsidR="006F0C48" w:rsidRDefault="00536829">
      <w:pPr>
        <w:pStyle w:val="aff"/>
        <w:numPr>
          <w:ilvl w:val="1"/>
          <w:numId w:val="13"/>
        </w:numPr>
        <w:rPr>
          <w:rFonts w:ascii="Times New Roman" w:hAnsi="Times New Roman"/>
          <w:sz w:val="18"/>
          <w:szCs w:val="18"/>
        </w:rPr>
      </w:pPr>
      <w:r>
        <w:rPr>
          <w:rFonts w:ascii="Times New Roman" w:hAnsi="Times New Roman"/>
          <w:sz w:val="18"/>
          <w:szCs w:val="18"/>
        </w:rPr>
        <w:t xml:space="preserve">The enhanced TPMI field indicates first TPMI index, second TPMI index, and the number of layers. The same number of layers are applied for both TPMI indexes. </w:t>
      </w:r>
    </w:p>
    <w:p w14:paraId="087A81DE" w14:textId="77777777" w:rsidR="006F0C48" w:rsidRDefault="00536829">
      <w:pPr>
        <w:pStyle w:val="aff"/>
        <w:numPr>
          <w:ilvl w:val="2"/>
          <w:numId w:val="13"/>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FFS: Details of TPMI field interpretation including the specification effort to replace Tables 7.3.1.1.2-2/2A/2B/3/3A/4/4A/5/5A in 38.212</w:t>
      </w:r>
    </w:p>
    <w:p w14:paraId="5ED4D738" w14:textId="77777777" w:rsidR="006F0C48" w:rsidRDefault="006F0C48">
      <w:pPr>
        <w:pStyle w:val="aff"/>
        <w:ind w:left="1440"/>
        <w:rPr>
          <w:rFonts w:ascii="Times New Roman" w:hAnsi="Times New Roman"/>
          <w:sz w:val="18"/>
          <w:szCs w:val="18"/>
        </w:rPr>
      </w:pPr>
    </w:p>
    <w:p w14:paraId="26517AA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This discussion is copied from Phase #2, and please see the bottom of the table for the FL update. </w:t>
      </w:r>
    </w:p>
    <w:tbl>
      <w:tblPr>
        <w:tblStyle w:val="af8"/>
        <w:tblW w:w="9634" w:type="dxa"/>
        <w:tblLayout w:type="fixed"/>
        <w:tblLook w:val="04A0" w:firstRow="1" w:lastRow="0" w:firstColumn="1" w:lastColumn="0" w:noHBand="0" w:noVBand="1"/>
      </w:tblPr>
      <w:tblGrid>
        <w:gridCol w:w="2122"/>
        <w:gridCol w:w="7512"/>
      </w:tblGrid>
      <w:tr w:rsidR="006F0C48" w14:paraId="1B6DBC28" w14:textId="77777777">
        <w:tc>
          <w:tcPr>
            <w:tcW w:w="2122" w:type="dxa"/>
            <w:shd w:val="clear" w:color="auto" w:fill="E7E6E6" w:themeFill="background2"/>
          </w:tcPr>
          <w:p w14:paraId="1EDC17F1"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7C8F2AE6" w14:textId="77777777" w:rsidR="006F0C48" w:rsidRDefault="00536829">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6F0C48" w14:paraId="2327DCC5" w14:textId="77777777">
        <w:tc>
          <w:tcPr>
            <w:tcW w:w="2122" w:type="dxa"/>
          </w:tcPr>
          <w:p w14:paraId="5BD81515"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0BADBC92"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C</w:t>
            </w:r>
            <w:r>
              <w:rPr>
                <w:rFonts w:ascii="Times New Roman" w:hAnsi="Times New Roman" w:hint="eastAsia"/>
                <w:color w:val="3B3838" w:themeColor="background2" w:themeShade="40"/>
                <w:sz w:val="18"/>
                <w:szCs w:val="18"/>
              </w:rPr>
              <w:t xml:space="preserve">onsidering </w:t>
            </w:r>
            <w:r>
              <w:rPr>
                <w:rFonts w:ascii="Times New Roman" w:hAnsi="Times New Roman"/>
                <w:color w:val="3B3838" w:themeColor="background2" w:themeShade="40"/>
                <w:sz w:val="18"/>
                <w:szCs w:val="18"/>
              </w:rPr>
              <w:t>the large number of codepoints in conventional TPMI field, we are fine with Option 1 and Alt 1.</w:t>
            </w:r>
          </w:p>
        </w:tc>
      </w:tr>
      <w:tr w:rsidR="006F0C48" w14:paraId="4540140A" w14:textId="77777777">
        <w:tc>
          <w:tcPr>
            <w:tcW w:w="2122" w:type="dxa"/>
          </w:tcPr>
          <w:p w14:paraId="4B4D4017"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6DA099FB"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Option 1 - Alt1.</w:t>
            </w:r>
          </w:p>
        </w:tc>
      </w:tr>
      <w:tr w:rsidR="006F0C48" w14:paraId="28368132" w14:textId="77777777">
        <w:tc>
          <w:tcPr>
            <w:tcW w:w="2122" w:type="dxa"/>
          </w:tcPr>
          <w:p w14:paraId="464DA62A"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Ericsson</w:t>
            </w:r>
          </w:p>
        </w:tc>
        <w:tc>
          <w:tcPr>
            <w:tcW w:w="7512" w:type="dxa"/>
          </w:tcPr>
          <w:p w14:paraId="2BEC6DA1"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Option 1 – Alt2.</w:t>
            </w:r>
          </w:p>
        </w:tc>
      </w:tr>
      <w:tr w:rsidR="006F0C48" w14:paraId="026FEB2D" w14:textId="77777777">
        <w:tc>
          <w:tcPr>
            <w:tcW w:w="2122" w:type="dxa"/>
          </w:tcPr>
          <w:p w14:paraId="4E072E7C"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NEC</w:t>
            </w:r>
          </w:p>
        </w:tc>
        <w:tc>
          <w:tcPr>
            <w:tcW w:w="7512" w:type="dxa"/>
          </w:tcPr>
          <w:p w14:paraId="048F244A" w14:textId="77777777" w:rsidR="006F0C48" w:rsidRDefault="00536829">
            <w:pPr>
              <w:tabs>
                <w:tab w:val="left" w:pos="3070"/>
              </w:tabs>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r>
              <w:rPr>
                <w:rFonts w:ascii="Times New Roman" w:eastAsia="宋体" w:hAnsi="Times New Roman"/>
                <w:color w:val="3B3838" w:themeColor="background2" w:themeShade="40"/>
                <w:sz w:val="18"/>
                <w:szCs w:val="18"/>
              </w:rPr>
              <w:tab/>
            </w:r>
          </w:p>
        </w:tc>
      </w:tr>
      <w:tr w:rsidR="006F0C48" w14:paraId="11E21D14" w14:textId="77777777">
        <w:tc>
          <w:tcPr>
            <w:tcW w:w="2122" w:type="dxa"/>
          </w:tcPr>
          <w:p w14:paraId="1A9DCAFB"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preadtrum</w:t>
            </w:r>
          </w:p>
        </w:tc>
        <w:tc>
          <w:tcPr>
            <w:tcW w:w="7512" w:type="dxa"/>
          </w:tcPr>
          <w:p w14:paraId="3280CA6A"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We are</w:t>
            </w:r>
            <w:r>
              <w:rPr>
                <w:rFonts w:ascii="Times New Roman" w:eastAsia="宋体" w:hAnsi="Times New Roman"/>
                <w:color w:val="3B3838" w:themeColor="background2" w:themeShade="40"/>
                <w:sz w:val="18"/>
                <w:szCs w:val="18"/>
              </w:rPr>
              <w:t xml:space="preserve"> fine with Option1-Alt1.</w:t>
            </w:r>
          </w:p>
        </w:tc>
      </w:tr>
      <w:tr w:rsidR="006F0C48" w14:paraId="4E9707E4" w14:textId="77777777">
        <w:tc>
          <w:tcPr>
            <w:tcW w:w="2122" w:type="dxa"/>
          </w:tcPr>
          <w:p w14:paraId="2A823034"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5F800D9C"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 xml:space="preserve">Support Option 1 </w:t>
            </w:r>
            <w:r>
              <w:rPr>
                <w:rFonts w:ascii="Times New Roman" w:hAnsi="Times New Roman"/>
                <w:color w:val="3B3838" w:themeColor="background2" w:themeShade="40"/>
                <w:sz w:val="18"/>
                <w:szCs w:val="18"/>
              </w:rPr>
              <w:t>-</w:t>
            </w:r>
            <w:r>
              <w:rPr>
                <w:rFonts w:ascii="Times New Roman" w:hAnsi="Times New Roman" w:hint="eastAsia"/>
                <w:color w:val="3B3838" w:themeColor="background2" w:themeShade="40"/>
                <w:sz w:val="18"/>
                <w:szCs w:val="18"/>
              </w:rPr>
              <w:t xml:space="preserve"> Alt. </w:t>
            </w:r>
            <w:r>
              <w:rPr>
                <w:rFonts w:ascii="Times New Roman" w:hAnsi="Times New Roman"/>
                <w:color w:val="3B3838" w:themeColor="background2" w:themeShade="40"/>
                <w:sz w:val="18"/>
                <w:szCs w:val="18"/>
              </w:rPr>
              <w:t xml:space="preserve">2 (simplest design. We can reuse Rel-15/16 TPMI table instead of new complicated table). </w:t>
            </w:r>
          </w:p>
        </w:tc>
      </w:tr>
      <w:tr w:rsidR="006F0C48" w14:paraId="276C8C50" w14:textId="77777777">
        <w:tc>
          <w:tcPr>
            <w:tcW w:w="2122" w:type="dxa"/>
          </w:tcPr>
          <w:p w14:paraId="13169717"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eastAsia="宋体" w:hAnsi="Times New Roman"/>
                <w:color w:val="3B3838" w:themeColor="background2" w:themeShade="40"/>
                <w:sz w:val="18"/>
                <w:szCs w:val="18"/>
              </w:rPr>
              <w:t>Apple</w:t>
            </w:r>
          </w:p>
        </w:tc>
        <w:tc>
          <w:tcPr>
            <w:tcW w:w="7512" w:type="dxa"/>
          </w:tcPr>
          <w:p w14:paraId="64AEF7FD"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eastAsia="宋体" w:hAnsi="Times New Roman"/>
                <w:color w:val="3B3838" w:themeColor="background2" w:themeShade="40"/>
                <w:sz w:val="18"/>
                <w:szCs w:val="18"/>
              </w:rPr>
              <w:t>We are fine with option 1, either Alt1 or Alt2 is ok.</w:t>
            </w:r>
          </w:p>
        </w:tc>
      </w:tr>
      <w:tr w:rsidR="006F0C48" w14:paraId="2F163543" w14:textId="77777777">
        <w:tc>
          <w:tcPr>
            <w:tcW w:w="2122" w:type="dxa"/>
          </w:tcPr>
          <w:p w14:paraId="0A4FA604"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v</w:t>
            </w:r>
            <w:r>
              <w:rPr>
                <w:rFonts w:ascii="Times New Roman" w:eastAsia="宋体" w:hAnsi="Times New Roman"/>
                <w:color w:val="3B3838" w:themeColor="background2" w:themeShade="40"/>
                <w:sz w:val="18"/>
                <w:szCs w:val="18"/>
              </w:rPr>
              <w:t>ivo</w:t>
            </w:r>
          </w:p>
        </w:tc>
        <w:tc>
          <w:tcPr>
            <w:tcW w:w="7512" w:type="dxa"/>
          </w:tcPr>
          <w:p w14:paraId="2CA0AFD6"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Option 2 and a single TPMI shared for PUSCH repetitions towards different TRPs.</w:t>
            </w:r>
          </w:p>
          <w:p w14:paraId="2B866A0D" w14:textId="77777777" w:rsidR="006F0C48" w:rsidRDefault="00536829">
            <w:pPr>
              <w:pStyle w:val="aff"/>
              <w:numPr>
                <w:ilvl w:val="3"/>
                <w:numId w:val="13"/>
              </w:numPr>
              <w:adjustRightInd w:val="0"/>
              <w:snapToGrid w:val="0"/>
              <w:spacing w:before="60"/>
              <w:ind w:left="319"/>
              <w:rPr>
                <w:rFonts w:ascii="Times New Roman" w:eastAsia="宋体" w:hAnsi="Times New Roman"/>
                <w:b/>
                <w:color w:val="3B3838" w:themeColor="background2" w:themeShade="40"/>
                <w:sz w:val="18"/>
                <w:szCs w:val="18"/>
              </w:rPr>
            </w:pPr>
            <w:r>
              <w:rPr>
                <w:rFonts w:ascii="Times New Roman" w:eastAsia="宋体" w:hAnsi="Times New Roman"/>
                <w:b/>
                <w:color w:val="3B3838" w:themeColor="background2" w:themeShade="40"/>
                <w:sz w:val="18"/>
                <w:szCs w:val="18"/>
              </w:rPr>
              <w:t xml:space="preserve">Shared TPMI indicated by a TPMI field for PUSCH repetitions towards two TRPs </w:t>
            </w:r>
          </w:p>
          <w:p w14:paraId="5E9F4F3C"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Besides, a single TPMI field indicating one shared TPMI between the PUSCH repetitions towards different TRPs should be supported as well to reduce DCI overhead, at lease in FR1. </w:t>
            </w:r>
            <w:r>
              <w:rPr>
                <w:rFonts w:ascii="Times New Roman" w:hAnsi="Times New Roman"/>
                <w:color w:val="3B3838" w:themeColor="background2" w:themeShade="40"/>
                <w:sz w:val="18"/>
                <w:szCs w:val="18"/>
              </w:rPr>
              <w:t>Actually, through thorough evaluation on performance of PUSCH repetitions sharing one TPMI and using two separate TPMIs in FR1, in which joint detection of multi-TRPs can be implemented. Received signals are combined in antenna domain and then decoding them as a large distributed antenna array. We observed that the performance of PUSCH repetitions sharing one TPMI is close to PUSCH repetitions using separate TPMIs. To further reduce DCI overhead, one shared TPMI using Rel-15/16 framework for PUSCH transmission towards two TRPs can be supported at least in FR1.</w:t>
            </w:r>
          </w:p>
          <w:p w14:paraId="20AF9AD3" w14:textId="77777777" w:rsidR="006F0C48" w:rsidRDefault="00536829">
            <w:pPr>
              <w:jc w:val="center"/>
              <w:rPr>
                <w:iCs/>
                <w:color w:val="000000"/>
                <w:szCs w:val="20"/>
              </w:rPr>
            </w:pPr>
            <w:r>
              <w:rPr>
                <w:noProof/>
              </w:rPr>
              <w:drawing>
                <wp:inline distT="0" distB="0" distL="0" distR="0" wp14:anchorId="41967CAD" wp14:editId="4539DD07">
                  <wp:extent cx="2783840" cy="1947545"/>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842951" cy="1988830"/>
                          </a:xfrm>
                          <a:prstGeom prst="rect">
                            <a:avLst/>
                          </a:prstGeom>
                          <a:noFill/>
                          <a:ln>
                            <a:noFill/>
                          </a:ln>
                        </pic:spPr>
                      </pic:pic>
                    </a:graphicData>
                  </a:graphic>
                </wp:inline>
              </w:drawing>
            </w:r>
          </w:p>
          <w:p w14:paraId="0BD344F5" w14:textId="77777777" w:rsidR="006F0C48" w:rsidRDefault="00536829">
            <w:pPr>
              <w:pStyle w:val="figure"/>
              <w:numPr>
                <w:ilvl w:val="0"/>
                <w:numId w:val="0"/>
              </w:numPr>
              <w:ind w:left="35"/>
              <w:jc w:val="both"/>
              <w:rPr>
                <w:rFonts w:eastAsiaTheme="minorEastAsia"/>
                <w:sz w:val="18"/>
                <w:szCs w:val="18"/>
              </w:rPr>
            </w:pPr>
            <w:r>
              <w:rPr>
                <w:rFonts w:eastAsiaTheme="minorEastAsia"/>
                <w:sz w:val="18"/>
                <w:szCs w:val="18"/>
              </w:rPr>
              <w:t>Performance of PUSCH repetitions under joint or separate detection with shared or separate TPMIs.</w:t>
            </w:r>
          </w:p>
          <w:p w14:paraId="4309163D" w14:textId="77777777" w:rsidR="006F0C48" w:rsidRDefault="00536829">
            <w:pPr>
              <w:pStyle w:val="aff"/>
              <w:numPr>
                <w:ilvl w:val="3"/>
                <w:numId w:val="13"/>
              </w:numPr>
              <w:adjustRightInd w:val="0"/>
              <w:snapToGrid w:val="0"/>
              <w:spacing w:before="60"/>
              <w:ind w:left="319"/>
              <w:rPr>
                <w:rFonts w:ascii="Times New Roman" w:eastAsia="宋体" w:hAnsi="Times New Roman"/>
                <w:b/>
                <w:color w:val="3B3838" w:themeColor="background2" w:themeShade="40"/>
                <w:sz w:val="18"/>
                <w:szCs w:val="18"/>
              </w:rPr>
            </w:pPr>
            <w:r>
              <w:rPr>
                <w:rFonts w:ascii="Times New Roman" w:eastAsia="宋体" w:hAnsi="Times New Roman"/>
                <w:b/>
                <w:color w:val="3B3838" w:themeColor="background2" w:themeShade="40"/>
                <w:sz w:val="18"/>
                <w:szCs w:val="18"/>
              </w:rPr>
              <w:t>Benefits of Option 2</w:t>
            </w:r>
          </w:p>
          <w:p w14:paraId="4EA6F495" w14:textId="77777777" w:rsidR="006F0C48" w:rsidRDefault="00536829">
            <w:pPr>
              <w:rPr>
                <w:rFonts w:ascii="Times New Roman" w:hAnsi="Times New Roman"/>
                <w:sz w:val="18"/>
                <w:szCs w:val="18"/>
              </w:rPr>
            </w:pPr>
            <w:r>
              <w:rPr>
                <w:rFonts w:ascii="Times New Roman" w:hAnsi="Times New Roman"/>
                <w:sz w:val="18"/>
                <w:szCs w:val="18"/>
              </w:rPr>
              <w:t>Compared to Option1, Option2 can save 1bit in some cases listed in the following table. So, we have preference on Option2 from perspective of DCI overhead.</w:t>
            </w:r>
          </w:p>
          <w:p w14:paraId="7601CA79" w14:textId="77777777" w:rsidR="006F0C48" w:rsidRDefault="00536829">
            <w:pPr>
              <w:jc w:val="center"/>
              <w:rPr>
                <w:rStyle w:val="afb"/>
                <w:i w:val="0"/>
                <w:iCs w:val="0"/>
                <w:sz w:val="18"/>
                <w:szCs w:val="18"/>
              </w:rPr>
            </w:pPr>
            <w:r>
              <w:rPr>
                <w:noProof/>
                <w:sz w:val="18"/>
                <w:szCs w:val="18"/>
              </w:rPr>
              <w:drawing>
                <wp:inline distT="0" distB="0" distL="0" distR="0" wp14:anchorId="57E129C3" wp14:editId="740BFDF8">
                  <wp:extent cx="3733800" cy="814705"/>
                  <wp:effectExtent l="0" t="0" r="0" b="444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21"/>
                          <a:stretch>
                            <a:fillRect/>
                          </a:stretch>
                        </pic:blipFill>
                        <pic:spPr>
                          <a:xfrm>
                            <a:off x="0" y="0"/>
                            <a:ext cx="3762870" cy="821580"/>
                          </a:xfrm>
                          <a:prstGeom prst="rect">
                            <a:avLst/>
                          </a:prstGeom>
                        </pic:spPr>
                      </pic:pic>
                    </a:graphicData>
                  </a:graphic>
                </wp:inline>
              </w:drawing>
            </w:r>
          </w:p>
          <w:p w14:paraId="3DC175B3" w14:textId="77777777" w:rsidR="006F0C48" w:rsidRDefault="00536829">
            <w:pPr>
              <w:pStyle w:val="table"/>
              <w:keepNext/>
              <w:numPr>
                <w:ilvl w:val="0"/>
                <w:numId w:val="0"/>
              </w:numPr>
              <w:ind w:left="420" w:hanging="420"/>
              <w:jc w:val="both"/>
              <w:rPr>
                <w:sz w:val="18"/>
                <w:szCs w:val="18"/>
              </w:rPr>
            </w:pPr>
            <w:r>
              <w:rPr>
                <w:noProof/>
                <w:sz w:val="18"/>
                <w:szCs w:val="18"/>
              </w:rPr>
              <w:lastRenderedPageBreak/>
              <w:drawing>
                <wp:inline distT="0" distB="0" distL="0" distR="0" wp14:anchorId="0B1B1506" wp14:editId="29023975">
                  <wp:extent cx="4632960" cy="713740"/>
                  <wp:effectExtent l="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22"/>
                          <a:stretch>
                            <a:fillRect/>
                          </a:stretch>
                        </pic:blipFill>
                        <pic:spPr>
                          <a:xfrm>
                            <a:off x="0" y="0"/>
                            <a:ext cx="4632960" cy="713740"/>
                          </a:xfrm>
                          <a:prstGeom prst="rect">
                            <a:avLst/>
                          </a:prstGeom>
                        </pic:spPr>
                      </pic:pic>
                    </a:graphicData>
                  </a:graphic>
                </wp:inline>
              </w:drawing>
            </w:r>
          </w:p>
          <w:p w14:paraId="41CD23AD" w14:textId="77777777" w:rsidR="006F0C48" w:rsidRDefault="00536829">
            <w:pPr>
              <w:rPr>
                <w:rFonts w:ascii="Times New Roman" w:hAnsi="Times New Roman"/>
                <w:sz w:val="18"/>
                <w:szCs w:val="18"/>
              </w:rPr>
            </w:pPr>
            <w:r>
              <w:rPr>
                <w:rFonts w:ascii="Times New Roman" w:eastAsia="宋体" w:hAnsi="Times New Roman"/>
                <w:color w:val="3B3838" w:themeColor="background2" w:themeShade="40"/>
                <w:sz w:val="18"/>
                <w:szCs w:val="18"/>
              </w:rPr>
              <w:t>The new TMPI tables can also be set up a new TPMI table between two TPMIs and the combinatorial TPMI by certain formulas.</w:t>
            </w:r>
          </w:p>
          <w:p w14:paraId="75DE80E8" w14:textId="77777777" w:rsidR="006F0C48" w:rsidRDefault="006F0C48">
            <w:pPr>
              <w:rPr>
                <w:rFonts w:ascii="Times New Roman" w:hAnsi="Times New Roman"/>
                <w:sz w:val="18"/>
                <w:szCs w:val="18"/>
              </w:rPr>
            </w:pPr>
          </w:p>
          <w:p w14:paraId="7404350C" w14:textId="77777777" w:rsidR="006F0C48" w:rsidRDefault="00536829">
            <w:pPr>
              <w:pStyle w:val="aff"/>
              <w:numPr>
                <w:ilvl w:val="3"/>
                <w:numId w:val="13"/>
              </w:numPr>
              <w:adjustRightInd w:val="0"/>
              <w:snapToGrid w:val="0"/>
              <w:spacing w:before="60"/>
              <w:ind w:left="319"/>
              <w:rPr>
                <w:rFonts w:ascii="Times New Roman" w:hAnsi="Times New Roman"/>
                <w:b/>
                <w:sz w:val="18"/>
                <w:szCs w:val="18"/>
              </w:rPr>
            </w:pPr>
            <w:r>
              <w:rPr>
                <w:rFonts w:ascii="Times New Roman" w:eastAsia="宋体" w:hAnsi="Times New Roman"/>
                <w:b/>
                <w:color w:val="3B3838" w:themeColor="background2" w:themeShade="40"/>
                <w:sz w:val="18"/>
                <w:szCs w:val="18"/>
              </w:rPr>
              <w:t>Further</w:t>
            </w:r>
            <w:r>
              <w:rPr>
                <w:rFonts w:ascii="Times New Roman" w:hAnsi="Times New Roman"/>
                <w:b/>
                <w:sz w:val="18"/>
                <w:szCs w:val="18"/>
              </w:rPr>
              <w:t xml:space="preserve"> </w:t>
            </w:r>
            <w:r>
              <w:rPr>
                <w:rFonts w:ascii="Times New Roman" w:eastAsia="宋体" w:hAnsi="Times New Roman"/>
                <w:b/>
                <w:color w:val="3B3838" w:themeColor="background2" w:themeShade="40"/>
                <w:sz w:val="18"/>
                <w:szCs w:val="18"/>
              </w:rPr>
              <w:t>overhead</w:t>
            </w:r>
            <w:r>
              <w:rPr>
                <w:rFonts w:ascii="Times New Roman" w:hAnsi="Times New Roman"/>
                <w:b/>
                <w:sz w:val="18"/>
                <w:szCs w:val="18"/>
              </w:rPr>
              <w:t xml:space="preserve"> reduction</w:t>
            </w:r>
          </w:p>
          <w:p w14:paraId="6073F56F" w14:textId="77777777" w:rsidR="006F0C48" w:rsidRDefault="00536829">
            <w:pPr>
              <w:rPr>
                <w:rFonts w:ascii="Times New Roman" w:hAnsi="Times New Roman"/>
                <w:sz w:val="18"/>
                <w:szCs w:val="18"/>
              </w:rPr>
            </w:pPr>
            <w:r>
              <w:rPr>
                <w:rFonts w:ascii="Times New Roman" w:hAnsi="Times New Roman"/>
                <w:sz w:val="18"/>
                <w:szCs w:val="18"/>
              </w:rPr>
              <w:t>For both options, the bit width of the TPMI field(s) can be further reduced. Take Option 1 for example, the bit width of the second TPMI can be reduced by further limiting the coherent codebook subset through MAC CE.</w:t>
            </w:r>
            <w:r>
              <w:rPr>
                <w:rFonts w:ascii="Times New Roman" w:hAnsi="Times New Roman" w:hint="eastAsia"/>
                <w:sz w:val="18"/>
                <w:szCs w:val="18"/>
              </w:rPr>
              <w:t xml:space="preserve"> A</w:t>
            </w:r>
            <w:r>
              <w:rPr>
                <w:rFonts w:ascii="Times New Roman" w:hAnsi="Times New Roman"/>
                <w:sz w:val="18"/>
                <w:szCs w:val="18"/>
              </w:rPr>
              <w:t>ssuming the codebook subset is configured with 'fullyAndPartialAndNonCoherent', gNB often select fully coherent codebook to take full advantage of Tx diversity, unless gNB detects that the wireless channel quality of some antenna ports of SRS resource is poor, e.g. when antenna ports are blocked by hands or other objects, in which case a codebook with the feature of partial coherent or non-coherent may be indicated by TPMI field in DCI to save UE power consumption. To respectively inform the coherence, the second field can save another 1bit at least.</w:t>
            </w:r>
          </w:p>
          <w:p w14:paraId="5B9B88B3" w14:textId="77777777" w:rsidR="006F0C48" w:rsidRDefault="006F0C48">
            <w:pPr>
              <w:rPr>
                <w:rFonts w:ascii="Times New Roman" w:hAnsi="Times New Roman"/>
                <w:sz w:val="18"/>
                <w:szCs w:val="18"/>
              </w:rPr>
            </w:pPr>
          </w:p>
          <w:p w14:paraId="78D83203" w14:textId="77777777" w:rsidR="006F0C48" w:rsidRDefault="00536829">
            <w:pPr>
              <w:rPr>
                <w:rFonts w:ascii="Times New Roman" w:hAnsi="Times New Roman"/>
                <w:sz w:val="18"/>
                <w:szCs w:val="18"/>
              </w:rPr>
            </w:pPr>
            <w:r>
              <w:rPr>
                <w:rFonts w:ascii="Times New Roman" w:hAnsi="Times New Roman"/>
                <w:sz w:val="18"/>
                <w:szCs w:val="18"/>
              </w:rPr>
              <w:t>Hence, we propose to modify the proposal as:</w:t>
            </w:r>
          </w:p>
          <w:p w14:paraId="19038804" w14:textId="77777777" w:rsidR="006F0C48" w:rsidRDefault="00536829">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3785BCB9" w14:textId="77777777" w:rsidR="006F0C48" w:rsidRDefault="00536829">
            <w:pPr>
              <w:pStyle w:val="aff"/>
              <w:numPr>
                <w:ilvl w:val="0"/>
                <w:numId w:val="13"/>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20A5D2AF" w14:textId="77777777" w:rsidR="006F0C48" w:rsidRDefault="00536829">
            <w:pPr>
              <w:pStyle w:val="aff"/>
              <w:numPr>
                <w:ilvl w:val="1"/>
                <w:numId w:val="13"/>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1490565F" w14:textId="77777777" w:rsidR="006F0C48" w:rsidRDefault="00536829">
            <w:pPr>
              <w:pStyle w:val="aff"/>
              <w:numPr>
                <w:ilvl w:val="2"/>
                <w:numId w:val="13"/>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FFS: Details of second TPMI field interpretation including changes expected in Tables 7.3.1.1.2-2/2A/2B/3/3A/4/4A/5/5A in 38.212</w:t>
            </w:r>
          </w:p>
          <w:p w14:paraId="004E4957" w14:textId="77777777" w:rsidR="006F0C48" w:rsidRDefault="00536829">
            <w:pPr>
              <w:pStyle w:val="aff"/>
              <w:numPr>
                <w:ilvl w:val="1"/>
                <w:numId w:val="13"/>
              </w:numPr>
              <w:rPr>
                <w:rFonts w:ascii="Times New Roman" w:hAnsi="Times New Roman"/>
                <w:sz w:val="18"/>
                <w:szCs w:val="18"/>
              </w:rPr>
            </w:pPr>
            <w:r>
              <w:rPr>
                <w:rFonts w:ascii="Times New Roman" w:hAnsi="Times New Roman"/>
                <w:b/>
                <w:bCs/>
                <w:sz w:val="18"/>
                <w:szCs w:val="18"/>
              </w:rPr>
              <w:t>Alt.2</w:t>
            </w:r>
            <w:r>
              <w:rPr>
                <w:rFonts w:ascii="Times New Roman" w:hAnsi="Times New Roman"/>
                <w:sz w:val="18"/>
                <w:szCs w:val="18"/>
              </w:rPr>
              <w:t xml:space="preserve"> : The first and second TPMI fields use the Rel-15/16 TPMI field design (which includes TPMI index and the number of layers) of DCI format 0_1/0_2. </w:t>
            </w:r>
          </w:p>
          <w:p w14:paraId="56604561" w14:textId="77777777" w:rsidR="006F0C48" w:rsidRDefault="00536829">
            <w:pPr>
              <w:pStyle w:val="aff"/>
              <w:numPr>
                <w:ilvl w:val="0"/>
                <w:numId w:val="13"/>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enhanced TPMI field is indicated in DCI formats 0_1/0_2.</w:t>
            </w:r>
          </w:p>
          <w:p w14:paraId="46526B9D" w14:textId="77777777" w:rsidR="006F0C48" w:rsidRDefault="00536829">
            <w:pPr>
              <w:pStyle w:val="aff"/>
              <w:numPr>
                <w:ilvl w:val="1"/>
                <w:numId w:val="13"/>
              </w:numPr>
              <w:rPr>
                <w:rFonts w:ascii="Times New Roman" w:hAnsi="Times New Roman"/>
                <w:sz w:val="18"/>
                <w:szCs w:val="18"/>
              </w:rPr>
            </w:pPr>
            <w:r>
              <w:rPr>
                <w:rFonts w:ascii="Times New Roman" w:hAnsi="Times New Roman"/>
                <w:sz w:val="18"/>
                <w:szCs w:val="18"/>
              </w:rPr>
              <w:t xml:space="preserve">The enhanced TPMI field indicates first TPMI index, second TPMI index, and the number of layers. The same number of layers are applied for both TPMI indexes. </w:t>
            </w:r>
          </w:p>
          <w:p w14:paraId="62F731F0" w14:textId="77777777" w:rsidR="006F0C48" w:rsidRDefault="00536829">
            <w:pPr>
              <w:pStyle w:val="aff"/>
              <w:numPr>
                <w:ilvl w:val="2"/>
                <w:numId w:val="13"/>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FFS: Details of TPMI field interpretation including the specification effort to replace Tables 7.3.1.1.2-2/2A/2B/3/3A/4/4A/5/5A in 38.212</w:t>
            </w:r>
          </w:p>
          <w:p w14:paraId="40439E1A" w14:textId="77777777" w:rsidR="006F0C48" w:rsidRDefault="00536829">
            <w:pPr>
              <w:pStyle w:val="aff"/>
              <w:numPr>
                <w:ilvl w:val="0"/>
                <w:numId w:val="13"/>
              </w:numPr>
              <w:rPr>
                <w:rFonts w:ascii="Times New Roman" w:eastAsia="宋体" w:hAnsi="Times New Roman"/>
                <w:color w:val="3B3838" w:themeColor="background2" w:themeShade="40"/>
                <w:sz w:val="18"/>
                <w:szCs w:val="18"/>
              </w:rPr>
            </w:pPr>
            <w:r>
              <w:rPr>
                <w:rFonts w:ascii="Times New Roman" w:hAnsi="Times New Roman"/>
                <w:b/>
                <w:bCs/>
                <w:color w:val="FF0000"/>
                <w:sz w:val="18"/>
                <w:szCs w:val="18"/>
              </w:rPr>
              <w:t>Option 3</w:t>
            </w:r>
            <w:r>
              <w:rPr>
                <w:rFonts w:ascii="Times New Roman" w:hAnsi="Times New Roman"/>
                <w:color w:val="FF0000"/>
                <w:sz w:val="18"/>
                <w:szCs w:val="18"/>
              </w:rPr>
              <w:t xml:space="preserve">: Support PUSCH repetitions transmitting towards two TRPs sharing the same TPMI indicated by a TPMI field designed in Rel-15/16. </w:t>
            </w:r>
          </w:p>
          <w:p w14:paraId="7D152415" w14:textId="77777777" w:rsidR="006F0C48" w:rsidRDefault="00536829">
            <w:pPr>
              <w:pStyle w:val="aff"/>
              <w:numPr>
                <w:ilvl w:val="0"/>
                <w:numId w:val="13"/>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FF0000"/>
                <w:sz w:val="18"/>
                <w:szCs w:val="18"/>
              </w:rPr>
              <w:t>FFS</w:t>
            </w:r>
            <w:r>
              <w:rPr>
                <w:rFonts w:ascii="Times New Roman" w:eastAsia="宋体" w:hAnsi="Times New Roman" w:hint="eastAsia"/>
                <w:color w:val="FF0000"/>
                <w:sz w:val="18"/>
                <w:szCs w:val="18"/>
              </w:rPr>
              <w:t>:</w:t>
            </w:r>
            <w:r>
              <w:rPr>
                <w:rFonts w:ascii="Times New Roman" w:eastAsia="宋体" w:hAnsi="Times New Roman"/>
                <w:color w:val="FF0000"/>
                <w:sz w:val="18"/>
                <w:szCs w:val="18"/>
              </w:rPr>
              <w:t xml:space="preserve"> further overhead reduction methods, such as overhead of the second TPMI field.</w:t>
            </w:r>
          </w:p>
        </w:tc>
      </w:tr>
      <w:tr w:rsidR="006F0C48" w14:paraId="58B77C2D" w14:textId="77777777">
        <w:tc>
          <w:tcPr>
            <w:tcW w:w="2122" w:type="dxa"/>
          </w:tcPr>
          <w:p w14:paraId="02061A18"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Nokia</w:t>
            </w:r>
          </w:p>
        </w:tc>
        <w:tc>
          <w:tcPr>
            <w:tcW w:w="7512" w:type="dxa"/>
          </w:tcPr>
          <w:p w14:paraId="3F23BA86"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p>
        </w:tc>
      </w:tr>
      <w:tr w:rsidR="006F0C48" w14:paraId="16F076E0" w14:textId="77777777">
        <w:tc>
          <w:tcPr>
            <w:tcW w:w="2122" w:type="dxa"/>
            <w:tcBorders>
              <w:top w:val="single" w:sz="4" w:space="0" w:color="auto"/>
              <w:left w:val="single" w:sz="4" w:space="0" w:color="auto"/>
              <w:bottom w:val="single" w:sz="4" w:space="0" w:color="auto"/>
              <w:right w:val="single" w:sz="4" w:space="0" w:color="auto"/>
            </w:tcBorders>
          </w:tcPr>
          <w:p w14:paraId="12239E7F"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7B8420E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support option1. And prefer alt.2. It is simplest design to reuse R15/16 table.</w:t>
            </w:r>
          </w:p>
        </w:tc>
      </w:tr>
      <w:tr w:rsidR="006F0C48" w14:paraId="0D78C272" w14:textId="77777777">
        <w:tc>
          <w:tcPr>
            <w:tcW w:w="2122" w:type="dxa"/>
          </w:tcPr>
          <w:p w14:paraId="220D2134"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6CBF99B6"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Option 1 – Alt1.</w:t>
            </w:r>
          </w:p>
        </w:tc>
      </w:tr>
      <w:tr w:rsidR="006F0C48" w14:paraId="48C5FAEC" w14:textId="77777777">
        <w:tc>
          <w:tcPr>
            <w:tcW w:w="2122" w:type="dxa"/>
          </w:tcPr>
          <w:p w14:paraId="6CC85578"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w:t>
            </w:r>
            <w:r>
              <w:rPr>
                <w:rFonts w:ascii="Times New Roman" w:eastAsia="宋体" w:hAnsi="Times New Roman"/>
                <w:color w:val="3B3838" w:themeColor="background2" w:themeShade="40"/>
                <w:sz w:val="18"/>
                <w:szCs w:val="18"/>
              </w:rPr>
              <w:t>MCC</w:t>
            </w:r>
          </w:p>
        </w:tc>
        <w:tc>
          <w:tcPr>
            <w:tcW w:w="7512" w:type="dxa"/>
          </w:tcPr>
          <w:p w14:paraId="5C83D66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p>
        </w:tc>
      </w:tr>
      <w:tr w:rsidR="006F0C48" w14:paraId="2882C35D" w14:textId="77777777">
        <w:tc>
          <w:tcPr>
            <w:tcW w:w="2122" w:type="dxa"/>
          </w:tcPr>
          <w:p w14:paraId="6E381C14"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799A1E21"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Option1-Alt1.</w:t>
            </w:r>
          </w:p>
        </w:tc>
      </w:tr>
      <w:tr w:rsidR="006F0C48" w14:paraId="5F64F552" w14:textId="77777777">
        <w:tc>
          <w:tcPr>
            <w:tcW w:w="2122" w:type="dxa"/>
          </w:tcPr>
          <w:p w14:paraId="3B8D8580"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ZTE2</w:t>
            </w:r>
          </w:p>
        </w:tc>
        <w:tc>
          <w:tcPr>
            <w:tcW w:w="7512" w:type="dxa"/>
          </w:tcPr>
          <w:p w14:paraId="3F475A9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@Samsung, E///, DOCOMO&gt;&gt; please note simplest way does not means useful and technical design. For single-DCI based MTRP CB PUSCH, it was agree that the number of layers of two TRPs/SRS resource sets should be same. Based on that, it makes no sense to indicate same layers value twice by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because that will lead to the wasting of overhead.</w:t>
            </w:r>
          </w:p>
          <w:p w14:paraId="2F6C0E15"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Besides, option 2(one single TPMI design) is the worst solution, due to it will cause pretty huge spec efforts, such as 4-Tx and maxRank 4 based PUSCH, and which also make a poor readability for spec. Shall the proponent of option 2 show us how to edit the single TPMI field in</w:t>
            </w:r>
            <w:r>
              <w:rPr>
                <w:rFonts w:ascii="Times New Roman" w:hAnsi="Times New Roman"/>
                <w:sz w:val="18"/>
                <w:szCs w:val="18"/>
              </w:rPr>
              <w:t xml:space="preserve"> Tables 7.3.1.1.2-2/2A/2B/3/3A/4/4A/5/5A in 38.212</w:t>
            </w:r>
            <w:r>
              <w:rPr>
                <w:rFonts w:ascii="Times New Roman" w:eastAsia="宋体" w:hAnsi="Times New Roman" w:hint="eastAsia"/>
                <w:sz w:val="18"/>
                <w:szCs w:val="18"/>
              </w:rPr>
              <w:t xml:space="preserve">? Specially, </w:t>
            </w:r>
            <w:r>
              <w:rPr>
                <w:rFonts w:ascii="Times New Roman" w:eastAsia="宋体" w:hAnsi="Times New Roman" w:hint="eastAsia"/>
                <w:color w:val="3B3838" w:themeColor="background2" w:themeShade="40"/>
                <w:sz w:val="18"/>
                <w:szCs w:val="18"/>
              </w:rPr>
              <w:t>up to 1404 candidates needed to be included for the case of 4-Tx and maxRank 4 based PUSCH.</w:t>
            </w:r>
          </w:p>
        </w:tc>
      </w:tr>
      <w:tr w:rsidR="006F0C48" w14:paraId="76F1FFF4" w14:textId="77777777">
        <w:tc>
          <w:tcPr>
            <w:tcW w:w="2122" w:type="dxa"/>
          </w:tcPr>
          <w:p w14:paraId="3F2445BF"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H</w:t>
            </w:r>
            <w:r>
              <w:rPr>
                <w:rFonts w:ascii="Times New Roman" w:eastAsia="宋体" w:hAnsi="Times New Roman"/>
                <w:color w:val="3B3838" w:themeColor="background2" w:themeShade="40"/>
                <w:sz w:val="18"/>
                <w:szCs w:val="18"/>
              </w:rPr>
              <w:t>uawei, HiSilicon</w:t>
            </w:r>
          </w:p>
        </w:tc>
        <w:tc>
          <w:tcPr>
            <w:tcW w:w="7512" w:type="dxa"/>
          </w:tcPr>
          <w:p w14:paraId="6D948CF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 xml:space="preserve">upport Option 1-Alt 1. </w:t>
            </w:r>
          </w:p>
        </w:tc>
      </w:tr>
      <w:tr w:rsidR="006F0C48" w14:paraId="11FEE877" w14:textId="77777777">
        <w:tc>
          <w:tcPr>
            <w:tcW w:w="2122" w:type="dxa"/>
          </w:tcPr>
          <w:p w14:paraId="3CF53471"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CATT</w:t>
            </w:r>
          </w:p>
        </w:tc>
        <w:tc>
          <w:tcPr>
            <w:tcW w:w="7512" w:type="dxa"/>
          </w:tcPr>
          <w:p w14:paraId="25E9B62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Option 1 - Alt1.</w:t>
            </w:r>
          </w:p>
        </w:tc>
      </w:tr>
      <w:tr w:rsidR="006F0C48" w14:paraId="213D0019" w14:textId="77777777">
        <w:tc>
          <w:tcPr>
            <w:tcW w:w="2122" w:type="dxa"/>
          </w:tcPr>
          <w:p w14:paraId="7B28EA54"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6BB2953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Company support showed in the proposal. </w:t>
            </w:r>
          </w:p>
          <w:p w14:paraId="3D128298"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 xml:space="preserve">Vivo </w:t>
            </w:r>
            <w:r>
              <w:rPr>
                <w:rFonts w:ascii="Times New Roman" w:eastAsia="宋体" w:hAnsi="Times New Roman"/>
                <w:color w:val="3B3838" w:themeColor="background2" w:themeShade="40"/>
                <w:sz w:val="18"/>
                <w:szCs w:val="18"/>
              </w:rPr>
              <w:t xml:space="preserve">&gt;&gt; you are supporting option 2 and proposing another option (option 3) to add. You could suggest which one you like the most to keep that, also text provided for option 3 is not clear. Also, FFS added is not matching as a general statement. </w:t>
            </w:r>
          </w:p>
          <w:p w14:paraId="0A28DC8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There is clear majority on option alt. 1. </w:t>
            </w:r>
          </w:p>
          <w:p w14:paraId="5CA21D88" w14:textId="77777777" w:rsidR="006F0C48" w:rsidRDefault="00536829">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5253E477" w14:textId="77777777" w:rsidR="006F0C48" w:rsidRDefault="00536829">
            <w:pPr>
              <w:pStyle w:val="aff"/>
              <w:numPr>
                <w:ilvl w:val="0"/>
                <w:numId w:val="23"/>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77707EF2" w14:textId="77777777" w:rsidR="006F0C48" w:rsidRDefault="00536829">
            <w:pPr>
              <w:pStyle w:val="aff"/>
              <w:numPr>
                <w:ilvl w:val="1"/>
                <w:numId w:val="22"/>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w:t>
            </w:r>
            <w:r>
              <w:rPr>
                <w:rFonts w:ascii="Times New Roman" w:hAnsi="Times New Roman"/>
                <w:sz w:val="18"/>
                <w:szCs w:val="18"/>
              </w:rPr>
              <w:lastRenderedPageBreak/>
              <w:t>field only indicates the second TPMI index. The same number of layers are applied as indicated in the first TPMI field.</w:t>
            </w:r>
          </w:p>
          <w:p w14:paraId="31C30253"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tc>
      </w:tr>
      <w:tr w:rsidR="006F0C48" w14:paraId="2E567505" w14:textId="77777777">
        <w:tc>
          <w:tcPr>
            <w:tcW w:w="2122" w:type="dxa"/>
          </w:tcPr>
          <w:p w14:paraId="3C397FAC"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InterDigital</w:t>
            </w:r>
          </w:p>
        </w:tc>
        <w:tc>
          <w:tcPr>
            <w:tcW w:w="7512" w:type="dxa"/>
          </w:tcPr>
          <w:p w14:paraId="04E3B2FE"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Option 1 with either option. </w:t>
            </w:r>
          </w:p>
        </w:tc>
      </w:tr>
      <w:tr w:rsidR="006F0C48" w14:paraId="78C5C404" w14:textId="77777777">
        <w:tc>
          <w:tcPr>
            <w:tcW w:w="2122" w:type="dxa"/>
          </w:tcPr>
          <w:p w14:paraId="45D403E1"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Futurewei</w:t>
            </w:r>
          </w:p>
        </w:tc>
        <w:tc>
          <w:tcPr>
            <w:tcW w:w="7512" w:type="dxa"/>
          </w:tcPr>
          <w:p w14:paraId="71A59804"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FL’s proposal.</w:t>
            </w:r>
          </w:p>
        </w:tc>
      </w:tr>
      <w:tr w:rsidR="006F0C48" w14:paraId="0155D8BE" w14:textId="77777777">
        <w:tc>
          <w:tcPr>
            <w:tcW w:w="2122" w:type="dxa"/>
          </w:tcPr>
          <w:p w14:paraId="55FDC350"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Intel</w:t>
            </w:r>
          </w:p>
        </w:tc>
        <w:tc>
          <w:tcPr>
            <w:tcW w:w="7512" w:type="dxa"/>
          </w:tcPr>
          <w:p w14:paraId="033AC9A1"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It is clear that option-1, alt-2 is the most inefficient but it is not clear how option-1-alt-1 compares to option-2 in terms of performance/specification impact. We are okay to down-select to Option-1, Alt-1 and option 2 in this meeting.</w:t>
            </w:r>
          </w:p>
        </w:tc>
      </w:tr>
      <w:tr w:rsidR="006F0C48" w14:paraId="4F7DBEA4" w14:textId="77777777">
        <w:tc>
          <w:tcPr>
            <w:tcW w:w="2122" w:type="dxa"/>
          </w:tcPr>
          <w:p w14:paraId="5568ADCB"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2BE01B2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r>
              <w:rPr>
                <w:rFonts w:ascii="Times New Roman" w:eastAsia="宋体" w:hAnsi="Times New Roman"/>
                <w:color w:val="3B3838" w:themeColor="background2" w:themeShade="40"/>
                <w:sz w:val="18"/>
                <w:szCs w:val="18"/>
              </w:rPr>
              <w:tab/>
            </w:r>
          </w:p>
        </w:tc>
      </w:tr>
      <w:tr w:rsidR="006F0C48" w14:paraId="63D7F6FC" w14:textId="77777777">
        <w:tc>
          <w:tcPr>
            <w:tcW w:w="2122" w:type="dxa"/>
          </w:tcPr>
          <w:p w14:paraId="26078ADF"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#2</w:t>
            </w:r>
          </w:p>
        </w:tc>
        <w:tc>
          <w:tcPr>
            <w:tcW w:w="7512" w:type="dxa"/>
          </w:tcPr>
          <w:p w14:paraId="0A675911"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Proposal 3.3. is kept as the majority seems ok with it. </w:t>
            </w:r>
          </w:p>
          <w:p w14:paraId="39D0A2AA" w14:textId="77777777" w:rsidR="006F0C48" w:rsidRDefault="00536829">
            <w:pPr>
              <w:rPr>
                <w:rFonts w:ascii="Times New Roman" w:hAnsi="Times New Roman"/>
                <w:sz w:val="18"/>
                <w:szCs w:val="18"/>
              </w:rPr>
            </w:pPr>
            <w:r>
              <w:rPr>
                <w:rFonts w:ascii="Times New Roman" w:hAnsi="Times New Roman"/>
                <w:b/>
                <w:bCs/>
                <w:sz w:val="18"/>
                <w:szCs w:val="18"/>
                <w:highlight w:val="magenta"/>
              </w:rPr>
              <w:t>Proposal 3.3:</w:t>
            </w:r>
            <w:r>
              <w:rPr>
                <w:rFonts w:ascii="Times New Roman" w:hAnsi="Times New Roman"/>
                <w:sz w:val="18"/>
                <w:szCs w:val="18"/>
              </w:rPr>
              <w:t xml:space="preserve"> For single DCI based M-TRP PUSCH repetition schemes, in codebook based PUSCH, </w:t>
            </w:r>
          </w:p>
          <w:p w14:paraId="13FD2429" w14:textId="77777777" w:rsidR="006F0C48" w:rsidRDefault="00536829">
            <w:pPr>
              <w:pStyle w:val="aff"/>
              <w:numPr>
                <w:ilvl w:val="0"/>
                <w:numId w:val="23"/>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7160E88C" w14:textId="77777777" w:rsidR="006F0C48" w:rsidRDefault="00536829">
            <w:pPr>
              <w:pStyle w:val="aff"/>
              <w:numPr>
                <w:ilvl w:val="1"/>
                <w:numId w:val="22"/>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DC630C8"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p w14:paraId="274A2E1E" w14:textId="77777777" w:rsidR="006F0C48" w:rsidRDefault="006F0C48">
            <w:pPr>
              <w:adjustRightInd w:val="0"/>
              <w:snapToGrid w:val="0"/>
              <w:spacing w:before="60"/>
              <w:rPr>
                <w:rFonts w:ascii="Times New Roman" w:eastAsia="宋体" w:hAnsi="Times New Roman"/>
                <w:color w:val="3B3838" w:themeColor="background2" w:themeShade="40"/>
                <w:sz w:val="18"/>
                <w:szCs w:val="18"/>
              </w:rPr>
            </w:pPr>
          </w:p>
        </w:tc>
      </w:tr>
      <w:tr w:rsidR="006F0C48" w14:paraId="0130DD05" w14:textId="77777777">
        <w:tc>
          <w:tcPr>
            <w:tcW w:w="2122" w:type="dxa"/>
          </w:tcPr>
          <w:p w14:paraId="6F2B0353"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w:t>
            </w:r>
          </w:p>
        </w:tc>
        <w:tc>
          <w:tcPr>
            <w:tcW w:w="7512" w:type="dxa"/>
          </w:tcPr>
          <w:p w14:paraId="602B88E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 update #2 proposal.</w:t>
            </w:r>
          </w:p>
        </w:tc>
      </w:tr>
      <w:tr w:rsidR="00536829" w14:paraId="2E5870DA" w14:textId="77777777">
        <w:tc>
          <w:tcPr>
            <w:tcW w:w="2122" w:type="dxa"/>
          </w:tcPr>
          <w:p w14:paraId="2B2CFF2B" w14:textId="11EE18DD" w:rsidR="00536829"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
        </w:tc>
        <w:tc>
          <w:tcPr>
            <w:tcW w:w="7512" w:type="dxa"/>
          </w:tcPr>
          <w:p w14:paraId="7845F1C1" w14:textId="77CD2671" w:rsidR="00536829"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the updated proposal.</w:t>
            </w:r>
          </w:p>
        </w:tc>
      </w:tr>
      <w:tr w:rsidR="00276F4A" w14:paraId="7BE50012" w14:textId="77777777">
        <w:tc>
          <w:tcPr>
            <w:tcW w:w="2122" w:type="dxa"/>
          </w:tcPr>
          <w:p w14:paraId="1094E1EF" w14:textId="6B5831A0" w:rsidR="00276F4A" w:rsidRDefault="00276F4A" w:rsidP="00276F4A">
            <w:pPr>
              <w:adjustRightInd w:val="0"/>
              <w:snapToGrid w:val="0"/>
              <w:spacing w:before="60"/>
              <w:jc w:val="center"/>
              <w:rPr>
                <w:rFonts w:ascii="Times New Roman" w:eastAsia="宋体" w:hAnsi="Times New Roman"/>
                <w:color w:val="3B3838" w:themeColor="background2" w:themeShade="40"/>
                <w:sz w:val="18"/>
                <w:szCs w:val="18"/>
              </w:rPr>
            </w:pPr>
            <w:r w:rsidRPr="007F08BE">
              <w:rPr>
                <w:rFonts w:ascii="Times New Roman" w:eastAsia="宋体" w:hAnsi="Times New Roman"/>
                <w:color w:val="3B3838" w:themeColor="background2" w:themeShade="40"/>
                <w:sz w:val="18"/>
                <w:szCs w:val="18"/>
              </w:rPr>
              <w:t>QC</w:t>
            </w:r>
          </w:p>
        </w:tc>
        <w:tc>
          <w:tcPr>
            <w:tcW w:w="7512" w:type="dxa"/>
          </w:tcPr>
          <w:p w14:paraId="3AAC37C9" w14:textId="3174C947"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7F23EE" w14:paraId="46553F96" w14:textId="77777777">
        <w:tc>
          <w:tcPr>
            <w:tcW w:w="2122" w:type="dxa"/>
          </w:tcPr>
          <w:p w14:paraId="0CF2DDF9" w14:textId="276BCE55" w:rsidR="007F23EE" w:rsidRPr="007F08BE" w:rsidRDefault="007F23EE" w:rsidP="007F23E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5C3A5ED7" w14:textId="6DD769B8" w:rsidR="007F23EE" w:rsidRDefault="007F23EE" w:rsidP="007F23E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the update proposal</w:t>
            </w:r>
          </w:p>
        </w:tc>
      </w:tr>
      <w:tr w:rsidR="00A2599A" w14:paraId="37E0504A" w14:textId="77777777" w:rsidTr="00A2599A">
        <w:tc>
          <w:tcPr>
            <w:tcW w:w="2122" w:type="dxa"/>
          </w:tcPr>
          <w:p w14:paraId="1F95656D" w14:textId="3345AA64" w:rsidR="00A2599A" w:rsidRPr="007F08BE" w:rsidRDefault="00A2599A" w:rsidP="006E427D">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LG</w:t>
            </w:r>
          </w:p>
        </w:tc>
        <w:tc>
          <w:tcPr>
            <w:tcW w:w="7512" w:type="dxa"/>
          </w:tcPr>
          <w:p w14:paraId="4160C131" w14:textId="77777777" w:rsidR="00A2599A" w:rsidRDefault="00A2599A" w:rsidP="006E427D">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the update proposal</w:t>
            </w:r>
          </w:p>
        </w:tc>
      </w:tr>
      <w:tr w:rsidR="00FA3489" w14:paraId="579AF2E9" w14:textId="77777777" w:rsidTr="00A2599A">
        <w:tc>
          <w:tcPr>
            <w:tcW w:w="2122" w:type="dxa"/>
          </w:tcPr>
          <w:p w14:paraId="33A32434" w14:textId="6E65BA8B" w:rsidR="00FA3489" w:rsidRDefault="00FA3489" w:rsidP="006E427D">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MediaTek</w:t>
            </w:r>
          </w:p>
        </w:tc>
        <w:tc>
          <w:tcPr>
            <w:tcW w:w="7512" w:type="dxa"/>
          </w:tcPr>
          <w:p w14:paraId="14B0A447" w14:textId="21AFD48A" w:rsidR="00FA3489" w:rsidRDefault="00FA3489" w:rsidP="006E427D">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 in FL update #2.</w:t>
            </w:r>
          </w:p>
        </w:tc>
      </w:tr>
      <w:tr w:rsidR="00A03A74" w14:paraId="24F8E708" w14:textId="77777777" w:rsidTr="00A03A74">
        <w:tc>
          <w:tcPr>
            <w:tcW w:w="2122" w:type="dxa"/>
          </w:tcPr>
          <w:p w14:paraId="416CDEBD" w14:textId="77777777" w:rsidR="00A03A74" w:rsidRPr="007F08BE" w:rsidRDefault="00A03A74" w:rsidP="001C2BCB">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v</w:t>
            </w:r>
            <w:r>
              <w:rPr>
                <w:rFonts w:ascii="Times New Roman" w:eastAsia="宋体" w:hAnsi="Times New Roman"/>
                <w:color w:val="3B3838" w:themeColor="background2" w:themeShade="40"/>
                <w:sz w:val="18"/>
                <w:szCs w:val="18"/>
              </w:rPr>
              <w:t>ivo</w:t>
            </w:r>
          </w:p>
        </w:tc>
        <w:tc>
          <w:tcPr>
            <w:tcW w:w="7512" w:type="dxa"/>
          </w:tcPr>
          <w:p w14:paraId="08A9C1A5" w14:textId="77777777" w:rsidR="00A03A74" w:rsidRDefault="00A03A74" w:rsidP="001C2BCB">
            <w:pPr>
              <w:adjustRightInd w:val="0"/>
              <w:snapToGrid w:val="0"/>
              <w:spacing w:before="60"/>
              <w:rPr>
                <w:rFonts w:ascii="Times New Roman" w:eastAsia="宋体" w:hAnsi="Times New Roman"/>
                <w:sz w:val="18"/>
                <w:szCs w:val="18"/>
              </w:rPr>
            </w:pPr>
            <w:r w:rsidRPr="00E84310">
              <w:rPr>
                <w:rFonts w:ascii="Times New Roman" w:eastAsia="宋体" w:hAnsi="Times New Roman"/>
                <w:sz w:val="18"/>
                <w:szCs w:val="18"/>
              </w:rPr>
              <w:t>We can compromise to support two TPMI fields.</w:t>
            </w:r>
            <w:r>
              <w:rPr>
                <w:rFonts w:ascii="Times New Roman" w:eastAsia="宋体" w:hAnsi="Times New Roman"/>
                <w:sz w:val="18"/>
                <w:szCs w:val="18"/>
              </w:rPr>
              <w:t xml:space="preserve"> And we also think the bit size of second TPMI can be further reduced to save DCI overhead besides the restriction of same number of layers.</w:t>
            </w:r>
          </w:p>
          <w:p w14:paraId="73768744" w14:textId="77777777" w:rsidR="00A03A74" w:rsidRPr="00425D99" w:rsidRDefault="00A03A74" w:rsidP="001C2BCB">
            <w:pPr>
              <w:adjustRightInd w:val="0"/>
              <w:snapToGrid w:val="0"/>
              <w:spacing w:before="60"/>
              <w:rPr>
                <w:rFonts w:ascii="Times New Roman" w:hAnsi="Times New Roman"/>
                <w:sz w:val="18"/>
                <w:szCs w:val="18"/>
              </w:rPr>
            </w:pPr>
            <w:r w:rsidRPr="00E84310">
              <w:rPr>
                <w:rFonts w:ascii="Times New Roman" w:eastAsia="宋体" w:hAnsi="Times New Roman"/>
                <w:sz w:val="18"/>
                <w:szCs w:val="18"/>
              </w:rPr>
              <w:t>But we want to consider a shared TPMI field for all PUSCH repetitions to different TRPs. We observe the performance of a single shared TPMI is comparable to separate TPMIs at least for FR1,</w:t>
            </w:r>
            <w:r w:rsidRPr="00E84310">
              <w:rPr>
                <w:rFonts w:ascii="Times New Roman" w:hAnsi="Times New Roman"/>
                <w:sz w:val="18"/>
                <w:szCs w:val="18"/>
              </w:rPr>
              <w:t xml:space="preserve"> when joint detection is implemented at the receiver, in which received signals are co</w:t>
            </w:r>
            <w:r w:rsidRPr="00425D99">
              <w:rPr>
                <w:rFonts w:ascii="Times New Roman" w:hAnsi="Times New Roman"/>
                <w:sz w:val="18"/>
                <w:szCs w:val="18"/>
              </w:rPr>
              <w:t>mbined in antenna domain and then decoding them as a large distributed antenna array.</w:t>
            </w:r>
            <w:r>
              <w:rPr>
                <w:rFonts w:ascii="Times New Roman" w:hAnsi="Times New Roman"/>
                <w:sz w:val="18"/>
                <w:szCs w:val="18"/>
              </w:rPr>
              <w:t xml:space="preserve"> </w:t>
            </w:r>
            <w:r w:rsidRPr="00425D99">
              <w:rPr>
                <w:rFonts w:ascii="Times New Roman" w:hAnsi="Times New Roman" w:hint="eastAsia"/>
                <w:sz w:val="18"/>
                <w:szCs w:val="18"/>
              </w:rPr>
              <w:t xml:space="preserve">It is up to the network to configure such mode. </w:t>
            </w:r>
            <w:r>
              <w:rPr>
                <w:rFonts w:ascii="Times New Roman" w:hAnsi="Times New Roman"/>
                <w:sz w:val="18"/>
                <w:szCs w:val="18"/>
              </w:rPr>
              <w:t xml:space="preserve">When UE operates in this mode, one TPMI field indicates one common shared TPMI for transmission towards both TRP, which will reduce the overhead of scheduling DCI. </w:t>
            </w:r>
            <w:r w:rsidRPr="00425D99">
              <w:rPr>
                <w:rFonts w:ascii="Times New Roman" w:hAnsi="Times New Roman"/>
                <w:sz w:val="18"/>
                <w:szCs w:val="18"/>
              </w:rPr>
              <w:t>So,</w:t>
            </w:r>
            <w:r w:rsidRPr="00425D99">
              <w:rPr>
                <w:rFonts w:ascii="Times New Roman" w:hAnsi="Times New Roman" w:hint="eastAsia"/>
                <w:sz w:val="18"/>
                <w:szCs w:val="18"/>
              </w:rPr>
              <w:t xml:space="preserve"> we propose to add one FFS.</w:t>
            </w:r>
          </w:p>
          <w:p w14:paraId="253041FA" w14:textId="77777777" w:rsidR="00A03A74" w:rsidRPr="00425D99" w:rsidRDefault="00A03A74" w:rsidP="001C2BCB">
            <w:pPr>
              <w:jc w:val="center"/>
              <w:rPr>
                <w:rFonts w:ascii="Times New Roman" w:hAnsi="Times New Roman"/>
                <w:sz w:val="18"/>
                <w:szCs w:val="18"/>
              </w:rPr>
            </w:pPr>
            <w:r w:rsidRPr="00425D99">
              <w:rPr>
                <w:rFonts w:ascii="Times New Roman" w:hAnsi="Times New Roman"/>
                <w:noProof/>
                <w:sz w:val="18"/>
                <w:szCs w:val="18"/>
              </w:rPr>
              <w:drawing>
                <wp:inline distT="0" distB="0" distL="0" distR="0" wp14:anchorId="7BC3E755" wp14:editId="258EA862">
                  <wp:extent cx="3441700" cy="2641656"/>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49413" cy="2647576"/>
                          </a:xfrm>
                          <a:prstGeom prst="rect">
                            <a:avLst/>
                          </a:prstGeom>
                        </pic:spPr>
                      </pic:pic>
                    </a:graphicData>
                  </a:graphic>
                </wp:inline>
              </w:drawing>
            </w:r>
          </w:p>
          <w:p w14:paraId="475FDA7A" w14:textId="77777777" w:rsidR="00A03A74" w:rsidRDefault="00A03A74" w:rsidP="001C2BCB">
            <w:pPr>
              <w:rPr>
                <w:rFonts w:ascii="Times New Roman" w:hAnsi="Times New Roman" w:cs="Times New Roman"/>
                <w:b/>
                <w:bCs/>
                <w:sz w:val="18"/>
                <w:szCs w:val="18"/>
                <w:highlight w:val="magenta"/>
              </w:rPr>
            </w:pPr>
          </w:p>
          <w:p w14:paraId="434D5F2D" w14:textId="77777777" w:rsidR="00A03A74" w:rsidRDefault="00A03A74" w:rsidP="001C2BCB">
            <w:pPr>
              <w:rPr>
                <w:rFonts w:ascii="Times New Roman" w:eastAsia="宋体" w:hAnsi="Times New Roman" w:cs="Times New Roman"/>
                <w:kern w:val="0"/>
                <w:sz w:val="18"/>
                <w:szCs w:val="18"/>
              </w:rPr>
            </w:pPr>
            <w:r>
              <w:rPr>
                <w:rFonts w:ascii="Times New Roman" w:hAnsi="Times New Roman" w:cs="Times New Roman"/>
                <w:b/>
                <w:bCs/>
                <w:sz w:val="18"/>
                <w:szCs w:val="18"/>
                <w:highlight w:val="magenta"/>
              </w:rPr>
              <w:t>Proposal 3.3:</w:t>
            </w:r>
            <w:r>
              <w:rPr>
                <w:rFonts w:ascii="Times New Roman" w:hAnsi="Times New Roman" w:cs="Times New Roman"/>
                <w:sz w:val="18"/>
                <w:szCs w:val="18"/>
              </w:rPr>
              <w:t xml:space="preserve"> For single DCI based M-TRP PUSCH repetition schemes, in codebook based PUSCH, </w:t>
            </w:r>
          </w:p>
          <w:p w14:paraId="0A49078F" w14:textId="77777777" w:rsidR="00A03A74" w:rsidRDefault="00A03A74" w:rsidP="00A03A74">
            <w:pPr>
              <w:pStyle w:val="aff"/>
              <w:widowControl/>
              <w:numPr>
                <w:ilvl w:val="0"/>
                <w:numId w:val="34"/>
              </w:numPr>
              <w:spacing w:line="252" w:lineRule="auto"/>
              <w:jc w:val="left"/>
              <w:rPr>
                <w:rFonts w:ascii="Times New Roman" w:hAnsi="Times New Roman" w:cs="Times New Roman"/>
                <w:sz w:val="18"/>
                <w:szCs w:val="18"/>
              </w:rPr>
            </w:pPr>
            <w:r>
              <w:rPr>
                <w:rFonts w:ascii="Times New Roman" w:hAnsi="Times New Roman" w:cs="Times New Roman"/>
                <w:b/>
                <w:bCs/>
                <w:sz w:val="18"/>
                <w:szCs w:val="18"/>
              </w:rPr>
              <w:t>Option 1</w:t>
            </w:r>
            <w:r>
              <w:rPr>
                <w:rFonts w:ascii="Times New Roman" w:hAnsi="Times New Roman" w:cs="Times New Roman"/>
                <w:sz w:val="18"/>
                <w:szCs w:val="18"/>
              </w:rPr>
              <w:t>: two TPMI fields are indicated in DCI formats 0_1/0_2.</w:t>
            </w:r>
          </w:p>
          <w:p w14:paraId="2EB3B3FE" w14:textId="77777777" w:rsidR="00A03A74" w:rsidRPr="00E84310" w:rsidRDefault="00A03A74" w:rsidP="00A03A74">
            <w:pPr>
              <w:pStyle w:val="aff"/>
              <w:widowControl/>
              <w:numPr>
                <w:ilvl w:val="1"/>
                <w:numId w:val="35"/>
              </w:numPr>
              <w:snapToGrid w:val="0"/>
              <w:spacing w:before="60" w:line="252" w:lineRule="auto"/>
              <w:jc w:val="left"/>
              <w:rPr>
                <w:rFonts w:ascii="Times New Roman" w:hAnsi="Times New Roman" w:cs="Times New Roman"/>
                <w:color w:val="3B3838"/>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 The first TPMI field uses the Rel-15/16 TPMI field design (which includes TPMI index and the number of layers) of DCI format 0_1/0_2. The second TPMI field only indicates the second TPMI index. </w:t>
            </w:r>
          </w:p>
          <w:p w14:paraId="3F0CF635" w14:textId="77777777" w:rsidR="00A03A74" w:rsidRPr="004C2775" w:rsidRDefault="00A03A74" w:rsidP="00A03A74">
            <w:pPr>
              <w:pStyle w:val="aff"/>
              <w:widowControl/>
              <w:numPr>
                <w:ilvl w:val="2"/>
                <w:numId w:val="35"/>
              </w:numPr>
              <w:snapToGrid w:val="0"/>
              <w:spacing w:before="60" w:line="252" w:lineRule="auto"/>
              <w:jc w:val="left"/>
              <w:rPr>
                <w:rFonts w:ascii="Times New Roman" w:hAnsi="Times New Roman" w:cs="Times New Roman"/>
                <w:color w:val="3B3838"/>
                <w:sz w:val="18"/>
                <w:szCs w:val="18"/>
              </w:rPr>
            </w:pPr>
            <w:r>
              <w:rPr>
                <w:rFonts w:ascii="Times New Roman" w:hAnsi="Times New Roman" w:cs="Times New Roman"/>
                <w:sz w:val="18"/>
                <w:szCs w:val="18"/>
              </w:rPr>
              <w:t>The same number of layers are applied as indicated in the first TPMI field.</w:t>
            </w:r>
          </w:p>
          <w:p w14:paraId="6F4E2E69" w14:textId="77777777" w:rsidR="00A03A74" w:rsidRDefault="00A03A74" w:rsidP="00A03A74">
            <w:pPr>
              <w:pStyle w:val="aff"/>
              <w:widowControl/>
              <w:numPr>
                <w:ilvl w:val="2"/>
                <w:numId w:val="35"/>
              </w:numPr>
              <w:snapToGrid w:val="0"/>
              <w:spacing w:before="60" w:line="252" w:lineRule="auto"/>
              <w:jc w:val="left"/>
              <w:rPr>
                <w:rFonts w:ascii="Times New Roman" w:hAnsi="Times New Roman" w:cs="Times New Roman"/>
                <w:color w:val="3B3838"/>
                <w:sz w:val="18"/>
                <w:szCs w:val="18"/>
              </w:rPr>
            </w:pPr>
            <w:r w:rsidRPr="004C2775">
              <w:rPr>
                <w:rFonts w:ascii="Times New Roman" w:hAnsi="Times New Roman"/>
                <w:color w:val="FF0000"/>
                <w:sz w:val="18"/>
                <w:szCs w:val="18"/>
              </w:rPr>
              <w:t xml:space="preserve">Size of the second TPMI field can be equal </w:t>
            </w:r>
            <w:r>
              <w:rPr>
                <w:rFonts w:ascii="Times New Roman" w:hAnsi="Times New Roman"/>
                <w:color w:val="FF0000"/>
                <w:sz w:val="18"/>
                <w:szCs w:val="18"/>
              </w:rPr>
              <w:t xml:space="preserve">to </w:t>
            </w:r>
            <w:r w:rsidRPr="004C2775">
              <w:rPr>
                <w:rFonts w:ascii="Times New Roman" w:hAnsi="Times New Roman"/>
                <w:color w:val="FF0000"/>
                <w:sz w:val="18"/>
                <w:szCs w:val="18"/>
              </w:rPr>
              <w:t>or smaller than size of first TPMI field</w:t>
            </w:r>
            <w:r>
              <w:rPr>
                <w:rFonts w:ascii="Times New Roman" w:hAnsi="Times New Roman"/>
                <w:color w:val="FF0000"/>
                <w:sz w:val="18"/>
                <w:szCs w:val="18"/>
              </w:rPr>
              <w:t xml:space="preserve"> with the same number of layers</w:t>
            </w:r>
            <w:r w:rsidRPr="004C2775">
              <w:rPr>
                <w:rFonts w:ascii="Times New Roman" w:hAnsi="Times New Roman"/>
                <w:color w:val="FF0000"/>
                <w:sz w:val="18"/>
                <w:szCs w:val="18"/>
              </w:rPr>
              <w:t>.</w:t>
            </w:r>
          </w:p>
          <w:p w14:paraId="25576636" w14:textId="77777777" w:rsidR="00A03A74" w:rsidRPr="00CD7098" w:rsidRDefault="00A03A74" w:rsidP="00A03A74">
            <w:pPr>
              <w:pStyle w:val="aff"/>
              <w:widowControl/>
              <w:numPr>
                <w:ilvl w:val="0"/>
                <w:numId w:val="34"/>
              </w:numPr>
              <w:spacing w:line="252" w:lineRule="auto"/>
              <w:jc w:val="left"/>
              <w:rPr>
                <w:rFonts w:ascii="Times New Roman" w:eastAsia="宋体" w:hAnsi="Times New Roman"/>
                <w:color w:val="3B3838" w:themeColor="background2" w:themeShade="40"/>
                <w:sz w:val="18"/>
                <w:szCs w:val="18"/>
              </w:rPr>
            </w:pPr>
            <w:r>
              <w:rPr>
                <w:rFonts w:ascii="Times New Roman" w:hAnsi="Times New Roman" w:cs="Times New Roman"/>
                <w:b/>
                <w:bCs/>
                <w:color w:val="FF0000"/>
                <w:sz w:val="18"/>
                <w:szCs w:val="18"/>
              </w:rPr>
              <w:lastRenderedPageBreak/>
              <w:t>FFS: Support of PUSCH repetitions transmitting towards two TRPs sharing the same TPMI indicated by a TPMI field.</w:t>
            </w:r>
          </w:p>
        </w:tc>
      </w:tr>
      <w:tr w:rsidR="007431C2" w14:paraId="53C456BF" w14:textId="77777777" w:rsidTr="00A03A74">
        <w:tc>
          <w:tcPr>
            <w:tcW w:w="2122" w:type="dxa"/>
          </w:tcPr>
          <w:p w14:paraId="0878CC42" w14:textId="6AB4AD5C" w:rsidR="007431C2" w:rsidRDefault="007431C2" w:rsidP="007431C2">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C</w:t>
            </w:r>
            <w:r>
              <w:rPr>
                <w:rFonts w:ascii="Times New Roman" w:eastAsia="宋体" w:hAnsi="Times New Roman"/>
                <w:color w:val="3B3838" w:themeColor="background2" w:themeShade="40"/>
                <w:sz w:val="18"/>
                <w:szCs w:val="18"/>
              </w:rPr>
              <w:t>MCC</w:t>
            </w:r>
          </w:p>
        </w:tc>
        <w:tc>
          <w:tcPr>
            <w:tcW w:w="7512" w:type="dxa"/>
          </w:tcPr>
          <w:p w14:paraId="1D40A345" w14:textId="2FE7B85D" w:rsidR="007431C2" w:rsidRPr="00E84310" w:rsidRDefault="007431C2" w:rsidP="007431C2">
            <w:pPr>
              <w:adjustRightInd w:val="0"/>
              <w:snapToGrid w:val="0"/>
              <w:spacing w:before="60"/>
              <w:rPr>
                <w:rFonts w:ascii="Times New Roman" w:eastAsia="宋体" w:hAnsi="Times New Roman"/>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FL’s updated proposal.</w:t>
            </w:r>
          </w:p>
        </w:tc>
      </w:tr>
      <w:tr w:rsidR="003211BE" w14:paraId="60DA3B8C" w14:textId="77777777" w:rsidTr="00A03A74">
        <w:tc>
          <w:tcPr>
            <w:tcW w:w="2122" w:type="dxa"/>
          </w:tcPr>
          <w:p w14:paraId="7249D910" w14:textId="35D260DD" w:rsidR="003211BE" w:rsidRDefault="003211BE" w:rsidP="003211B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16193A32" w14:textId="17D89CC4" w:rsidR="003211BE" w:rsidRDefault="003211BE" w:rsidP="003211B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2C253A" w14:paraId="502A4EF7" w14:textId="77777777" w:rsidTr="00A03A74">
        <w:tc>
          <w:tcPr>
            <w:tcW w:w="2122" w:type="dxa"/>
          </w:tcPr>
          <w:p w14:paraId="443AB692" w14:textId="629871AF" w:rsidR="002C253A" w:rsidRDefault="002C253A" w:rsidP="002C253A">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1DA9DF3A" w14:textId="77777777" w:rsidR="005C5696" w:rsidRDefault="005C5696" w:rsidP="005C5696">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For the sake of progress, we can live with FL update #2 Proposal 3.3. However, w</w:t>
            </w:r>
            <w:r>
              <w:rPr>
                <w:rFonts w:ascii="Times New Roman" w:hAnsi="Times New Roman" w:hint="eastAsia"/>
                <w:color w:val="3B3838" w:themeColor="background2" w:themeShade="40"/>
                <w:sz w:val="18"/>
                <w:szCs w:val="18"/>
              </w:rPr>
              <w:t xml:space="preserve">e have similar concerns to Proposal 3.1-B. </w:t>
            </w:r>
            <w:r>
              <w:rPr>
                <w:rFonts w:ascii="Times New Roman" w:hAnsi="Times New Roman"/>
                <w:color w:val="3B3838" w:themeColor="background2" w:themeShade="40"/>
                <w:sz w:val="18"/>
                <w:szCs w:val="18"/>
              </w:rPr>
              <w:t xml:space="preserve">If single-TRP PUSCH operation via TRP 2 is supported by using two SRI fields (Option 1- Alt 1 in FL update #2 Proposal 3.1-A), UE cannot decide the number of layers according to second TPMI field because second TPMI field doesn’t indicate the number of layers. To solve this problem, more details are required to interpret two TPMI fields as dynamic switching. E.g., if multi-TRP PUSCH operation is supported by dynamic switching, both TPMI fields are available. On the other case, if single-TRP PUSCH operation is supported by dynamic switching, only first TPMI field is available because first TPMI field contains both TPMI index and the number of layers. </w:t>
            </w:r>
          </w:p>
          <w:p w14:paraId="18E577BC" w14:textId="77777777" w:rsidR="005C5696" w:rsidRDefault="005C5696" w:rsidP="005C5696">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Therefore, we suggest that the FL updated #2 Proposal 3.3 is modified as follow:</w:t>
            </w:r>
          </w:p>
          <w:p w14:paraId="362F1B99" w14:textId="77777777" w:rsidR="005C5696" w:rsidRDefault="005C5696" w:rsidP="005C5696">
            <w:pPr>
              <w:rPr>
                <w:rFonts w:ascii="Times New Roman" w:hAnsi="Times New Roman"/>
                <w:sz w:val="18"/>
                <w:szCs w:val="18"/>
              </w:rPr>
            </w:pPr>
            <w:r>
              <w:rPr>
                <w:rFonts w:ascii="Times New Roman" w:hAnsi="Times New Roman"/>
                <w:b/>
                <w:bCs/>
                <w:sz w:val="18"/>
                <w:szCs w:val="18"/>
                <w:highlight w:val="magenta"/>
              </w:rPr>
              <w:t>Proposal 3.3:</w:t>
            </w:r>
            <w:r>
              <w:rPr>
                <w:rFonts w:ascii="Times New Roman" w:hAnsi="Times New Roman"/>
                <w:sz w:val="18"/>
                <w:szCs w:val="18"/>
              </w:rPr>
              <w:t xml:space="preserve"> For single DCI based M-TRP PUSCH repetition schemes, in codebook based PUSCH, </w:t>
            </w:r>
          </w:p>
          <w:p w14:paraId="48428E2E" w14:textId="77777777" w:rsidR="005C5696" w:rsidRDefault="005C5696" w:rsidP="005C5696">
            <w:pPr>
              <w:pStyle w:val="aff"/>
              <w:numPr>
                <w:ilvl w:val="0"/>
                <w:numId w:val="23"/>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3C554D22" w14:textId="77777777" w:rsidR="005C5696" w:rsidRPr="00DD596A" w:rsidRDefault="005C5696" w:rsidP="005C5696">
            <w:pPr>
              <w:pStyle w:val="aff"/>
              <w:numPr>
                <w:ilvl w:val="1"/>
                <w:numId w:val="22"/>
              </w:numPr>
              <w:adjustRightInd w:val="0"/>
              <w:snapToGrid w:val="0"/>
              <w:spacing w:before="60"/>
              <w:rPr>
                <w:rFonts w:ascii="Times New Roman" w:eastAsia="宋体" w:hAnsi="Times New Roman"/>
                <w:color w:val="3B3838" w:themeColor="background2" w:themeShade="40"/>
                <w:sz w:val="18"/>
                <w:szCs w:val="18"/>
              </w:rPr>
            </w:pPr>
            <w:r w:rsidRPr="00DD596A">
              <w:rPr>
                <w:rFonts w:ascii="Times New Roman" w:hAnsi="Times New Roman"/>
                <w:b/>
                <w:bCs/>
                <w:sz w:val="18"/>
                <w:szCs w:val="18"/>
              </w:rPr>
              <w:t>Alt.1</w:t>
            </w:r>
            <w:r w:rsidRPr="00DD596A">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F7CE3B3" w14:textId="77777777" w:rsidR="005C5696" w:rsidRPr="00D30974" w:rsidRDefault="005C5696" w:rsidP="005C5696">
            <w:pPr>
              <w:pStyle w:val="aff"/>
              <w:numPr>
                <w:ilvl w:val="2"/>
                <w:numId w:val="22"/>
              </w:numPr>
              <w:adjustRightInd w:val="0"/>
              <w:snapToGrid w:val="0"/>
              <w:spacing w:before="60"/>
              <w:rPr>
                <w:rFonts w:ascii="Times New Roman" w:eastAsia="宋体" w:hAnsi="Times New Roman"/>
                <w:color w:val="3B3838" w:themeColor="background2" w:themeShade="40"/>
                <w:sz w:val="18"/>
                <w:szCs w:val="18"/>
              </w:rPr>
            </w:pPr>
            <w:r w:rsidRPr="00BC5983">
              <w:rPr>
                <w:rFonts w:ascii="Times New Roman" w:hAnsi="Times New Roman"/>
                <w:color w:val="FF0000"/>
                <w:sz w:val="18"/>
                <w:szCs w:val="18"/>
              </w:rPr>
              <w:t>FFS: Details to interpret two TPMI fields as dynamic switching between multi-TRP and single-TRP PUSCH operation</w:t>
            </w:r>
          </w:p>
          <w:p w14:paraId="1B7AC6D3" w14:textId="6CF8BE4F" w:rsidR="002C253A" w:rsidRPr="005C5696" w:rsidRDefault="002C253A" w:rsidP="002C253A">
            <w:pPr>
              <w:adjustRightInd w:val="0"/>
              <w:snapToGrid w:val="0"/>
              <w:spacing w:before="60"/>
              <w:rPr>
                <w:rFonts w:ascii="Times New Roman" w:eastAsia="宋体" w:hAnsi="Times New Roman"/>
                <w:color w:val="3B3838" w:themeColor="background2" w:themeShade="40"/>
                <w:sz w:val="18"/>
                <w:szCs w:val="18"/>
              </w:rPr>
            </w:pPr>
          </w:p>
        </w:tc>
      </w:tr>
      <w:tr w:rsidR="002218BC" w14:paraId="34BA53B6" w14:textId="77777777" w:rsidTr="00A03A74">
        <w:tc>
          <w:tcPr>
            <w:tcW w:w="2122" w:type="dxa"/>
          </w:tcPr>
          <w:p w14:paraId="1CB1E94A" w14:textId="2534B004" w:rsidR="002218BC" w:rsidRPr="002218BC" w:rsidRDefault="002218BC" w:rsidP="002C253A">
            <w:pPr>
              <w:adjustRightInd w:val="0"/>
              <w:snapToGrid w:val="0"/>
              <w:spacing w:before="60"/>
              <w:jc w:val="center"/>
              <w:rPr>
                <w:rFonts w:ascii="Times New Roman" w:eastAsia="等线" w:hAnsi="Times New Roman" w:hint="eastAsia"/>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704F7EA4" w14:textId="4CF3B7AC" w:rsidR="002218BC" w:rsidRPr="002218BC" w:rsidRDefault="002218BC" w:rsidP="005C5696">
            <w:pPr>
              <w:adjustRightInd w:val="0"/>
              <w:snapToGrid w:val="0"/>
              <w:spacing w:before="60"/>
              <w:rPr>
                <w:rFonts w:ascii="Times New Roman" w:eastAsia="等线" w:hAnsi="Times New Roman" w:hint="eastAsia"/>
                <w:color w:val="3B3838" w:themeColor="background2" w:themeShade="40"/>
                <w:sz w:val="18"/>
                <w:szCs w:val="18"/>
              </w:rPr>
            </w:pPr>
            <w:r>
              <w:rPr>
                <w:rFonts w:ascii="Times New Roman" w:eastAsia="等线" w:hAnsi="Times New Roman"/>
                <w:color w:val="3B3838" w:themeColor="background2" w:themeShade="40"/>
                <w:sz w:val="18"/>
                <w:szCs w:val="18"/>
              </w:rPr>
              <w:t>S</w:t>
            </w:r>
            <w:r>
              <w:rPr>
                <w:rFonts w:ascii="Times New Roman" w:eastAsia="等线" w:hAnsi="Times New Roman" w:hint="eastAsia"/>
                <w:color w:val="3B3838" w:themeColor="background2" w:themeShade="40"/>
                <w:sz w:val="18"/>
                <w:szCs w:val="18"/>
              </w:rPr>
              <w:t>u</w:t>
            </w:r>
            <w:r>
              <w:rPr>
                <w:rFonts w:ascii="Times New Roman" w:eastAsia="等线" w:hAnsi="Times New Roman"/>
                <w:color w:val="3B3838" w:themeColor="background2" w:themeShade="40"/>
                <w:sz w:val="18"/>
                <w:szCs w:val="18"/>
              </w:rPr>
              <w:t>pport the proposal in FL update #2.</w:t>
            </w:r>
          </w:p>
        </w:tc>
      </w:tr>
    </w:tbl>
    <w:p w14:paraId="4A9BB207" w14:textId="77777777" w:rsidR="006F0C48" w:rsidRPr="00A03A74" w:rsidRDefault="006F0C48">
      <w:pPr>
        <w:rPr>
          <w:rFonts w:ascii="Times New Roman" w:hAnsi="Times New Roman"/>
          <w:sz w:val="18"/>
          <w:szCs w:val="18"/>
        </w:rPr>
      </w:pPr>
    </w:p>
    <w:p w14:paraId="52098CA3" w14:textId="77777777" w:rsidR="006F0C48" w:rsidRDefault="00536829">
      <w:pPr>
        <w:pStyle w:val="1"/>
        <w:numPr>
          <w:ilvl w:val="0"/>
          <w:numId w:val="7"/>
        </w:numPr>
        <w:pBdr>
          <w:top w:val="single" w:sz="12" w:space="3" w:color="auto"/>
        </w:pBdr>
        <w:overflowPunct w:val="0"/>
        <w:adjustRightInd w:val="0"/>
        <w:spacing w:before="0"/>
        <w:ind w:left="567" w:hanging="567"/>
        <w:textAlignment w:val="baseline"/>
        <w:rPr>
          <w:rFonts w:ascii="Arial" w:hAnsi="Arial" w:cs="Arial"/>
          <w:szCs w:val="20"/>
        </w:rPr>
      </w:pPr>
      <w:bookmarkStart w:id="61" w:name="_Hlk528168953"/>
      <w:r>
        <w:rPr>
          <w:rFonts w:ascii="Arial" w:hAnsi="Arial" w:cs="Arial"/>
          <w:szCs w:val="20"/>
        </w:rPr>
        <w:t xml:space="preserve">  Phase #3 proposals</w:t>
      </w:r>
    </w:p>
    <w:p w14:paraId="53652334" w14:textId="77777777" w:rsidR="006F0C48" w:rsidRDefault="00536829">
      <w:pPr>
        <w:adjustRightInd w:val="0"/>
        <w:snapToGrid w:val="0"/>
        <w:spacing w:before="60"/>
        <w:rPr>
          <w:rFonts w:ascii="Times New Roman" w:eastAsia="宋体" w:hAnsi="Times New Roman"/>
          <w:sz w:val="18"/>
          <w:szCs w:val="18"/>
        </w:rPr>
      </w:pPr>
      <w:r>
        <w:rPr>
          <w:rFonts w:ascii="Times New Roman" w:eastAsia="宋体" w:hAnsi="Times New Roman"/>
          <w:sz w:val="18"/>
          <w:szCs w:val="18"/>
        </w:rPr>
        <w:t xml:space="preserve">Several companies highlighted high-priority proposals that they would like to discuss. Few suggestions are considered below. </w:t>
      </w:r>
    </w:p>
    <w:p w14:paraId="6A04617F" w14:textId="77777777" w:rsidR="006F0C48" w:rsidRDefault="006F0C48">
      <w:pPr>
        <w:adjustRightInd w:val="0"/>
        <w:snapToGrid w:val="0"/>
        <w:spacing w:before="60"/>
        <w:rPr>
          <w:rFonts w:ascii="Times New Roman" w:eastAsia="宋体" w:hAnsi="Times New Roman"/>
          <w:b/>
          <w:bCs/>
          <w:sz w:val="18"/>
          <w:szCs w:val="18"/>
          <w:highlight w:val="yellow"/>
        </w:rPr>
      </w:pPr>
    </w:p>
    <w:p w14:paraId="451D3CA6" w14:textId="77777777" w:rsidR="006F0C48" w:rsidRDefault="00536829">
      <w:pPr>
        <w:rPr>
          <w:rFonts w:ascii="Times New Roman" w:eastAsia="Times New Roman" w:hAnsi="Times New Roman"/>
          <w:sz w:val="18"/>
          <w:szCs w:val="18"/>
        </w:rPr>
      </w:pPr>
      <w:r>
        <w:rPr>
          <w:rFonts w:ascii="Times New Roman" w:eastAsia="Times New Roman" w:hAnsi="Times New Roman"/>
          <w:b/>
          <w:bCs/>
          <w:sz w:val="18"/>
          <w:szCs w:val="18"/>
          <w:highlight w:val="yellow"/>
        </w:rPr>
        <w:t>Proposal 1:</w:t>
      </w:r>
      <w:r>
        <w:rPr>
          <w:rFonts w:ascii="Times New Roman" w:eastAsia="Times New Roman" w:hAnsi="Times New Roman"/>
          <w:sz w:val="18"/>
          <w:szCs w:val="18"/>
        </w:rPr>
        <w:t xml:space="preserve"> For s-DCI based multi-TRP PUSCH repetition Type A and B, if the DCI schedules aperiodic CSI, support multiplexing A-CSI on the first PUSCH repetitions corresponding to two beams.</w:t>
      </w:r>
    </w:p>
    <w:p w14:paraId="0DAC7B48" w14:textId="77777777" w:rsidR="006F0C48" w:rsidRDefault="00536829">
      <w:pPr>
        <w:numPr>
          <w:ilvl w:val="0"/>
          <w:numId w:val="24"/>
        </w:numPr>
        <w:rPr>
          <w:rFonts w:ascii="Times New Roman" w:eastAsia="Times New Roman" w:hAnsi="Times New Roman"/>
          <w:sz w:val="18"/>
          <w:szCs w:val="18"/>
        </w:rPr>
      </w:pPr>
      <w:r>
        <w:rPr>
          <w:rFonts w:ascii="Times New Roman" w:eastAsia="Times New Roman" w:hAnsi="Times New Roman"/>
          <w:sz w:val="18"/>
          <w:szCs w:val="18"/>
        </w:rPr>
        <w:t xml:space="preserve">For PUSCH repetition Type B, the UE does not expect the first actual repetitions corresponding to two beams to have a single symbol duration (similar restriction as in Rel-16 NR for the single TRP case). </w:t>
      </w:r>
    </w:p>
    <w:p w14:paraId="2D023DDE" w14:textId="77777777" w:rsidR="006F0C48" w:rsidRDefault="00536829">
      <w:pPr>
        <w:numPr>
          <w:ilvl w:val="1"/>
          <w:numId w:val="24"/>
        </w:numPr>
        <w:rPr>
          <w:rFonts w:ascii="Times New Roman" w:eastAsia="Times New Roman" w:hAnsi="Times New Roman"/>
          <w:sz w:val="18"/>
          <w:szCs w:val="18"/>
        </w:rPr>
      </w:pPr>
      <w:r>
        <w:rPr>
          <w:rFonts w:ascii="Times New Roman" w:eastAsia="Times New Roman" w:hAnsi="Times New Roman"/>
          <w:sz w:val="18"/>
          <w:szCs w:val="18"/>
        </w:rPr>
        <w:t>FFS: whether first actual repetitions corresponding to two beams are expected to have the same number of symbols</w:t>
      </w:r>
    </w:p>
    <w:p w14:paraId="4A0C36C7" w14:textId="77777777" w:rsidR="006F0C48" w:rsidRDefault="00536829">
      <w:pPr>
        <w:numPr>
          <w:ilvl w:val="0"/>
          <w:numId w:val="24"/>
        </w:numPr>
        <w:rPr>
          <w:rFonts w:ascii="Times New Roman" w:eastAsia="Times New Roman" w:hAnsi="Times New Roman"/>
          <w:sz w:val="18"/>
          <w:szCs w:val="18"/>
        </w:rPr>
      </w:pPr>
      <w:r>
        <w:rPr>
          <w:rFonts w:ascii="Times New Roman" w:eastAsia="Times New Roman" w:hAnsi="Times New Roman"/>
          <w:sz w:val="18"/>
          <w:szCs w:val="18"/>
        </w:rPr>
        <w:t>FFS: Any further restrictions/enhancements needed on supporting A-CSI multiplexing on PUSCH repetitions</w:t>
      </w:r>
    </w:p>
    <w:p w14:paraId="519E54EC" w14:textId="77777777" w:rsidR="006F0C48" w:rsidRDefault="006F0C48">
      <w:pPr>
        <w:ind w:left="720"/>
        <w:rPr>
          <w:rFonts w:ascii="Times New Roman" w:eastAsia="Times New Roman" w:hAnsi="Times New Roman"/>
          <w:sz w:val="18"/>
          <w:szCs w:val="18"/>
        </w:rPr>
      </w:pPr>
    </w:p>
    <w:p w14:paraId="422CB967" w14:textId="77777777" w:rsidR="006F0C48" w:rsidRDefault="00536829">
      <w:pPr>
        <w:adjustRightInd w:val="0"/>
        <w:snapToGrid w:val="0"/>
        <w:spacing w:before="60"/>
        <w:rPr>
          <w:rFonts w:ascii="Times New Roman" w:eastAsia="宋体" w:hAnsi="Times New Roman"/>
          <w:sz w:val="18"/>
          <w:szCs w:val="18"/>
        </w:rPr>
      </w:pPr>
      <w:r>
        <w:rPr>
          <w:rFonts w:ascii="Times New Roman" w:eastAsia="宋体" w:hAnsi="Times New Roman"/>
          <w:sz w:val="18"/>
          <w:szCs w:val="18"/>
        </w:rPr>
        <w:t>Please add comments below.</w:t>
      </w:r>
    </w:p>
    <w:tbl>
      <w:tblPr>
        <w:tblStyle w:val="af8"/>
        <w:tblW w:w="9634" w:type="dxa"/>
        <w:tblLayout w:type="fixed"/>
        <w:tblLook w:val="04A0" w:firstRow="1" w:lastRow="0" w:firstColumn="1" w:lastColumn="0" w:noHBand="0" w:noVBand="1"/>
      </w:tblPr>
      <w:tblGrid>
        <w:gridCol w:w="2122"/>
        <w:gridCol w:w="7512"/>
      </w:tblGrid>
      <w:tr w:rsidR="006F0C48" w14:paraId="321BA798" w14:textId="77777777">
        <w:tc>
          <w:tcPr>
            <w:tcW w:w="2122" w:type="dxa"/>
          </w:tcPr>
          <w:p w14:paraId="48D16BD3"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Company</w:t>
            </w:r>
          </w:p>
        </w:tc>
        <w:tc>
          <w:tcPr>
            <w:tcW w:w="7512" w:type="dxa"/>
          </w:tcPr>
          <w:p w14:paraId="25225B77"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Comments</w:t>
            </w:r>
          </w:p>
        </w:tc>
      </w:tr>
      <w:tr w:rsidR="006F0C48" w14:paraId="209E0520" w14:textId="77777777">
        <w:tc>
          <w:tcPr>
            <w:tcW w:w="2122" w:type="dxa"/>
          </w:tcPr>
          <w:p w14:paraId="69F9310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t>LG</w:t>
            </w:r>
          </w:p>
        </w:tc>
        <w:tc>
          <w:tcPr>
            <w:tcW w:w="7512" w:type="dxa"/>
          </w:tcPr>
          <w:p w14:paraId="17D9FBCF"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We don’t see the strong need to support this but we are fine if majority supports it.</w:t>
            </w:r>
          </w:p>
        </w:tc>
      </w:tr>
      <w:tr w:rsidR="006F0C48" w14:paraId="760009AA" w14:textId="77777777">
        <w:trPr>
          <w:trHeight w:val="648"/>
        </w:trPr>
        <w:tc>
          <w:tcPr>
            <w:tcW w:w="2122" w:type="dxa"/>
          </w:tcPr>
          <w:p w14:paraId="693756B1"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w:t>
            </w:r>
          </w:p>
        </w:tc>
        <w:tc>
          <w:tcPr>
            <w:tcW w:w="7512" w:type="dxa"/>
          </w:tcPr>
          <w:p w14:paraId="0B05BBBD"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CA4110" w14:paraId="2EDD0053" w14:textId="77777777">
        <w:trPr>
          <w:trHeight w:val="648"/>
        </w:trPr>
        <w:tc>
          <w:tcPr>
            <w:tcW w:w="2122" w:type="dxa"/>
          </w:tcPr>
          <w:p w14:paraId="607DD0B2" w14:textId="23C61AF3" w:rsidR="00CA4110" w:rsidRDefault="00CA4110">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Apple</w:t>
            </w:r>
          </w:p>
        </w:tc>
        <w:tc>
          <w:tcPr>
            <w:tcW w:w="7512" w:type="dxa"/>
          </w:tcPr>
          <w:p w14:paraId="149F6EC3" w14:textId="0524DE1C" w:rsidR="00CA4110" w:rsidRDefault="00CA4110">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suggest we add a condition that if it meets the minimal processing delay requirement. For example, if the multiplexing comes from the collision between last PUSCH repetition and PUCCH, UE may not have enough time to do it. So we suggest the following </w:t>
            </w:r>
            <w:r w:rsidRPr="00CA4110">
              <w:rPr>
                <w:rFonts w:ascii="Times New Roman" w:eastAsia="宋体" w:hAnsi="Times New Roman"/>
                <w:color w:val="0070C0"/>
                <w:sz w:val="18"/>
                <w:szCs w:val="18"/>
              </w:rPr>
              <w:t>change</w:t>
            </w:r>
            <w:r>
              <w:rPr>
                <w:rFonts w:ascii="Times New Roman" w:eastAsia="宋体" w:hAnsi="Times New Roman"/>
                <w:color w:val="3B3838" w:themeColor="background2" w:themeShade="40"/>
                <w:sz w:val="18"/>
                <w:szCs w:val="18"/>
              </w:rPr>
              <w:t>.</w:t>
            </w:r>
          </w:p>
          <w:p w14:paraId="294094CA" w14:textId="77777777" w:rsidR="00CA4110" w:rsidRDefault="00CA4110">
            <w:pPr>
              <w:adjustRightInd w:val="0"/>
              <w:snapToGrid w:val="0"/>
              <w:spacing w:before="60"/>
              <w:rPr>
                <w:rFonts w:ascii="Times New Roman" w:eastAsia="宋体" w:hAnsi="Times New Roman"/>
                <w:color w:val="3B3838" w:themeColor="background2" w:themeShade="40"/>
                <w:sz w:val="18"/>
                <w:szCs w:val="18"/>
              </w:rPr>
            </w:pPr>
          </w:p>
          <w:p w14:paraId="1F26F243" w14:textId="2C777DBD" w:rsidR="00CA4110" w:rsidRDefault="00CA4110" w:rsidP="00CA4110">
            <w:pPr>
              <w:rPr>
                <w:rFonts w:ascii="Times New Roman" w:eastAsia="Times New Roman" w:hAnsi="Times New Roman"/>
                <w:sz w:val="18"/>
                <w:szCs w:val="18"/>
              </w:rPr>
            </w:pPr>
            <w:r>
              <w:rPr>
                <w:rFonts w:ascii="Times New Roman" w:eastAsia="Times New Roman" w:hAnsi="Times New Roman"/>
                <w:b/>
                <w:bCs/>
                <w:sz w:val="18"/>
                <w:szCs w:val="18"/>
                <w:highlight w:val="yellow"/>
              </w:rPr>
              <w:t>Proposal 1:</w:t>
            </w:r>
            <w:r>
              <w:rPr>
                <w:rFonts w:ascii="Times New Roman" w:eastAsia="Times New Roman" w:hAnsi="Times New Roman"/>
                <w:sz w:val="18"/>
                <w:szCs w:val="18"/>
              </w:rPr>
              <w:t xml:space="preserve"> For s-DCI based multi-TRP PUSCH repetition Type A and B, if the DCI schedules aperiodic CSI, support multiplexing A-CSI on the first PUSCH repetitions corresponding to two beams </w:t>
            </w:r>
            <w:r w:rsidRPr="00CA4110">
              <w:rPr>
                <w:rFonts w:ascii="Times New Roman" w:eastAsia="Times New Roman" w:hAnsi="Times New Roman"/>
                <w:color w:val="0070C0"/>
                <w:sz w:val="18"/>
                <w:szCs w:val="18"/>
              </w:rPr>
              <w:t>if it meets the minimal processing delay requirement</w:t>
            </w:r>
            <w:r>
              <w:rPr>
                <w:rFonts w:ascii="Times New Roman" w:eastAsia="Times New Roman" w:hAnsi="Times New Roman"/>
                <w:sz w:val="18"/>
                <w:szCs w:val="18"/>
              </w:rPr>
              <w:t>.</w:t>
            </w:r>
          </w:p>
          <w:p w14:paraId="3428C962" w14:textId="77777777" w:rsidR="00CA4110" w:rsidRDefault="00CA4110" w:rsidP="00CA4110">
            <w:pPr>
              <w:numPr>
                <w:ilvl w:val="0"/>
                <w:numId w:val="24"/>
              </w:numPr>
              <w:rPr>
                <w:rFonts w:ascii="Times New Roman" w:eastAsia="Times New Roman" w:hAnsi="Times New Roman"/>
                <w:sz w:val="18"/>
                <w:szCs w:val="18"/>
              </w:rPr>
            </w:pPr>
            <w:r>
              <w:rPr>
                <w:rFonts w:ascii="Times New Roman" w:eastAsia="Times New Roman" w:hAnsi="Times New Roman"/>
                <w:sz w:val="18"/>
                <w:szCs w:val="18"/>
              </w:rPr>
              <w:t xml:space="preserve">For PUSCH repetition Type B, the UE does not expect the first actual repetitions corresponding to two beams to have a single symbol duration (similar restriction as in Rel-16 NR for the single TRP case). </w:t>
            </w:r>
          </w:p>
          <w:p w14:paraId="1BC294AA" w14:textId="77777777" w:rsidR="00CA4110" w:rsidRDefault="00CA4110" w:rsidP="00CA4110">
            <w:pPr>
              <w:numPr>
                <w:ilvl w:val="1"/>
                <w:numId w:val="24"/>
              </w:numPr>
              <w:rPr>
                <w:rFonts w:ascii="Times New Roman" w:eastAsia="Times New Roman" w:hAnsi="Times New Roman"/>
                <w:sz w:val="18"/>
                <w:szCs w:val="18"/>
              </w:rPr>
            </w:pPr>
            <w:r>
              <w:rPr>
                <w:rFonts w:ascii="Times New Roman" w:eastAsia="Times New Roman" w:hAnsi="Times New Roman"/>
                <w:sz w:val="18"/>
                <w:szCs w:val="18"/>
              </w:rPr>
              <w:t>FFS: whether first actual repetitions corresponding to two beams are expected to have the same number of symbols</w:t>
            </w:r>
          </w:p>
          <w:p w14:paraId="12CDEBFE" w14:textId="77777777" w:rsidR="00CA4110" w:rsidRDefault="00CA4110" w:rsidP="00CA4110">
            <w:pPr>
              <w:numPr>
                <w:ilvl w:val="0"/>
                <w:numId w:val="24"/>
              </w:numPr>
              <w:rPr>
                <w:rFonts w:ascii="Times New Roman" w:eastAsia="Times New Roman" w:hAnsi="Times New Roman"/>
                <w:sz w:val="18"/>
                <w:szCs w:val="18"/>
              </w:rPr>
            </w:pPr>
            <w:r>
              <w:rPr>
                <w:rFonts w:ascii="Times New Roman" w:eastAsia="Times New Roman" w:hAnsi="Times New Roman"/>
                <w:sz w:val="18"/>
                <w:szCs w:val="18"/>
              </w:rPr>
              <w:t>FFS: Any further restrictions/enhancements needed on supporting A-CSI multiplexing on PUSCH repetitions</w:t>
            </w:r>
          </w:p>
          <w:p w14:paraId="55BC2B7B" w14:textId="4368DF05" w:rsidR="00CA4110" w:rsidRDefault="00CA4110">
            <w:pPr>
              <w:adjustRightInd w:val="0"/>
              <w:snapToGrid w:val="0"/>
              <w:spacing w:before="60"/>
              <w:rPr>
                <w:rFonts w:ascii="Times New Roman" w:eastAsia="宋体" w:hAnsi="Times New Roman"/>
                <w:color w:val="3B3838" w:themeColor="background2" w:themeShade="40"/>
                <w:sz w:val="18"/>
                <w:szCs w:val="18"/>
              </w:rPr>
            </w:pPr>
          </w:p>
        </w:tc>
      </w:tr>
      <w:tr w:rsidR="00276F4A" w14:paraId="7F53E6C1" w14:textId="77777777">
        <w:trPr>
          <w:trHeight w:val="648"/>
        </w:trPr>
        <w:tc>
          <w:tcPr>
            <w:tcW w:w="2122" w:type="dxa"/>
          </w:tcPr>
          <w:p w14:paraId="6CBB7730" w14:textId="195AC841" w:rsidR="00276F4A" w:rsidRDefault="00276F4A" w:rsidP="00276F4A">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4AC12EAB" w14:textId="56CCD133"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 We think this enhancement is necessary for a complete multi-TRP PUSCH repetition design in Rel. 17. Otherwise, reliability of A-CSI report cannot be ensured.</w:t>
            </w:r>
          </w:p>
          <w:p w14:paraId="474F92FA" w14:textId="77777777" w:rsidR="00D47803" w:rsidRDefault="00D47803" w:rsidP="00D47803">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repetition Type B, we suggest to clarify the proposal as </w:t>
            </w:r>
            <w:r w:rsidRPr="004403E3">
              <w:rPr>
                <w:rFonts w:ascii="Times New Roman" w:eastAsia="宋体" w:hAnsi="Times New Roman"/>
                <w:color w:val="FF0000"/>
                <w:sz w:val="18"/>
                <w:szCs w:val="18"/>
              </w:rPr>
              <w:t>follows</w:t>
            </w:r>
            <w:r>
              <w:rPr>
                <w:rFonts w:ascii="Times New Roman" w:eastAsia="宋体" w:hAnsi="Times New Roman"/>
                <w:color w:val="3B3838" w:themeColor="background2" w:themeShade="40"/>
                <w:sz w:val="18"/>
                <w:szCs w:val="18"/>
              </w:rPr>
              <w:t>:</w:t>
            </w:r>
          </w:p>
          <w:p w14:paraId="52C65DF5" w14:textId="77777777" w:rsidR="00D47803" w:rsidRPr="00304CB1" w:rsidRDefault="00D47803" w:rsidP="00D47803">
            <w:pPr>
              <w:rPr>
                <w:rFonts w:ascii="Times New Roman" w:eastAsia="Times New Roman" w:hAnsi="Times New Roman"/>
                <w:sz w:val="18"/>
                <w:szCs w:val="18"/>
              </w:rPr>
            </w:pPr>
            <w:r w:rsidRPr="00304CB1">
              <w:rPr>
                <w:rFonts w:ascii="Times New Roman" w:eastAsia="Times New Roman" w:hAnsi="Times New Roman"/>
                <w:b/>
                <w:bCs/>
                <w:sz w:val="18"/>
                <w:szCs w:val="18"/>
                <w:highlight w:val="yellow"/>
              </w:rPr>
              <w:t xml:space="preserve">Proposal </w:t>
            </w:r>
            <w:r>
              <w:rPr>
                <w:rFonts w:ascii="Times New Roman" w:eastAsia="Times New Roman" w:hAnsi="Times New Roman"/>
                <w:b/>
                <w:bCs/>
                <w:sz w:val="18"/>
                <w:szCs w:val="18"/>
                <w:highlight w:val="yellow"/>
              </w:rPr>
              <w:t>1</w:t>
            </w:r>
            <w:r w:rsidRPr="00304CB1">
              <w:rPr>
                <w:rFonts w:ascii="Times New Roman" w:eastAsia="Times New Roman" w:hAnsi="Times New Roman"/>
                <w:b/>
                <w:bCs/>
                <w:sz w:val="18"/>
                <w:szCs w:val="18"/>
                <w:highlight w:val="yellow"/>
              </w:rPr>
              <w:t>:</w:t>
            </w:r>
            <w:r w:rsidRPr="00304CB1">
              <w:rPr>
                <w:rFonts w:ascii="Times New Roman" w:eastAsia="Times New Roman" w:hAnsi="Times New Roman"/>
                <w:sz w:val="18"/>
                <w:szCs w:val="18"/>
              </w:rPr>
              <w:t xml:space="preserve"> For </w:t>
            </w:r>
            <w:r>
              <w:rPr>
                <w:rFonts w:ascii="Times New Roman" w:eastAsia="Times New Roman" w:hAnsi="Times New Roman"/>
                <w:sz w:val="18"/>
                <w:szCs w:val="18"/>
              </w:rPr>
              <w:t xml:space="preserve">s-DCI based </w:t>
            </w:r>
            <w:r w:rsidRPr="00304CB1">
              <w:rPr>
                <w:rFonts w:ascii="Times New Roman" w:eastAsia="Times New Roman" w:hAnsi="Times New Roman"/>
                <w:sz w:val="18"/>
                <w:szCs w:val="18"/>
              </w:rPr>
              <w:t xml:space="preserve">multi-TRP PUSCH </w:t>
            </w:r>
            <w:r>
              <w:rPr>
                <w:rFonts w:ascii="Times New Roman" w:eastAsia="Times New Roman" w:hAnsi="Times New Roman"/>
                <w:sz w:val="18"/>
                <w:szCs w:val="18"/>
              </w:rPr>
              <w:t>repetition Type A and B</w:t>
            </w:r>
            <w:r w:rsidRPr="00304CB1">
              <w:rPr>
                <w:rFonts w:ascii="Times New Roman" w:eastAsia="Times New Roman" w:hAnsi="Times New Roman"/>
                <w:sz w:val="18"/>
                <w:szCs w:val="18"/>
              </w:rPr>
              <w:t xml:space="preserve">, if the DCI schedules aperiodic CSI, support multiplexing A-CSI on the first PUSCH repetitions </w:t>
            </w:r>
            <w:r>
              <w:rPr>
                <w:rFonts w:ascii="Times New Roman" w:eastAsia="Times New Roman" w:hAnsi="Times New Roman"/>
                <w:sz w:val="18"/>
                <w:szCs w:val="18"/>
              </w:rPr>
              <w:t>corresponding to two</w:t>
            </w:r>
            <w:r w:rsidRPr="00304CB1">
              <w:rPr>
                <w:rFonts w:ascii="Times New Roman" w:eastAsia="Times New Roman" w:hAnsi="Times New Roman"/>
                <w:sz w:val="18"/>
                <w:szCs w:val="18"/>
              </w:rPr>
              <w:t xml:space="preserve"> beams.</w:t>
            </w:r>
          </w:p>
          <w:p w14:paraId="1F0F5161" w14:textId="77777777" w:rsidR="00D47803" w:rsidRPr="00DB3FEA" w:rsidRDefault="00D47803" w:rsidP="00D47803">
            <w:pPr>
              <w:numPr>
                <w:ilvl w:val="0"/>
                <w:numId w:val="24"/>
              </w:numPr>
              <w:tabs>
                <w:tab w:val="num" w:pos="720"/>
              </w:tabs>
              <w:rPr>
                <w:rFonts w:ascii="Times New Roman" w:eastAsia="Times New Roman" w:hAnsi="Times New Roman"/>
                <w:sz w:val="18"/>
                <w:szCs w:val="18"/>
              </w:rPr>
            </w:pPr>
            <w:r w:rsidRPr="00304CB1">
              <w:rPr>
                <w:rFonts w:ascii="Times New Roman" w:eastAsia="Times New Roman" w:hAnsi="Times New Roman"/>
                <w:sz w:val="18"/>
                <w:szCs w:val="18"/>
              </w:rPr>
              <w:lastRenderedPageBreak/>
              <w:t xml:space="preserve">For PUSCH repetition Type B, </w:t>
            </w:r>
            <w:r w:rsidRPr="00DE1853">
              <w:rPr>
                <w:rFonts w:ascii="Times New Roman" w:eastAsia="Times New Roman" w:hAnsi="Times New Roman"/>
                <w:color w:val="FF0000"/>
                <w:sz w:val="18"/>
                <w:szCs w:val="18"/>
              </w:rPr>
              <w:t>the first actual PUSCH repetitions corresponding to two beams are considered,</w:t>
            </w:r>
            <w:r>
              <w:rPr>
                <w:rFonts w:ascii="Times New Roman" w:eastAsia="Times New Roman" w:hAnsi="Times New Roman"/>
                <w:sz w:val="18"/>
                <w:szCs w:val="18"/>
              </w:rPr>
              <w:t xml:space="preserve"> and </w:t>
            </w:r>
            <w:r w:rsidRPr="00304CB1">
              <w:rPr>
                <w:rFonts w:ascii="Times New Roman" w:eastAsia="Times New Roman" w:hAnsi="Times New Roman"/>
                <w:sz w:val="18"/>
                <w:szCs w:val="18"/>
              </w:rPr>
              <w:t>the UE does not expect th</w:t>
            </w:r>
            <w:r>
              <w:rPr>
                <w:rFonts w:ascii="Times New Roman" w:eastAsia="Times New Roman" w:hAnsi="Times New Roman"/>
                <w:sz w:val="18"/>
                <w:szCs w:val="18"/>
              </w:rPr>
              <w:t>e</w:t>
            </w:r>
            <w:r w:rsidRPr="00304CB1">
              <w:rPr>
                <w:rFonts w:ascii="Times New Roman" w:eastAsia="Times New Roman" w:hAnsi="Times New Roman"/>
                <w:sz w:val="18"/>
                <w:szCs w:val="18"/>
              </w:rPr>
              <w:t xml:space="preserve"> first actual repetition</w:t>
            </w:r>
            <w:r>
              <w:rPr>
                <w:rFonts w:ascii="Times New Roman" w:eastAsia="Times New Roman" w:hAnsi="Times New Roman"/>
                <w:sz w:val="18"/>
                <w:szCs w:val="18"/>
              </w:rPr>
              <w:t>s</w:t>
            </w:r>
            <w:r w:rsidRPr="00304CB1">
              <w:rPr>
                <w:rFonts w:ascii="Times New Roman" w:eastAsia="Times New Roman" w:hAnsi="Times New Roman"/>
                <w:sz w:val="18"/>
                <w:szCs w:val="18"/>
              </w:rPr>
              <w:t xml:space="preserve"> </w:t>
            </w:r>
            <w:r>
              <w:rPr>
                <w:rFonts w:ascii="Times New Roman" w:eastAsia="Times New Roman" w:hAnsi="Times New Roman"/>
                <w:sz w:val="18"/>
                <w:szCs w:val="18"/>
              </w:rPr>
              <w:t>corresponding to two beams to</w:t>
            </w:r>
            <w:r w:rsidRPr="00304CB1">
              <w:rPr>
                <w:rFonts w:ascii="Times New Roman" w:eastAsia="Times New Roman" w:hAnsi="Times New Roman"/>
                <w:sz w:val="18"/>
                <w:szCs w:val="18"/>
              </w:rPr>
              <w:t xml:space="preserve"> </w:t>
            </w:r>
            <w:r>
              <w:rPr>
                <w:rFonts w:ascii="Times New Roman" w:eastAsia="Times New Roman" w:hAnsi="Times New Roman"/>
                <w:sz w:val="18"/>
                <w:szCs w:val="18"/>
              </w:rPr>
              <w:t>have</w:t>
            </w:r>
            <w:r w:rsidRPr="00304CB1">
              <w:rPr>
                <w:rFonts w:ascii="Times New Roman" w:eastAsia="Times New Roman" w:hAnsi="Times New Roman"/>
                <w:sz w:val="18"/>
                <w:szCs w:val="18"/>
              </w:rPr>
              <w:t xml:space="preserve"> a single symbol duration (similar restriction as in Rel-16 NR for the single TRP case). </w:t>
            </w:r>
          </w:p>
          <w:p w14:paraId="29B1B3C2" w14:textId="77777777" w:rsidR="00D47803" w:rsidRPr="00304CB1" w:rsidRDefault="00D47803" w:rsidP="00D47803">
            <w:pPr>
              <w:numPr>
                <w:ilvl w:val="1"/>
                <w:numId w:val="24"/>
              </w:numPr>
              <w:tabs>
                <w:tab w:val="num" w:pos="1440"/>
              </w:tabs>
              <w:rPr>
                <w:rFonts w:ascii="Times New Roman" w:eastAsia="Times New Roman" w:hAnsi="Times New Roman"/>
                <w:sz w:val="18"/>
                <w:szCs w:val="18"/>
              </w:rPr>
            </w:pPr>
            <w:r>
              <w:rPr>
                <w:rFonts w:ascii="Times New Roman" w:eastAsia="Times New Roman" w:hAnsi="Times New Roman"/>
                <w:sz w:val="18"/>
                <w:szCs w:val="18"/>
              </w:rPr>
              <w:t>FFS: whether first actual repetitions corresponding to two beams are expected to have the same number of symbols</w:t>
            </w:r>
          </w:p>
          <w:p w14:paraId="0A826454" w14:textId="2149D1D3" w:rsidR="00D47803" w:rsidRDefault="00D47803" w:rsidP="00D47803">
            <w:pPr>
              <w:adjustRightInd w:val="0"/>
              <w:snapToGrid w:val="0"/>
              <w:spacing w:before="60"/>
              <w:rPr>
                <w:rFonts w:ascii="Times New Roman" w:eastAsia="宋体" w:hAnsi="Times New Roman"/>
                <w:color w:val="3B3838" w:themeColor="background2" w:themeShade="40"/>
                <w:sz w:val="18"/>
                <w:szCs w:val="18"/>
              </w:rPr>
            </w:pPr>
            <w:r w:rsidRPr="00304CB1">
              <w:rPr>
                <w:rFonts w:ascii="Times New Roman" w:eastAsia="Times New Roman" w:hAnsi="Times New Roman"/>
                <w:sz w:val="18"/>
                <w:szCs w:val="18"/>
              </w:rPr>
              <w:t xml:space="preserve">FFS: </w:t>
            </w:r>
            <w:r>
              <w:rPr>
                <w:rFonts w:ascii="Times New Roman" w:eastAsia="Times New Roman" w:hAnsi="Times New Roman"/>
                <w:sz w:val="18"/>
                <w:szCs w:val="18"/>
              </w:rPr>
              <w:t>Any further restrictions/enhancements needed on supporting A-CSI multiplexing on PUSCH repetitions</w:t>
            </w:r>
          </w:p>
          <w:p w14:paraId="2BE505FB" w14:textId="30C5FF8D"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Question to Apple: Can you elaborate more on the timeline issue? This proposal is not for multiplexing due to PUCCH/PUSCH overlap. This proposal is for the case that A-CSI is requested in UL DCI (no PUCCH involved). In Rel. 16, A-CSI is always multiplexed on the first PUSCH repetition. The proposal is to also multiplex the A-CSI on another subsequent PUSCH repetition. In Rel. 16, the timeline has to be satisfied for the first repetition</w:t>
            </w:r>
            <w:r w:rsidR="00D47803">
              <w:rPr>
                <w:rFonts w:ascii="Times New Roman" w:eastAsia="宋体" w:hAnsi="Times New Roman"/>
                <w:color w:val="3B3838" w:themeColor="background2" w:themeShade="40"/>
                <w:sz w:val="18"/>
                <w:szCs w:val="18"/>
              </w:rPr>
              <w:t>. Then, timeline is also fine for a subsequent repetition.</w:t>
            </w:r>
          </w:p>
          <w:p w14:paraId="6ED8697E" w14:textId="639D02A6" w:rsidR="00276F4A" w:rsidRDefault="00276F4A" w:rsidP="00276F4A">
            <w:pPr>
              <w:adjustRightInd w:val="0"/>
              <w:snapToGrid w:val="0"/>
              <w:spacing w:before="60"/>
              <w:rPr>
                <w:rFonts w:ascii="Times New Roman" w:eastAsia="宋体" w:hAnsi="Times New Roman"/>
                <w:color w:val="3B3838" w:themeColor="background2" w:themeShade="40"/>
                <w:sz w:val="18"/>
                <w:szCs w:val="18"/>
              </w:rPr>
            </w:pPr>
          </w:p>
        </w:tc>
      </w:tr>
      <w:tr w:rsidR="008229FE" w14:paraId="71263081" w14:textId="77777777">
        <w:trPr>
          <w:trHeight w:val="648"/>
        </w:trPr>
        <w:tc>
          <w:tcPr>
            <w:tcW w:w="2122" w:type="dxa"/>
          </w:tcPr>
          <w:p w14:paraId="585519EA" w14:textId="0721A1E4" w:rsidR="008229FE" w:rsidRDefault="008229FE" w:rsidP="00276F4A">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Apple2</w:t>
            </w:r>
          </w:p>
        </w:tc>
        <w:tc>
          <w:tcPr>
            <w:tcW w:w="7512" w:type="dxa"/>
          </w:tcPr>
          <w:p w14:paraId="103E6597" w14:textId="77777777" w:rsidR="008229FE" w:rsidRDefault="008229FE" w:rsidP="00276F4A">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To QC, according to our understanding, this formulation is quite general, which covers A-CSI multiplexing due to PUCCH/PUSCH overlap as well. If that’s not the intention, we suggest we exclude it, but it seems we should have a unified solution for all cases.</w:t>
            </w:r>
          </w:p>
          <w:p w14:paraId="53D01799" w14:textId="211726F6" w:rsidR="008229FE" w:rsidRDefault="008229FE" w:rsidP="00276F4A">
            <w:pPr>
              <w:adjustRightInd w:val="0"/>
              <w:snapToGrid w:val="0"/>
              <w:spacing w:before="60"/>
              <w:rPr>
                <w:rFonts w:ascii="Times New Roman" w:eastAsia="宋体" w:hAnsi="Times New Roman"/>
                <w:color w:val="3B3838" w:themeColor="background2" w:themeShade="40"/>
                <w:sz w:val="18"/>
                <w:szCs w:val="18"/>
              </w:rPr>
            </w:pPr>
          </w:p>
        </w:tc>
      </w:tr>
      <w:tr w:rsidR="007F23EE" w14:paraId="0CBC159A" w14:textId="77777777">
        <w:trPr>
          <w:trHeight w:val="648"/>
        </w:trPr>
        <w:tc>
          <w:tcPr>
            <w:tcW w:w="2122" w:type="dxa"/>
          </w:tcPr>
          <w:p w14:paraId="1ED1D86D" w14:textId="67AB3FF0" w:rsidR="007F23EE" w:rsidRDefault="007F23EE" w:rsidP="007F23E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w:t>
            </w:r>
            <w:r>
              <w:rPr>
                <w:rFonts w:ascii="Times New Roman" w:eastAsia="宋体" w:hAnsi="Times New Roman"/>
                <w:color w:val="3B3838" w:themeColor="background2" w:themeShade="40"/>
                <w:sz w:val="18"/>
                <w:szCs w:val="18"/>
              </w:rPr>
              <w:t>PPO</w:t>
            </w:r>
          </w:p>
        </w:tc>
        <w:tc>
          <w:tcPr>
            <w:tcW w:w="7512" w:type="dxa"/>
          </w:tcPr>
          <w:p w14:paraId="73688B7C" w14:textId="2FC0C82F" w:rsidR="007F23EE" w:rsidRDefault="007F23EE" w:rsidP="007F23E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670A5C" w14:paraId="28711393" w14:textId="77777777">
        <w:trPr>
          <w:trHeight w:val="648"/>
        </w:trPr>
        <w:tc>
          <w:tcPr>
            <w:tcW w:w="2122" w:type="dxa"/>
          </w:tcPr>
          <w:p w14:paraId="121E1BA7" w14:textId="128AC6B1" w:rsidR="00670A5C" w:rsidRDefault="00670A5C" w:rsidP="007F23E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Spreadtru</w:t>
            </w:r>
            <w:r>
              <w:rPr>
                <w:rFonts w:ascii="Times New Roman" w:eastAsia="宋体" w:hAnsi="Times New Roman"/>
                <w:color w:val="3B3838" w:themeColor="background2" w:themeShade="40"/>
                <w:sz w:val="18"/>
                <w:szCs w:val="18"/>
              </w:rPr>
              <w:t>m</w:t>
            </w:r>
          </w:p>
        </w:tc>
        <w:tc>
          <w:tcPr>
            <w:tcW w:w="7512" w:type="dxa"/>
          </w:tcPr>
          <w:p w14:paraId="28177F08" w14:textId="526E0CE3" w:rsidR="00670A5C" w:rsidRDefault="00670A5C" w:rsidP="007F23E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We are fine with the proposal </w:t>
            </w:r>
            <w:r>
              <w:rPr>
                <w:rFonts w:ascii="Times New Roman" w:hAnsi="Times New Roman"/>
                <w:color w:val="3B3838" w:themeColor="background2" w:themeShade="40"/>
                <w:sz w:val="18"/>
                <w:szCs w:val="18"/>
              </w:rPr>
              <w:t>if majority supports it.</w:t>
            </w:r>
          </w:p>
        </w:tc>
      </w:tr>
      <w:tr w:rsidR="00272987" w14:paraId="52BE3049" w14:textId="77777777">
        <w:trPr>
          <w:trHeight w:val="648"/>
        </w:trPr>
        <w:tc>
          <w:tcPr>
            <w:tcW w:w="2122" w:type="dxa"/>
          </w:tcPr>
          <w:p w14:paraId="723A8FD8" w14:textId="654F51CF" w:rsidR="00272987" w:rsidRDefault="00272987" w:rsidP="007F23E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MediaTek</w:t>
            </w:r>
          </w:p>
        </w:tc>
        <w:tc>
          <w:tcPr>
            <w:tcW w:w="7512" w:type="dxa"/>
          </w:tcPr>
          <w:p w14:paraId="4BAD4F0B" w14:textId="2F02649E" w:rsidR="00272987" w:rsidRDefault="00272987" w:rsidP="007F23E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A03A74" w14:paraId="098D663B" w14:textId="77777777" w:rsidTr="00A03A74">
        <w:trPr>
          <w:trHeight w:val="283"/>
        </w:trPr>
        <w:tc>
          <w:tcPr>
            <w:tcW w:w="2122" w:type="dxa"/>
          </w:tcPr>
          <w:p w14:paraId="52616843" w14:textId="77777777" w:rsidR="00A03A74" w:rsidRDefault="00A03A74" w:rsidP="001C2BCB">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vivo</w:t>
            </w:r>
          </w:p>
        </w:tc>
        <w:tc>
          <w:tcPr>
            <w:tcW w:w="7512" w:type="dxa"/>
          </w:tcPr>
          <w:p w14:paraId="7DE9B338" w14:textId="77777777" w:rsidR="00A03A74" w:rsidRDefault="00A03A74" w:rsidP="001C2BCB">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7431C2" w14:paraId="396AFBE3" w14:textId="77777777" w:rsidTr="00A03A74">
        <w:trPr>
          <w:trHeight w:val="283"/>
        </w:trPr>
        <w:tc>
          <w:tcPr>
            <w:tcW w:w="2122" w:type="dxa"/>
          </w:tcPr>
          <w:p w14:paraId="7AB216FB" w14:textId="2EA1E1A5" w:rsidR="007431C2" w:rsidRDefault="007431C2" w:rsidP="007431C2">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w:t>
            </w:r>
            <w:r>
              <w:rPr>
                <w:rFonts w:ascii="Times New Roman" w:eastAsia="宋体" w:hAnsi="Times New Roman"/>
                <w:color w:val="3B3838" w:themeColor="background2" w:themeShade="40"/>
                <w:sz w:val="18"/>
                <w:szCs w:val="18"/>
              </w:rPr>
              <w:t>MCC</w:t>
            </w:r>
          </w:p>
        </w:tc>
        <w:tc>
          <w:tcPr>
            <w:tcW w:w="7512" w:type="dxa"/>
          </w:tcPr>
          <w:p w14:paraId="1D289864" w14:textId="135A34C3" w:rsidR="007431C2" w:rsidRDefault="007431C2" w:rsidP="007431C2">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r>
              <w:rPr>
                <w:rFonts w:ascii="Times New Roman" w:eastAsia="宋体" w:hAnsi="Times New Roman"/>
                <w:color w:val="3B3838" w:themeColor="background2" w:themeShade="40"/>
                <w:sz w:val="18"/>
                <w:szCs w:val="18"/>
              </w:rPr>
              <w:t>.</w:t>
            </w:r>
          </w:p>
        </w:tc>
      </w:tr>
      <w:tr w:rsidR="002C253A" w14:paraId="1A766B7E" w14:textId="77777777" w:rsidTr="00A03A74">
        <w:trPr>
          <w:trHeight w:val="283"/>
        </w:trPr>
        <w:tc>
          <w:tcPr>
            <w:tcW w:w="2122" w:type="dxa"/>
          </w:tcPr>
          <w:p w14:paraId="0AD661CE" w14:textId="3AFB61A0" w:rsidR="002C253A" w:rsidRDefault="002C253A" w:rsidP="002C253A">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5D72DC33" w14:textId="58DD0DBE" w:rsidR="002C253A" w:rsidRDefault="002C253A" w:rsidP="002C253A">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t>D</w:t>
            </w:r>
            <w:r>
              <w:rPr>
                <w:rFonts w:ascii="Times New Roman" w:hAnsi="Times New Roman" w:hint="eastAsia"/>
                <w:color w:val="3B3838" w:themeColor="background2" w:themeShade="40"/>
                <w:sz w:val="18"/>
                <w:szCs w:val="18"/>
              </w:rPr>
              <w:t>on</w:t>
            </w:r>
            <w:r>
              <w:rPr>
                <w:rFonts w:ascii="Times New Roman" w:hAnsi="Times New Roman"/>
                <w:color w:val="3B3838" w:themeColor="background2" w:themeShade="40"/>
                <w:sz w:val="18"/>
                <w:szCs w:val="18"/>
              </w:rPr>
              <w:t xml:space="preserve">’t support this proposal. For PUSCH repetition Type B in Rel-16, aperiodic CSI report is multiplexed only on the first actual repetition because the symbol length of actual repetitions can be different. In the same manner of Rel-16 aperiodic CSI reporting with PUSCH repetition Type B, the enhancement should not be acceptable because we cannot guarantee that the symbol length of first actual repetitions corresponding to two beams is same. </w:t>
            </w:r>
          </w:p>
        </w:tc>
      </w:tr>
      <w:tr w:rsidR="00EB226F" w14:paraId="1259EB05" w14:textId="77777777" w:rsidTr="00A03A74">
        <w:trPr>
          <w:trHeight w:val="283"/>
        </w:trPr>
        <w:tc>
          <w:tcPr>
            <w:tcW w:w="2122" w:type="dxa"/>
          </w:tcPr>
          <w:p w14:paraId="1A2519D0" w14:textId="3449AA86" w:rsidR="00EB226F" w:rsidRPr="00EB226F" w:rsidRDefault="00EB226F" w:rsidP="002C253A">
            <w:pPr>
              <w:adjustRightInd w:val="0"/>
              <w:snapToGrid w:val="0"/>
              <w:spacing w:before="60"/>
              <w:jc w:val="center"/>
              <w:rPr>
                <w:rFonts w:ascii="Times New Roman" w:eastAsia="等线" w:hAnsi="Times New Roman" w:hint="eastAsia"/>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1C5C0C8B" w14:textId="014D885E" w:rsidR="00EB226F" w:rsidRPr="00EB226F" w:rsidRDefault="00EB226F" w:rsidP="002C253A">
            <w:pPr>
              <w:adjustRightInd w:val="0"/>
              <w:snapToGrid w:val="0"/>
              <w:spacing w:before="60"/>
              <w:rPr>
                <w:rFonts w:ascii="Times New Roman" w:eastAsia="等线" w:hAnsi="Times New Roman" w:hint="eastAsia"/>
                <w:color w:val="3B3838" w:themeColor="background2" w:themeShade="40"/>
                <w:sz w:val="18"/>
                <w:szCs w:val="18"/>
              </w:rPr>
            </w:pPr>
            <w:r>
              <w:rPr>
                <w:rFonts w:ascii="Times New Roman" w:eastAsia="等线" w:hAnsi="Times New Roman"/>
                <w:color w:val="3B3838" w:themeColor="background2" w:themeShade="40"/>
                <w:sz w:val="18"/>
                <w:szCs w:val="18"/>
              </w:rPr>
              <w:t>W</w:t>
            </w:r>
            <w:r>
              <w:rPr>
                <w:rFonts w:ascii="Times New Roman" w:eastAsia="等线" w:hAnsi="Times New Roman" w:hint="eastAsia"/>
                <w:color w:val="3B3838" w:themeColor="background2" w:themeShade="40"/>
                <w:sz w:val="18"/>
                <w:szCs w:val="18"/>
              </w:rPr>
              <w:t>e</w:t>
            </w:r>
            <w:r>
              <w:rPr>
                <w:rFonts w:ascii="Times New Roman" w:eastAsia="等线" w:hAnsi="Times New Roman"/>
                <w:color w:val="3B3838" w:themeColor="background2" w:themeShade="40"/>
                <w:sz w:val="18"/>
                <w:szCs w:val="18"/>
              </w:rPr>
              <w:t xml:space="preserve"> can follow majority view.</w:t>
            </w:r>
            <w:bookmarkStart w:id="62" w:name="_GoBack"/>
            <w:bookmarkEnd w:id="62"/>
          </w:p>
        </w:tc>
      </w:tr>
    </w:tbl>
    <w:p w14:paraId="0F413266" w14:textId="77777777" w:rsidR="006F0C48" w:rsidRDefault="00536829">
      <w:pPr>
        <w:adjustRightInd w:val="0"/>
        <w:snapToGrid w:val="0"/>
        <w:spacing w:before="60"/>
        <w:rPr>
          <w:rFonts w:ascii="Times New Roman" w:eastAsia="宋体" w:hAnsi="Times New Roman"/>
          <w:sz w:val="18"/>
          <w:szCs w:val="18"/>
        </w:rPr>
      </w:pPr>
      <w:r>
        <w:rPr>
          <w:rFonts w:ascii="Times New Roman" w:eastAsia="宋体" w:hAnsi="Times New Roman"/>
          <w:b/>
          <w:bCs/>
          <w:sz w:val="18"/>
          <w:szCs w:val="18"/>
          <w:highlight w:val="yellow"/>
        </w:rPr>
        <w:t>Proposal 2:</w:t>
      </w:r>
      <w:r>
        <w:rPr>
          <w:rFonts w:ascii="Times New Roman" w:eastAsia="宋体" w:hAnsi="Times New Roman"/>
          <w:sz w:val="18"/>
          <w:szCs w:val="18"/>
        </w:rPr>
        <w:t xml:space="preserve"> Further study following aspects related to beam mapping and default behaviors for multi-TRP PUCCH/PUSCH schemes,  </w:t>
      </w:r>
    </w:p>
    <w:p w14:paraId="533734EA" w14:textId="77777777" w:rsidR="006F0C48" w:rsidRDefault="00536829">
      <w:pPr>
        <w:pStyle w:val="aff"/>
        <w:numPr>
          <w:ilvl w:val="0"/>
          <w:numId w:val="25"/>
        </w:numPr>
        <w:adjustRightInd w:val="0"/>
        <w:snapToGrid w:val="0"/>
        <w:spacing w:before="60"/>
        <w:rPr>
          <w:rFonts w:ascii="Times New Roman" w:eastAsia="宋体" w:hAnsi="Times New Roman"/>
          <w:sz w:val="18"/>
          <w:szCs w:val="18"/>
        </w:rPr>
      </w:pPr>
      <w:r>
        <w:rPr>
          <w:rFonts w:ascii="Times New Roman" w:eastAsia="宋体" w:hAnsi="Times New Roman"/>
          <w:sz w:val="18"/>
          <w:szCs w:val="18"/>
        </w:rPr>
        <w:t>Whether enhancements needed on beam mapping in case of PUCCH/PUSCH dropping due to invalid UL symbols</w:t>
      </w:r>
    </w:p>
    <w:p w14:paraId="07F5E840" w14:textId="77777777" w:rsidR="006F0C48" w:rsidRDefault="00536829">
      <w:pPr>
        <w:pStyle w:val="aff"/>
        <w:numPr>
          <w:ilvl w:val="0"/>
          <w:numId w:val="25"/>
        </w:numPr>
        <w:adjustRightInd w:val="0"/>
        <w:snapToGrid w:val="0"/>
        <w:spacing w:before="60"/>
        <w:rPr>
          <w:rFonts w:ascii="Times New Roman" w:eastAsia="宋体" w:hAnsi="Times New Roman"/>
          <w:sz w:val="18"/>
          <w:szCs w:val="18"/>
        </w:rPr>
      </w:pPr>
      <w:r>
        <w:rPr>
          <w:rFonts w:asciiTheme="majorBidi" w:hAnsiTheme="majorBidi" w:cstheme="majorBidi"/>
          <w:iCs/>
          <w:sz w:val="18"/>
          <w:szCs w:val="18"/>
        </w:rPr>
        <w:t>Whether frequency hopping is performed among the repetitions with the same beam</w:t>
      </w:r>
    </w:p>
    <w:p w14:paraId="7FDBA0A9" w14:textId="77777777" w:rsidR="006F0C48" w:rsidRDefault="00536829">
      <w:pPr>
        <w:pStyle w:val="aff"/>
        <w:numPr>
          <w:ilvl w:val="0"/>
          <w:numId w:val="25"/>
        </w:numPr>
        <w:adjustRightInd w:val="0"/>
        <w:snapToGrid w:val="0"/>
        <w:spacing w:before="60"/>
        <w:rPr>
          <w:rFonts w:ascii="Times New Roman" w:eastAsia="宋体" w:hAnsi="Times New Roman"/>
          <w:sz w:val="18"/>
          <w:szCs w:val="18"/>
        </w:rPr>
      </w:pPr>
      <w:r>
        <w:rPr>
          <w:rFonts w:ascii="Times New Roman" w:eastAsia="宋体" w:hAnsi="Times New Roman"/>
          <w:sz w:val="18"/>
          <w:szCs w:val="18"/>
        </w:rPr>
        <w:t>Whether defining default beam for PUSCH is needed when PUSCH scheduled by DCI format 0_0 when two spatial relation info’s are configured for a PUCCH resource</w:t>
      </w:r>
    </w:p>
    <w:p w14:paraId="27AF6330" w14:textId="77777777" w:rsidR="006F0C48" w:rsidRDefault="006F0C48">
      <w:pPr>
        <w:pStyle w:val="aff"/>
        <w:adjustRightInd w:val="0"/>
        <w:snapToGrid w:val="0"/>
        <w:spacing w:before="60"/>
        <w:rPr>
          <w:rFonts w:ascii="Times New Roman" w:eastAsia="宋体" w:hAnsi="Times New Roman"/>
          <w:sz w:val="18"/>
          <w:szCs w:val="18"/>
        </w:rPr>
      </w:pPr>
    </w:p>
    <w:p w14:paraId="0E7D0294" w14:textId="77777777" w:rsidR="006F0C48" w:rsidRDefault="00536829">
      <w:pPr>
        <w:adjustRightInd w:val="0"/>
        <w:snapToGrid w:val="0"/>
        <w:spacing w:before="60"/>
        <w:rPr>
          <w:rFonts w:ascii="Times New Roman" w:eastAsia="宋体" w:hAnsi="Times New Roman"/>
          <w:sz w:val="18"/>
          <w:szCs w:val="18"/>
        </w:rPr>
      </w:pPr>
      <w:r>
        <w:rPr>
          <w:rFonts w:ascii="Times New Roman" w:eastAsia="宋体" w:hAnsi="Times New Roman"/>
          <w:sz w:val="18"/>
          <w:szCs w:val="18"/>
        </w:rPr>
        <w:t>Please add comments below.</w:t>
      </w:r>
    </w:p>
    <w:tbl>
      <w:tblPr>
        <w:tblStyle w:val="af8"/>
        <w:tblW w:w="9634" w:type="dxa"/>
        <w:tblLayout w:type="fixed"/>
        <w:tblLook w:val="04A0" w:firstRow="1" w:lastRow="0" w:firstColumn="1" w:lastColumn="0" w:noHBand="0" w:noVBand="1"/>
      </w:tblPr>
      <w:tblGrid>
        <w:gridCol w:w="2122"/>
        <w:gridCol w:w="7512"/>
      </w:tblGrid>
      <w:tr w:rsidR="006F0C48" w14:paraId="0A1BFFE0" w14:textId="77777777">
        <w:tc>
          <w:tcPr>
            <w:tcW w:w="2122" w:type="dxa"/>
          </w:tcPr>
          <w:p w14:paraId="6CD8AEF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Company</w:t>
            </w:r>
          </w:p>
        </w:tc>
        <w:tc>
          <w:tcPr>
            <w:tcW w:w="7512" w:type="dxa"/>
          </w:tcPr>
          <w:p w14:paraId="4FBC692F"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Comments</w:t>
            </w:r>
          </w:p>
        </w:tc>
      </w:tr>
      <w:tr w:rsidR="006F0C48" w14:paraId="5A644213" w14:textId="77777777">
        <w:tc>
          <w:tcPr>
            <w:tcW w:w="2122" w:type="dxa"/>
          </w:tcPr>
          <w:p w14:paraId="6F33F902"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37E4AA41"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p>
        </w:tc>
      </w:tr>
      <w:tr w:rsidR="006F0C48" w14:paraId="259FDB9B" w14:textId="77777777">
        <w:trPr>
          <w:trHeight w:val="648"/>
        </w:trPr>
        <w:tc>
          <w:tcPr>
            <w:tcW w:w="2122" w:type="dxa"/>
          </w:tcPr>
          <w:p w14:paraId="5347B129" w14:textId="77777777" w:rsidR="006F0C48" w:rsidRDefault="00536829">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w:t>
            </w:r>
          </w:p>
        </w:tc>
        <w:tc>
          <w:tcPr>
            <w:tcW w:w="7512" w:type="dxa"/>
          </w:tcPr>
          <w:p w14:paraId="00645F12" w14:textId="77777777" w:rsidR="006F0C48"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536829" w14:paraId="06EBCD56" w14:textId="77777777">
        <w:trPr>
          <w:trHeight w:val="648"/>
        </w:trPr>
        <w:tc>
          <w:tcPr>
            <w:tcW w:w="2122" w:type="dxa"/>
          </w:tcPr>
          <w:p w14:paraId="5003121E" w14:textId="1F3120F4" w:rsidR="00536829" w:rsidRDefault="00536829">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
        </w:tc>
        <w:tc>
          <w:tcPr>
            <w:tcW w:w="7512" w:type="dxa"/>
          </w:tcPr>
          <w:p w14:paraId="20DADA0C" w14:textId="20D90B62" w:rsidR="00536829" w:rsidRDefault="00536829">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CA4110" w14:paraId="25021BAC" w14:textId="77777777">
        <w:trPr>
          <w:trHeight w:val="648"/>
        </w:trPr>
        <w:tc>
          <w:tcPr>
            <w:tcW w:w="2122" w:type="dxa"/>
          </w:tcPr>
          <w:p w14:paraId="5A3AAC7D" w14:textId="20CAD698" w:rsidR="00CA4110" w:rsidRDefault="00CA4110">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Apple</w:t>
            </w:r>
          </w:p>
        </w:tc>
        <w:tc>
          <w:tcPr>
            <w:tcW w:w="7512" w:type="dxa"/>
          </w:tcPr>
          <w:p w14:paraId="17F82076" w14:textId="69AC2E4D" w:rsidR="00CA4110" w:rsidRDefault="00CA4110">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support it in general. But we would like to ask for some clarifications for “invalid UL symbols” for the first sub-bullet, any examples?</w:t>
            </w:r>
          </w:p>
        </w:tc>
      </w:tr>
      <w:tr w:rsidR="00D47803" w14:paraId="3840492C" w14:textId="77777777">
        <w:trPr>
          <w:trHeight w:val="648"/>
        </w:trPr>
        <w:tc>
          <w:tcPr>
            <w:tcW w:w="2122" w:type="dxa"/>
          </w:tcPr>
          <w:p w14:paraId="4E80B682" w14:textId="610295E7" w:rsidR="00D47803" w:rsidRDefault="00D47803" w:rsidP="00D47803">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3B3DB41B" w14:textId="77777777" w:rsidR="00D47803" w:rsidRDefault="00D47803" w:rsidP="00D47803">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to further study second and third aspects. </w:t>
            </w:r>
          </w:p>
          <w:p w14:paraId="3AE6831A" w14:textId="307B2041" w:rsidR="00D47803" w:rsidRDefault="00D47803" w:rsidP="00D47803">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the first aspect, we would like to note that for PUCCH repetition, this (counting number of repetitions based on available/valid slots) is already the behavior in the spec (no enhancements seem to be needed). For PUSCH repetition, this is under discussions in coverage enhancements WI, and another overlapping enhancement should be avoided at this point. </w:t>
            </w:r>
          </w:p>
        </w:tc>
      </w:tr>
      <w:tr w:rsidR="007F23EE" w14:paraId="4EE4B6F4" w14:textId="77777777">
        <w:trPr>
          <w:trHeight w:val="648"/>
        </w:trPr>
        <w:tc>
          <w:tcPr>
            <w:tcW w:w="2122" w:type="dxa"/>
          </w:tcPr>
          <w:p w14:paraId="0A2F1651" w14:textId="1769FECB" w:rsidR="007F23EE" w:rsidRDefault="007F23EE" w:rsidP="007F23E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w:t>
            </w:r>
            <w:r>
              <w:rPr>
                <w:rFonts w:ascii="Times New Roman" w:eastAsia="宋体" w:hAnsi="Times New Roman"/>
                <w:color w:val="3B3838" w:themeColor="background2" w:themeShade="40"/>
                <w:sz w:val="18"/>
                <w:szCs w:val="18"/>
              </w:rPr>
              <w:t>PPO</w:t>
            </w:r>
          </w:p>
        </w:tc>
        <w:tc>
          <w:tcPr>
            <w:tcW w:w="7512" w:type="dxa"/>
          </w:tcPr>
          <w:p w14:paraId="4B77D2F4" w14:textId="58605D5A" w:rsidR="007F23EE" w:rsidRDefault="007F23EE" w:rsidP="007F23E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670A5C" w14:paraId="403BBA72" w14:textId="77777777">
        <w:trPr>
          <w:trHeight w:val="648"/>
        </w:trPr>
        <w:tc>
          <w:tcPr>
            <w:tcW w:w="2122" w:type="dxa"/>
          </w:tcPr>
          <w:p w14:paraId="4A8CF301" w14:textId="4E6C74AA" w:rsidR="00670A5C" w:rsidRDefault="00670A5C" w:rsidP="007F23E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Spreadtrum</w:t>
            </w:r>
          </w:p>
        </w:tc>
        <w:tc>
          <w:tcPr>
            <w:tcW w:w="7512" w:type="dxa"/>
          </w:tcPr>
          <w:p w14:paraId="1C533C44" w14:textId="436B4370" w:rsidR="00670A5C" w:rsidRDefault="00670A5C" w:rsidP="007F23E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A2599A" w14:paraId="22CFE742" w14:textId="77777777" w:rsidTr="00A2599A">
        <w:trPr>
          <w:trHeight w:val="648"/>
        </w:trPr>
        <w:tc>
          <w:tcPr>
            <w:tcW w:w="2122" w:type="dxa"/>
          </w:tcPr>
          <w:p w14:paraId="5BF94D97" w14:textId="77777777" w:rsidR="00A2599A" w:rsidRDefault="00A2599A" w:rsidP="006E427D">
            <w:pPr>
              <w:adjustRightInd w:val="0"/>
              <w:snapToGrid w:val="0"/>
              <w:spacing w:before="60"/>
              <w:jc w:val="center"/>
              <w:rPr>
                <w:rFonts w:ascii="Times New Roman" w:eastAsia="宋体" w:hAnsi="Times New Roman"/>
                <w:color w:val="3B3838" w:themeColor="background2" w:themeShade="40"/>
                <w:sz w:val="18"/>
                <w:szCs w:val="18"/>
              </w:rPr>
            </w:pPr>
            <w:r w:rsidRPr="00E161C2">
              <w:rPr>
                <w:rFonts w:ascii="Times New Roman" w:eastAsia="宋体" w:hAnsi="Times New Roman" w:hint="eastAsia"/>
                <w:color w:val="3B3838" w:themeColor="background2" w:themeShade="40"/>
                <w:sz w:val="18"/>
                <w:szCs w:val="18"/>
              </w:rPr>
              <w:t>L</w:t>
            </w:r>
            <w:r w:rsidRPr="00E161C2">
              <w:rPr>
                <w:rFonts w:ascii="Times New Roman" w:eastAsia="宋体" w:hAnsi="Times New Roman"/>
                <w:color w:val="3B3838" w:themeColor="background2" w:themeShade="40"/>
                <w:sz w:val="18"/>
                <w:szCs w:val="18"/>
              </w:rPr>
              <w:t>G</w:t>
            </w:r>
          </w:p>
        </w:tc>
        <w:tc>
          <w:tcPr>
            <w:tcW w:w="7512" w:type="dxa"/>
          </w:tcPr>
          <w:p w14:paraId="06227127" w14:textId="77777777" w:rsidR="00A2599A" w:rsidRDefault="00A2599A" w:rsidP="006E427D">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@Apple: For example, if gNB dynamically schedules PDSCH in PUSCH/PUCCH TO or indicates DL slot for flexible slot by DCI 2-0, the overlapped symbols become invalid UL symbols. In that case, the issue is whether beam are mapped considering invalid UL symbols or not.</w:t>
            </w:r>
          </w:p>
          <w:p w14:paraId="725B89BB" w14:textId="77777777" w:rsidR="00A2599A" w:rsidRDefault="00A2599A" w:rsidP="006E427D">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p w14:paraId="3CBFBD5A" w14:textId="77777777" w:rsidR="00A2599A" w:rsidRDefault="00A2599A" w:rsidP="006E427D">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PUCCH, UE counts number of repetition only based on valid slots if invalid symbols/slots are configured in semi-static manner. However, in case of dynamic DL symbols/slots indication as I mentioned as an example above, UE just drops the invalid UL symbols/slots so that actual number of repetition is less than the configured number. Therefore, further study on beam mapping is needed for that case. For PUSCH, in CE WI, if PUSCH is enhanced in the same way as the PUCCH drop, we have the same issue. However, we understand your point and it seems better to check how PUSCH enhancement goes in CE and MTRP beam mapping enhancement for PUSCH may or may not be needed depending on CE enhancement. Current proposal does not propose to support enhancement but points out something we need to study. Therefore, we need to keep it as FFS.</w:t>
            </w:r>
          </w:p>
        </w:tc>
      </w:tr>
      <w:tr w:rsidR="00272987" w14:paraId="0E256B94" w14:textId="77777777" w:rsidTr="00A2599A">
        <w:trPr>
          <w:trHeight w:val="648"/>
        </w:trPr>
        <w:tc>
          <w:tcPr>
            <w:tcW w:w="2122" w:type="dxa"/>
          </w:tcPr>
          <w:p w14:paraId="6AA54A4D" w14:textId="4C9CC7E2" w:rsidR="00272987" w:rsidRPr="00E161C2" w:rsidRDefault="00272987" w:rsidP="006E427D">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MediaTek</w:t>
            </w:r>
          </w:p>
        </w:tc>
        <w:tc>
          <w:tcPr>
            <w:tcW w:w="7512" w:type="dxa"/>
          </w:tcPr>
          <w:p w14:paraId="622059E4" w14:textId="35AD0F01" w:rsidR="00272987" w:rsidRDefault="00272987" w:rsidP="006E427D">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A03A74" w14:paraId="4EFEFDF3" w14:textId="77777777" w:rsidTr="00A03A74">
        <w:trPr>
          <w:trHeight w:val="242"/>
        </w:trPr>
        <w:tc>
          <w:tcPr>
            <w:tcW w:w="2122" w:type="dxa"/>
          </w:tcPr>
          <w:p w14:paraId="53F2B4CC" w14:textId="77777777" w:rsidR="00A03A74" w:rsidRDefault="00A03A74" w:rsidP="001C2BCB">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v</w:t>
            </w:r>
            <w:r>
              <w:rPr>
                <w:rFonts w:ascii="Times New Roman" w:eastAsia="宋体" w:hAnsi="Times New Roman"/>
                <w:color w:val="3B3838" w:themeColor="background2" w:themeShade="40"/>
                <w:sz w:val="18"/>
                <w:szCs w:val="18"/>
              </w:rPr>
              <w:t>ivo</w:t>
            </w:r>
          </w:p>
        </w:tc>
        <w:tc>
          <w:tcPr>
            <w:tcW w:w="7512" w:type="dxa"/>
          </w:tcPr>
          <w:p w14:paraId="210EC742" w14:textId="77777777" w:rsidR="00A03A74" w:rsidRDefault="00A03A74" w:rsidP="001C2BCB">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Agree for further study.</w:t>
            </w:r>
          </w:p>
        </w:tc>
      </w:tr>
      <w:tr w:rsidR="007431C2" w14:paraId="05D5DF28" w14:textId="77777777" w:rsidTr="00A03A74">
        <w:trPr>
          <w:trHeight w:val="242"/>
        </w:trPr>
        <w:tc>
          <w:tcPr>
            <w:tcW w:w="2122" w:type="dxa"/>
          </w:tcPr>
          <w:p w14:paraId="6967E3AB" w14:textId="0DA5105B" w:rsidR="007431C2" w:rsidRDefault="007431C2" w:rsidP="007431C2">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w:t>
            </w:r>
            <w:r>
              <w:rPr>
                <w:rFonts w:ascii="Times New Roman" w:eastAsia="宋体" w:hAnsi="Times New Roman"/>
                <w:color w:val="3B3838" w:themeColor="background2" w:themeShade="40"/>
                <w:sz w:val="18"/>
                <w:szCs w:val="18"/>
              </w:rPr>
              <w:t>MCC</w:t>
            </w:r>
          </w:p>
        </w:tc>
        <w:tc>
          <w:tcPr>
            <w:tcW w:w="7512" w:type="dxa"/>
          </w:tcPr>
          <w:p w14:paraId="519615F9" w14:textId="10712C15" w:rsidR="007431C2" w:rsidRDefault="007431C2" w:rsidP="007431C2">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r>
              <w:rPr>
                <w:rFonts w:ascii="Times New Roman" w:eastAsia="宋体" w:hAnsi="Times New Roman"/>
                <w:color w:val="3B3838" w:themeColor="background2" w:themeShade="40"/>
                <w:sz w:val="18"/>
                <w:szCs w:val="18"/>
              </w:rPr>
              <w:t>.</w:t>
            </w:r>
          </w:p>
        </w:tc>
      </w:tr>
      <w:tr w:rsidR="003211BE" w14:paraId="21CA7B16" w14:textId="77777777" w:rsidTr="00A03A74">
        <w:trPr>
          <w:trHeight w:val="242"/>
        </w:trPr>
        <w:tc>
          <w:tcPr>
            <w:tcW w:w="2122" w:type="dxa"/>
          </w:tcPr>
          <w:p w14:paraId="2F1B8C2E" w14:textId="69CD51D6" w:rsidR="003211BE" w:rsidRDefault="003211BE" w:rsidP="003211B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4EDD7B28" w14:textId="24225353" w:rsidR="003211BE" w:rsidRDefault="003211BE" w:rsidP="003211B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2C253A" w14:paraId="4116CCB6" w14:textId="77777777" w:rsidTr="00A03A74">
        <w:trPr>
          <w:trHeight w:val="242"/>
        </w:trPr>
        <w:tc>
          <w:tcPr>
            <w:tcW w:w="2122" w:type="dxa"/>
          </w:tcPr>
          <w:p w14:paraId="4B2CBEF9" w14:textId="72471D03" w:rsidR="002C253A" w:rsidRDefault="002C253A" w:rsidP="002C253A">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0EA73E89" w14:textId="2D30EF08" w:rsidR="002C253A" w:rsidRDefault="002C253A" w:rsidP="002C253A">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p>
        </w:tc>
      </w:tr>
      <w:tr w:rsidR="00EB226F" w14:paraId="68563CBB" w14:textId="77777777" w:rsidTr="00A03A74">
        <w:trPr>
          <w:trHeight w:val="242"/>
        </w:trPr>
        <w:tc>
          <w:tcPr>
            <w:tcW w:w="2122" w:type="dxa"/>
          </w:tcPr>
          <w:p w14:paraId="597B6D69" w14:textId="74BE1B8A" w:rsidR="00EB226F" w:rsidRPr="00EB226F" w:rsidRDefault="00EB226F" w:rsidP="002C253A">
            <w:pPr>
              <w:adjustRightInd w:val="0"/>
              <w:snapToGrid w:val="0"/>
              <w:spacing w:before="60"/>
              <w:jc w:val="center"/>
              <w:rPr>
                <w:rFonts w:ascii="Times New Roman" w:eastAsia="等线" w:hAnsi="Times New Roman" w:hint="eastAsia"/>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6F21375F" w14:textId="1F46EDDF" w:rsidR="00EB226F" w:rsidRPr="00EB226F" w:rsidRDefault="00EB226F" w:rsidP="002C253A">
            <w:pPr>
              <w:adjustRightInd w:val="0"/>
              <w:snapToGrid w:val="0"/>
              <w:spacing w:before="60"/>
              <w:rPr>
                <w:rFonts w:ascii="Times New Roman" w:eastAsia="等线" w:hAnsi="Times New Roman" w:hint="eastAsia"/>
                <w:color w:val="3B3838" w:themeColor="background2" w:themeShade="40"/>
                <w:sz w:val="18"/>
                <w:szCs w:val="18"/>
              </w:rPr>
            </w:pPr>
            <w:r>
              <w:rPr>
                <w:rFonts w:ascii="Times New Roman" w:eastAsia="等线" w:hAnsi="Times New Roman" w:hint="eastAsia"/>
                <w:color w:val="3B3838" w:themeColor="background2" w:themeShade="40"/>
                <w:sz w:val="18"/>
                <w:szCs w:val="18"/>
              </w:rPr>
              <w:t xml:space="preserve">OK for </w:t>
            </w:r>
            <w:r>
              <w:rPr>
                <w:rFonts w:ascii="Times New Roman" w:eastAsia="等线" w:hAnsi="Times New Roman"/>
                <w:color w:val="3B3838" w:themeColor="background2" w:themeShade="40"/>
                <w:sz w:val="18"/>
                <w:szCs w:val="18"/>
              </w:rPr>
              <w:t>further study.</w:t>
            </w:r>
          </w:p>
        </w:tc>
      </w:tr>
    </w:tbl>
    <w:p w14:paraId="00B88748" w14:textId="77777777" w:rsidR="006F0C48" w:rsidRDefault="006F0C48">
      <w:pPr>
        <w:rPr>
          <w:rFonts w:ascii="Times New Roman" w:hAnsi="Times New Roman"/>
          <w:sz w:val="16"/>
          <w:szCs w:val="16"/>
        </w:rPr>
      </w:pPr>
    </w:p>
    <w:p w14:paraId="422A78F9" w14:textId="77777777" w:rsidR="006F0C48" w:rsidRDefault="00536829">
      <w:pPr>
        <w:pStyle w:val="1"/>
        <w:numPr>
          <w:ilvl w:val="0"/>
          <w:numId w:val="7"/>
        </w:numPr>
        <w:pBdr>
          <w:top w:val="single" w:sz="12" w:space="3" w:color="auto"/>
        </w:pBdr>
        <w:overflowPunct w:val="0"/>
        <w:adjustRightInd w:val="0"/>
        <w:spacing w:after="180"/>
        <w:ind w:left="567" w:hanging="567"/>
        <w:textAlignment w:val="baseline"/>
        <w:rPr>
          <w:rFonts w:ascii="Arial" w:hAnsi="Arial" w:cs="Arial"/>
          <w:szCs w:val="48"/>
        </w:rPr>
      </w:pPr>
      <w:r>
        <w:rPr>
          <w:rFonts w:ascii="Arial" w:hAnsi="Arial" w:cs="Arial"/>
          <w:szCs w:val="20"/>
        </w:rPr>
        <w:t xml:space="preserve">  </w:t>
      </w:r>
      <w:bookmarkEnd w:id="61"/>
      <w:r>
        <w:rPr>
          <w:rFonts w:ascii="Arial" w:hAnsi="Arial" w:cs="Arial"/>
          <w:szCs w:val="48"/>
        </w:rPr>
        <w:t xml:space="preserve">Agreements </w:t>
      </w:r>
    </w:p>
    <w:p w14:paraId="726FBB8D" w14:textId="77777777" w:rsidR="006F0C48" w:rsidRDefault="00536829">
      <w:pPr>
        <w:rPr>
          <w:rFonts w:ascii="Times New Roman" w:hAnsi="Times New Roman"/>
          <w:b/>
          <w:bCs/>
          <w:color w:val="000000"/>
          <w:sz w:val="18"/>
          <w:szCs w:val="18"/>
          <w:highlight w:val="green"/>
        </w:rPr>
      </w:pPr>
      <w:r>
        <w:rPr>
          <w:rFonts w:ascii="Times New Roman" w:hAnsi="Times New Roman"/>
          <w:b/>
          <w:bCs/>
          <w:color w:val="000000"/>
          <w:sz w:val="18"/>
          <w:szCs w:val="18"/>
          <w:highlight w:val="green"/>
        </w:rPr>
        <w:t>Agreement</w:t>
      </w:r>
    </w:p>
    <w:p w14:paraId="437B0662" w14:textId="77777777" w:rsidR="006F0C48" w:rsidRDefault="00536829">
      <w:pPr>
        <w:shd w:val="clear" w:color="auto" w:fill="FFFFFF"/>
        <w:rPr>
          <w:rFonts w:ascii="Times New Roman" w:hAnsi="Times New Roman"/>
          <w:b/>
          <w:bCs/>
          <w:sz w:val="18"/>
          <w:szCs w:val="18"/>
          <w:highlight w:val="yellow"/>
        </w:rPr>
      </w:pPr>
      <w:r>
        <w:rPr>
          <w:rFonts w:ascii="Times New Roman" w:hAnsi="Times New Roman"/>
          <w:sz w:val="18"/>
          <w:szCs w:val="18"/>
        </w:rPr>
        <w:t>For single DCI based M-TRP PUSCH repetition Type B, support the following RV mapping,</w:t>
      </w:r>
    </w:p>
    <w:p w14:paraId="61B0C8AC" w14:textId="77777777" w:rsidR="006F0C48" w:rsidRDefault="00536829">
      <w:pPr>
        <w:pStyle w:val="aff"/>
        <w:numPr>
          <w:ilvl w:val="0"/>
          <w:numId w:val="26"/>
        </w:numPr>
      </w:pPr>
      <w:r>
        <w:rPr>
          <w:rFonts w:ascii="Times New Roman" w:hAnsi="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14:paraId="560F5DFA" w14:textId="77777777" w:rsidR="006F0C48" w:rsidRDefault="006F0C48">
      <w:pPr>
        <w:rPr>
          <w:rFonts w:ascii="Times New Roman" w:hAnsi="Times New Roman"/>
          <w:b/>
          <w:bCs/>
          <w:color w:val="000000"/>
          <w:sz w:val="18"/>
          <w:szCs w:val="18"/>
          <w:highlight w:val="green"/>
        </w:rPr>
      </w:pPr>
    </w:p>
    <w:p w14:paraId="26952473" w14:textId="77777777" w:rsidR="006F0C48" w:rsidRDefault="00536829">
      <w:pPr>
        <w:rPr>
          <w:rFonts w:ascii="Times New Roman" w:hAnsi="Times New Roman"/>
          <w:b/>
          <w:bCs/>
          <w:color w:val="000000"/>
          <w:sz w:val="18"/>
          <w:szCs w:val="18"/>
          <w:highlight w:val="green"/>
        </w:rPr>
      </w:pPr>
      <w:r>
        <w:rPr>
          <w:rFonts w:ascii="Times New Roman" w:hAnsi="Times New Roman"/>
          <w:b/>
          <w:bCs/>
          <w:color w:val="000000"/>
          <w:sz w:val="18"/>
          <w:szCs w:val="18"/>
          <w:highlight w:val="green"/>
        </w:rPr>
        <w:t>Agreement</w:t>
      </w:r>
    </w:p>
    <w:p w14:paraId="42A42772" w14:textId="77777777" w:rsidR="006F0C48" w:rsidRDefault="00536829">
      <w:pPr>
        <w:shd w:val="clear" w:color="auto" w:fill="FFFFFF"/>
        <w:rPr>
          <w:rFonts w:ascii="Times New Roman" w:hAnsi="Times New Roman"/>
          <w:sz w:val="18"/>
          <w:szCs w:val="18"/>
        </w:rPr>
      </w:pPr>
      <w:r>
        <w:rPr>
          <w:rFonts w:ascii="Times New Roman" w:hAnsi="Times New Roman"/>
          <w:sz w:val="18"/>
          <w:szCs w:val="18"/>
        </w:rPr>
        <w:t xml:space="preserve">Support CG PUSCH transmission towards M-TRPs using a single CG configuration. </w:t>
      </w:r>
    </w:p>
    <w:p w14:paraId="2E8A07D2" w14:textId="77777777" w:rsidR="006F0C48" w:rsidRDefault="00536829">
      <w:pPr>
        <w:numPr>
          <w:ilvl w:val="0"/>
          <w:numId w:val="27"/>
        </w:numPr>
        <w:shd w:val="clear" w:color="auto" w:fill="FFFFFF"/>
        <w:spacing w:line="256" w:lineRule="auto"/>
        <w:contextualSpacing/>
        <w:rPr>
          <w:rFonts w:ascii="Times New Roman" w:hAnsi="Times New Roman"/>
          <w:sz w:val="18"/>
          <w:szCs w:val="18"/>
        </w:rPr>
      </w:pPr>
      <w:r>
        <w:rPr>
          <w:rFonts w:ascii="Times New Roman" w:hAnsi="Times New Roman"/>
          <w:sz w:val="18"/>
          <w:szCs w:val="18"/>
        </w:rPr>
        <w:t xml:space="preserve">Use same beam mapping principals as dynamic grant PUSCH repetition scheme. </w:t>
      </w:r>
    </w:p>
    <w:p w14:paraId="005AE11A" w14:textId="77777777" w:rsidR="006F0C48" w:rsidRDefault="00536829">
      <w:pPr>
        <w:numPr>
          <w:ilvl w:val="0"/>
          <w:numId w:val="27"/>
        </w:numPr>
        <w:shd w:val="clear" w:color="auto" w:fill="FFFFFF"/>
        <w:spacing w:line="256" w:lineRule="auto"/>
        <w:contextualSpacing/>
        <w:rPr>
          <w:rFonts w:ascii="Times New Roman" w:hAnsi="Times New Roman"/>
          <w:sz w:val="18"/>
          <w:szCs w:val="18"/>
        </w:rPr>
      </w:pPr>
      <w:r>
        <w:rPr>
          <w:rFonts w:ascii="Times New Roman" w:hAnsi="Times New Roman"/>
          <w:sz w:val="18"/>
          <w:szCs w:val="18"/>
        </w:rPr>
        <w:t xml:space="preserve">FFS: Required changes on CG parameters (ConfiguredGrantConfig) </w:t>
      </w:r>
    </w:p>
    <w:p w14:paraId="397A65CE" w14:textId="77777777" w:rsidR="006F0C48" w:rsidRDefault="00536829">
      <w:pPr>
        <w:rPr>
          <w:rFonts w:ascii="Times New Roman" w:hAnsi="Times New Roman"/>
          <w:sz w:val="18"/>
          <w:szCs w:val="18"/>
        </w:rPr>
      </w:pPr>
      <w:r>
        <w:rPr>
          <w:rFonts w:ascii="Times New Roman" w:hAnsi="Times New Roman"/>
          <w:sz w:val="18"/>
          <w:szCs w:val="18"/>
        </w:rPr>
        <w:t>The feature is UE optional</w:t>
      </w:r>
    </w:p>
    <w:p w14:paraId="27A074FE" w14:textId="77777777" w:rsidR="006F0C48" w:rsidRDefault="006F0C48">
      <w:pPr>
        <w:rPr>
          <w:rFonts w:ascii="Times New Roman" w:hAnsi="Times New Roman"/>
          <w:sz w:val="18"/>
          <w:szCs w:val="18"/>
        </w:rPr>
      </w:pPr>
    </w:p>
    <w:p w14:paraId="51B4FE60" w14:textId="77777777" w:rsidR="006F0C48" w:rsidRDefault="00536829">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278F9B5E" w14:textId="77777777" w:rsidR="006F0C48" w:rsidRDefault="00536829">
      <w:pPr>
        <w:rPr>
          <w:rFonts w:ascii="Times New Roman" w:eastAsia="Calibri" w:hAnsi="Times New Roman"/>
          <w:sz w:val="18"/>
          <w:szCs w:val="18"/>
        </w:rPr>
      </w:pPr>
      <w:r>
        <w:rPr>
          <w:rFonts w:ascii="Times New Roman" w:eastAsia="Calibri" w:hAnsi="Times New Roman"/>
          <w:sz w:val="18"/>
          <w:szCs w:val="18"/>
        </w:rPr>
        <w:t>For M-TRP PUCCH scheme 1,  </w:t>
      </w:r>
    </w:p>
    <w:p w14:paraId="4B482D9B" w14:textId="77777777" w:rsidR="006F0C48" w:rsidRDefault="00536829">
      <w:pPr>
        <w:numPr>
          <w:ilvl w:val="0"/>
          <w:numId w:val="28"/>
        </w:numPr>
        <w:spacing w:line="252" w:lineRule="auto"/>
        <w:contextualSpacing/>
        <w:rPr>
          <w:rFonts w:ascii="Times New Roman" w:eastAsia="Gulim" w:hAnsi="Times New Roman"/>
          <w:sz w:val="18"/>
          <w:szCs w:val="18"/>
        </w:rPr>
      </w:pPr>
      <w:r>
        <w:rPr>
          <w:rFonts w:ascii="Times New Roman" w:eastAsia="Gulim" w:hAnsi="Times New Roman"/>
          <w:sz w:val="18"/>
          <w:szCs w:val="18"/>
        </w:rPr>
        <w:t>Support PUCCH formats 0 and 2 (in addition to agreed PUCCH formats 1,3,4)</w:t>
      </w:r>
    </w:p>
    <w:p w14:paraId="2B0A5F96" w14:textId="77777777" w:rsidR="006F0C48" w:rsidRDefault="006F0C48">
      <w:pPr>
        <w:spacing w:line="252" w:lineRule="auto"/>
        <w:ind w:left="360"/>
        <w:contextualSpacing/>
        <w:rPr>
          <w:rFonts w:ascii="Times New Roman" w:eastAsia="Gulim" w:hAnsi="Times New Roman"/>
          <w:sz w:val="18"/>
          <w:szCs w:val="18"/>
        </w:rPr>
      </w:pPr>
    </w:p>
    <w:p w14:paraId="4801D3E2" w14:textId="77777777" w:rsidR="006F0C48" w:rsidRDefault="00536829">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092A6F81" w14:textId="77777777" w:rsidR="006F0C48" w:rsidRDefault="00536829">
      <w:pPr>
        <w:rPr>
          <w:rFonts w:ascii="Times New Roman" w:eastAsia="Calibri" w:hAnsi="Times New Roman"/>
          <w:sz w:val="18"/>
          <w:szCs w:val="18"/>
        </w:rPr>
      </w:pPr>
      <w:r>
        <w:rPr>
          <w:rFonts w:ascii="Times New Roman" w:eastAsia="Calibri" w:hAnsi="Times New Roman"/>
          <w:sz w:val="18"/>
          <w:szCs w:val="18"/>
        </w:rPr>
        <w:t xml:space="preserve">For M-TRP PUCCH scheme 1, </w:t>
      </w:r>
    </w:p>
    <w:p w14:paraId="3C0458A4" w14:textId="77777777" w:rsidR="006F0C48" w:rsidRDefault="00536829">
      <w:pPr>
        <w:numPr>
          <w:ilvl w:val="0"/>
          <w:numId w:val="29"/>
        </w:numPr>
        <w:spacing w:line="252" w:lineRule="auto"/>
        <w:contextualSpacing/>
        <w:rPr>
          <w:rFonts w:ascii="Times New Roman" w:eastAsia="Gulim" w:hAnsi="Times New Roman"/>
          <w:sz w:val="18"/>
          <w:szCs w:val="18"/>
        </w:rPr>
      </w:pPr>
      <w:r>
        <w:rPr>
          <w:rFonts w:ascii="Times New Roman" w:eastAsia="Gulim" w:hAnsi="Times New Roman"/>
          <w:sz w:val="18"/>
          <w:szCs w:val="18"/>
        </w:rPr>
        <w:t xml:space="preserve">For PUCCH formats 1/3/4, values for the total number of repetitions at least contain values 2, 4, and 8.  </w:t>
      </w:r>
    </w:p>
    <w:p w14:paraId="0DC96EF0" w14:textId="77777777" w:rsidR="006F0C48" w:rsidRDefault="00536829">
      <w:pPr>
        <w:numPr>
          <w:ilvl w:val="1"/>
          <w:numId w:val="29"/>
        </w:numPr>
        <w:spacing w:line="252" w:lineRule="auto"/>
        <w:contextualSpacing/>
        <w:rPr>
          <w:rFonts w:ascii="Times New Roman" w:eastAsia="Gulim" w:hAnsi="Times New Roman"/>
          <w:sz w:val="18"/>
          <w:szCs w:val="18"/>
        </w:rPr>
      </w:pPr>
      <w:r>
        <w:rPr>
          <w:rFonts w:ascii="Times New Roman" w:eastAsia="Gulim" w:hAnsi="Times New Roman"/>
          <w:sz w:val="18"/>
          <w:szCs w:val="18"/>
        </w:rPr>
        <w:t>        FFS: maximum repetition number can be extended to 16.</w:t>
      </w:r>
    </w:p>
    <w:p w14:paraId="03B19B1F" w14:textId="77777777" w:rsidR="006F0C48" w:rsidRDefault="00536829">
      <w:pPr>
        <w:numPr>
          <w:ilvl w:val="0"/>
          <w:numId w:val="29"/>
        </w:numPr>
        <w:spacing w:line="252" w:lineRule="auto"/>
        <w:contextualSpacing/>
        <w:rPr>
          <w:rFonts w:ascii="Times New Roman" w:eastAsia="Gulim" w:hAnsi="Times New Roman"/>
          <w:sz w:val="18"/>
          <w:szCs w:val="18"/>
        </w:rPr>
      </w:pPr>
      <w:r>
        <w:rPr>
          <w:rFonts w:ascii="Times New Roman" w:eastAsia="Gulim" w:hAnsi="Times New Roman"/>
          <w:sz w:val="18"/>
          <w:szCs w:val="18"/>
        </w:rPr>
        <w:t xml:space="preserve">For PUCCH formats 0/2, the total number of repetitions at least contain 2.  </w:t>
      </w:r>
    </w:p>
    <w:p w14:paraId="4F98B500" w14:textId="77777777" w:rsidR="006F0C48" w:rsidRDefault="00536829">
      <w:pPr>
        <w:numPr>
          <w:ilvl w:val="1"/>
          <w:numId w:val="29"/>
        </w:numPr>
        <w:spacing w:line="252" w:lineRule="auto"/>
        <w:contextualSpacing/>
        <w:rPr>
          <w:rFonts w:ascii="Times New Roman" w:eastAsia="Gulim" w:hAnsi="Times New Roman"/>
          <w:sz w:val="18"/>
          <w:szCs w:val="18"/>
        </w:rPr>
      </w:pPr>
      <w:r>
        <w:rPr>
          <w:rFonts w:ascii="Times New Roman" w:eastAsia="Gulim" w:hAnsi="Times New Roman"/>
          <w:sz w:val="18"/>
          <w:szCs w:val="18"/>
        </w:rPr>
        <w:t>        FFS: other values.</w:t>
      </w:r>
    </w:p>
    <w:p w14:paraId="30649871" w14:textId="77777777" w:rsidR="006F0C48" w:rsidRDefault="00536829">
      <w:pPr>
        <w:numPr>
          <w:ilvl w:val="0"/>
          <w:numId w:val="29"/>
        </w:numPr>
        <w:spacing w:line="252" w:lineRule="auto"/>
        <w:contextualSpacing/>
        <w:rPr>
          <w:rFonts w:ascii="Times New Roman" w:eastAsia="Gulim" w:hAnsi="Times New Roman"/>
          <w:sz w:val="18"/>
          <w:szCs w:val="18"/>
        </w:rPr>
      </w:pPr>
      <w:r>
        <w:rPr>
          <w:rFonts w:ascii="Times New Roman" w:eastAsia="Gulim" w:hAnsi="Times New Roman"/>
          <w:sz w:val="18"/>
          <w:szCs w:val="18"/>
        </w:rPr>
        <w:t xml:space="preserve">RRC configured number of slots (repetitions) are applied across both TRPs (e.g if the number of repetitions given by </w:t>
      </w:r>
      <w:r>
        <w:rPr>
          <w:rFonts w:ascii="Times New Roman" w:eastAsia="Gulim" w:hAnsi="Times New Roman"/>
          <w:i/>
          <w:iCs/>
          <w:sz w:val="18"/>
          <w:szCs w:val="18"/>
        </w:rPr>
        <w:t>nrofSlots</w:t>
      </w:r>
      <w:r>
        <w:rPr>
          <w:rFonts w:ascii="Times New Roman" w:eastAsia="Gulim" w:hAnsi="Times New Roman"/>
          <w:sz w:val="18"/>
          <w:szCs w:val="18"/>
        </w:rPr>
        <w:t xml:space="preserve"> in </w:t>
      </w:r>
      <w:r>
        <w:rPr>
          <w:rFonts w:ascii="Times New Roman" w:eastAsia="Gulim" w:hAnsi="Times New Roman"/>
          <w:i/>
          <w:iCs/>
          <w:sz w:val="18"/>
          <w:szCs w:val="18"/>
        </w:rPr>
        <w:t>PUCCH-config</w:t>
      </w:r>
      <w:r>
        <w:rPr>
          <w:rFonts w:ascii="Times New Roman" w:eastAsia="Gulim" w:hAnsi="Times New Roman"/>
          <w:sz w:val="18"/>
          <w:szCs w:val="18"/>
        </w:rPr>
        <w:t xml:space="preserve"> is 8, per TRP limit is 4). </w:t>
      </w:r>
    </w:p>
    <w:p w14:paraId="1E38FFEB" w14:textId="77777777" w:rsidR="006F0C48" w:rsidRDefault="006F0C48">
      <w:pPr>
        <w:rPr>
          <w:rFonts w:ascii="Times New Roman" w:eastAsia="Calibri" w:hAnsi="Times New Roman"/>
          <w:sz w:val="18"/>
          <w:szCs w:val="18"/>
        </w:rPr>
      </w:pPr>
    </w:p>
    <w:p w14:paraId="0BBE9E2F" w14:textId="77777777" w:rsidR="006F0C48" w:rsidRDefault="00536829">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2AC73350" w14:textId="77777777" w:rsidR="006F0C48" w:rsidRDefault="00536829">
      <w:pPr>
        <w:rPr>
          <w:rFonts w:ascii="Times New Roman" w:eastAsia="Calibri" w:hAnsi="Times New Roman"/>
          <w:sz w:val="18"/>
          <w:szCs w:val="18"/>
        </w:rPr>
      </w:pPr>
      <w:r>
        <w:rPr>
          <w:rFonts w:ascii="Times New Roman" w:eastAsia="Calibri" w:hAnsi="Times New Roman"/>
          <w:sz w:val="18"/>
          <w:szCs w:val="18"/>
        </w:rPr>
        <w:t xml:space="preserve">To support per TRP power control for multi-TRP PUCCH schemes in FR1, </w:t>
      </w:r>
    </w:p>
    <w:p w14:paraId="37084D6B" w14:textId="77777777" w:rsidR="006F0C48" w:rsidRDefault="00536829">
      <w:pPr>
        <w:numPr>
          <w:ilvl w:val="0"/>
          <w:numId w:val="30"/>
        </w:numPr>
        <w:spacing w:line="252" w:lineRule="auto"/>
        <w:contextualSpacing/>
        <w:rPr>
          <w:rFonts w:ascii="Times New Roman" w:eastAsia="Calibri" w:hAnsi="Times New Roman"/>
          <w:sz w:val="18"/>
          <w:szCs w:val="18"/>
        </w:rPr>
      </w:pPr>
      <w:r>
        <w:rPr>
          <w:rFonts w:ascii="Times New Roman" w:eastAsia="Calibri" w:hAnsi="Times New Roman"/>
          <w:sz w:val="18"/>
          <w:szCs w:val="18"/>
        </w:rPr>
        <w:t xml:space="preserve">Two sets of power control parameters are used, and each set has a dedicated value of p0, pathloss RS ID and a closed-loop index. </w:t>
      </w:r>
    </w:p>
    <w:p w14:paraId="548ED50A" w14:textId="77777777" w:rsidR="006F0C48" w:rsidRDefault="00536829">
      <w:pPr>
        <w:numPr>
          <w:ilvl w:val="0"/>
          <w:numId w:val="30"/>
        </w:numPr>
        <w:spacing w:line="252" w:lineRule="auto"/>
        <w:contextualSpacing/>
        <w:rPr>
          <w:rFonts w:ascii="Times New Roman" w:eastAsia="Gulim" w:hAnsi="Times New Roman"/>
          <w:sz w:val="18"/>
          <w:szCs w:val="18"/>
        </w:rPr>
      </w:pPr>
      <w:r>
        <w:rPr>
          <w:rFonts w:ascii="Times New Roman" w:eastAsia="Gulim" w:hAnsi="Times New Roman"/>
          <w:sz w:val="18"/>
          <w:szCs w:val="18"/>
        </w:rPr>
        <w:t>FFS: details on how a PUCCH resource can be linked to one or both of the two sets of power control parameters.</w:t>
      </w:r>
    </w:p>
    <w:p w14:paraId="068FD24E" w14:textId="77777777" w:rsidR="006F0C48" w:rsidRDefault="00536829">
      <w:pPr>
        <w:numPr>
          <w:ilvl w:val="0"/>
          <w:numId w:val="30"/>
        </w:numPr>
        <w:spacing w:line="252" w:lineRule="auto"/>
        <w:contextualSpacing/>
        <w:rPr>
          <w:rFonts w:ascii="Times New Roman" w:eastAsia="Gulim" w:hAnsi="Times New Roman"/>
          <w:sz w:val="18"/>
          <w:szCs w:val="18"/>
        </w:rPr>
      </w:pPr>
      <w:r>
        <w:rPr>
          <w:rFonts w:ascii="Times New Roman" w:eastAsia="Gulim" w:hAnsi="Times New Roman"/>
          <w:sz w:val="18"/>
          <w:szCs w:val="18"/>
        </w:rPr>
        <w:t>FFS: whether PUCCH resource group can be linked to power control parameter sets.</w:t>
      </w:r>
    </w:p>
    <w:p w14:paraId="56839C81" w14:textId="77777777" w:rsidR="006F0C48" w:rsidRDefault="006F0C48">
      <w:pPr>
        <w:rPr>
          <w:rFonts w:ascii="Calibri" w:eastAsia="Calibri" w:hAnsi="Calibri" w:cs="Calibri"/>
        </w:rPr>
      </w:pPr>
    </w:p>
    <w:p w14:paraId="1217D41D" w14:textId="77777777" w:rsidR="006F0C48" w:rsidRDefault="00536829">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37310872" w14:textId="77777777" w:rsidR="006F0C48" w:rsidRDefault="00536829">
      <w:pPr>
        <w:rPr>
          <w:rFonts w:ascii="Times New Roman" w:eastAsia="Calibri" w:hAnsi="Times New Roman"/>
          <w:sz w:val="18"/>
          <w:szCs w:val="18"/>
        </w:rPr>
      </w:pPr>
      <w:r>
        <w:rPr>
          <w:rFonts w:ascii="Times New Roman" w:eastAsia="Calibri" w:hAnsi="Times New Roman"/>
          <w:sz w:val="18"/>
          <w:szCs w:val="18"/>
        </w:rPr>
        <w:t xml:space="preserve">For single-DCI based M-TRP PUSCH repetition schemes, up to two power control parameter sets (using </w:t>
      </w:r>
      <w:r>
        <w:rPr>
          <w:rFonts w:ascii="Times New Roman" w:eastAsia="Calibri" w:hAnsi="Times New Roman"/>
          <w:i/>
          <w:iCs/>
          <w:sz w:val="18"/>
          <w:szCs w:val="18"/>
        </w:rPr>
        <w:t>SRI-PUSCH-PowerControl</w:t>
      </w:r>
      <w:r>
        <w:rPr>
          <w:rFonts w:ascii="Times New Roman" w:eastAsia="Calibri" w:hAnsi="Times New Roman"/>
          <w:sz w:val="18"/>
          <w:szCs w:val="18"/>
        </w:rPr>
        <w:t xml:space="preserve">) can be applied when SRS resources from two SRS resource sets indicated in DCI format 0_1/0_2. </w:t>
      </w:r>
    </w:p>
    <w:p w14:paraId="6F1DC1D2" w14:textId="77777777" w:rsidR="006F0C48" w:rsidRDefault="00536829">
      <w:pPr>
        <w:numPr>
          <w:ilvl w:val="0"/>
          <w:numId w:val="31"/>
        </w:numPr>
        <w:contextualSpacing/>
        <w:rPr>
          <w:rFonts w:ascii="Times New Roman" w:eastAsia="Gulim" w:hAnsi="Times New Roman"/>
          <w:sz w:val="18"/>
          <w:szCs w:val="18"/>
        </w:rPr>
      </w:pPr>
      <w:r>
        <w:rPr>
          <w:rFonts w:ascii="Times New Roman" w:eastAsia="Gulim" w:hAnsi="Times New Roman"/>
          <w:sz w:val="18"/>
          <w:szCs w:val="18"/>
        </w:rPr>
        <w:lastRenderedPageBreak/>
        <w:t xml:space="preserve">FFS1: Details on linking SRI fields to two power control parameters, </w:t>
      </w:r>
    </w:p>
    <w:p w14:paraId="63A18F45" w14:textId="77777777" w:rsidR="006F0C48" w:rsidRDefault="00536829">
      <w:pPr>
        <w:numPr>
          <w:ilvl w:val="1"/>
          <w:numId w:val="31"/>
        </w:numPr>
        <w:contextualSpacing/>
        <w:rPr>
          <w:rFonts w:ascii="Times New Roman" w:eastAsia="Gulim" w:hAnsi="Times New Roman"/>
          <w:sz w:val="18"/>
          <w:szCs w:val="18"/>
        </w:rPr>
      </w:pPr>
      <w:r>
        <w:rPr>
          <w:rFonts w:ascii="Times New Roman" w:eastAsia="Gulim" w:hAnsi="Times New Roman"/>
          <w:sz w:val="18"/>
          <w:szCs w:val="18"/>
        </w:rPr>
        <w:t xml:space="preserve">Alt. 1: Add second </w:t>
      </w:r>
      <w:r>
        <w:rPr>
          <w:rFonts w:ascii="Times New Roman" w:eastAsia="Gulim" w:hAnsi="Times New Roman"/>
          <w:i/>
          <w:iCs/>
          <w:sz w:val="18"/>
          <w:szCs w:val="18"/>
        </w:rPr>
        <w:t xml:space="preserve">sri-PUSCH-MappingToAddModList, </w:t>
      </w:r>
      <w:r>
        <w:rPr>
          <w:rFonts w:ascii="Times New Roman" w:eastAsia="Gulim" w:hAnsi="Times New Roman"/>
          <w:sz w:val="18"/>
          <w:szCs w:val="18"/>
        </w:rPr>
        <w:t>and</w:t>
      </w:r>
      <w:r>
        <w:rPr>
          <w:rFonts w:ascii="Times New Roman" w:eastAsia="Gulim" w:hAnsi="Times New Roman"/>
          <w:i/>
          <w:iCs/>
          <w:sz w:val="18"/>
          <w:szCs w:val="18"/>
        </w:rPr>
        <w:t xml:space="preserve"> </w:t>
      </w:r>
      <w:r>
        <w:rPr>
          <w:rFonts w:ascii="Times New Roman" w:eastAsia="Gulim" w:hAnsi="Times New Roman"/>
          <w:sz w:val="18"/>
          <w:szCs w:val="18"/>
        </w:rPr>
        <w:t xml:space="preserve">select two </w:t>
      </w:r>
      <w:r>
        <w:rPr>
          <w:rFonts w:ascii="Times New Roman" w:eastAsia="Gulim" w:hAnsi="Times New Roman"/>
          <w:i/>
          <w:iCs/>
          <w:sz w:val="18"/>
          <w:szCs w:val="18"/>
        </w:rPr>
        <w:t>SRI-PUSCH-PowerControl</w:t>
      </w:r>
      <w:r>
        <w:rPr>
          <w:rFonts w:ascii="Times New Roman" w:eastAsia="Gulim" w:hAnsi="Times New Roman"/>
          <w:sz w:val="18"/>
          <w:szCs w:val="18"/>
        </w:rPr>
        <w:t xml:space="preserve"> from two </w:t>
      </w:r>
      <w:r>
        <w:rPr>
          <w:rFonts w:ascii="Times New Roman" w:eastAsia="Gulim" w:hAnsi="Times New Roman"/>
          <w:i/>
          <w:iCs/>
          <w:sz w:val="18"/>
          <w:szCs w:val="18"/>
        </w:rPr>
        <w:t>sri-PUSCH-MappingToAddModList</w:t>
      </w:r>
    </w:p>
    <w:p w14:paraId="48023F2E" w14:textId="77777777" w:rsidR="006F0C48" w:rsidRDefault="00536829">
      <w:pPr>
        <w:numPr>
          <w:ilvl w:val="1"/>
          <w:numId w:val="31"/>
        </w:numPr>
        <w:contextualSpacing/>
        <w:rPr>
          <w:rFonts w:ascii="Times New Roman" w:eastAsia="Gulim" w:hAnsi="Times New Roman"/>
          <w:sz w:val="18"/>
          <w:szCs w:val="18"/>
        </w:rPr>
      </w:pPr>
      <w:r>
        <w:rPr>
          <w:rFonts w:ascii="Times New Roman" w:eastAsia="Gulim" w:hAnsi="Times New Roman"/>
          <w:sz w:val="18"/>
          <w:szCs w:val="18"/>
        </w:rPr>
        <w:t xml:space="preserve">Alt. 2: Add SRS resource set ID in </w:t>
      </w:r>
      <w:r>
        <w:rPr>
          <w:rFonts w:ascii="Times New Roman" w:eastAsia="Gulim" w:hAnsi="Times New Roman"/>
          <w:i/>
          <w:iCs/>
          <w:sz w:val="18"/>
          <w:szCs w:val="18"/>
        </w:rPr>
        <w:t xml:space="preserve">SRI-PUSCH-PowerControl, </w:t>
      </w:r>
      <w:r>
        <w:rPr>
          <w:rFonts w:ascii="Times New Roman" w:eastAsia="Gulim" w:hAnsi="Times New Roman"/>
          <w:sz w:val="18"/>
          <w:szCs w:val="18"/>
        </w:rPr>
        <w:t>and select</w:t>
      </w:r>
      <w:r>
        <w:rPr>
          <w:rFonts w:ascii="Times New Roman" w:eastAsia="Gulim" w:hAnsi="Times New Roman"/>
          <w:i/>
          <w:iCs/>
          <w:sz w:val="18"/>
          <w:szCs w:val="18"/>
        </w:rPr>
        <w:t xml:space="preserve"> SRI-PUSCH-PowerControl</w:t>
      </w:r>
      <w:r>
        <w:rPr>
          <w:rFonts w:ascii="Times New Roman" w:eastAsia="Gulim" w:hAnsi="Times New Roman"/>
          <w:sz w:val="18"/>
          <w:szCs w:val="18"/>
        </w:rPr>
        <w:t xml:space="preserve"> from </w:t>
      </w:r>
      <w:r>
        <w:rPr>
          <w:rFonts w:ascii="Times New Roman" w:eastAsia="Gulim" w:hAnsi="Times New Roman"/>
          <w:i/>
          <w:iCs/>
          <w:sz w:val="18"/>
          <w:szCs w:val="18"/>
        </w:rPr>
        <w:t xml:space="preserve">sri-PUSCH-MappingToAddModList </w:t>
      </w:r>
      <w:r>
        <w:rPr>
          <w:rFonts w:ascii="Times New Roman" w:eastAsia="Gulim" w:hAnsi="Times New Roman"/>
          <w:sz w:val="18"/>
          <w:szCs w:val="18"/>
        </w:rPr>
        <w:t>considering the SRS resource set ID</w:t>
      </w:r>
    </w:p>
    <w:p w14:paraId="193E9DE2" w14:textId="77777777" w:rsidR="006F0C48" w:rsidRDefault="00536829">
      <w:pPr>
        <w:numPr>
          <w:ilvl w:val="1"/>
          <w:numId w:val="31"/>
        </w:numPr>
        <w:snapToGrid w:val="0"/>
        <w:spacing w:before="60"/>
        <w:contextualSpacing/>
        <w:rPr>
          <w:rFonts w:ascii="Times New Roman" w:eastAsia="Gulim" w:hAnsi="Times New Roman"/>
          <w:sz w:val="18"/>
          <w:szCs w:val="18"/>
        </w:rPr>
      </w:pPr>
      <w:r>
        <w:rPr>
          <w:rFonts w:ascii="Times New Roman" w:eastAsia="Gulim" w:hAnsi="Times New Roman"/>
          <w:sz w:val="18"/>
          <w:szCs w:val="18"/>
        </w:rPr>
        <w:t>Alt. 3: Let RAN2 handle this</w:t>
      </w:r>
    </w:p>
    <w:p w14:paraId="123B963C" w14:textId="77777777" w:rsidR="006F0C48" w:rsidRDefault="00536829">
      <w:pPr>
        <w:numPr>
          <w:ilvl w:val="1"/>
          <w:numId w:val="31"/>
        </w:numPr>
        <w:contextualSpacing/>
        <w:rPr>
          <w:rFonts w:ascii="Times New Roman" w:eastAsia="Gulim" w:hAnsi="Times New Roman"/>
          <w:color w:val="FF0000"/>
          <w:sz w:val="18"/>
          <w:szCs w:val="18"/>
        </w:rPr>
      </w:pPr>
      <w:r>
        <w:rPr>
          <w:rFonts w:ascii="Times New Roman" w:eastAsia="Gulim" w:hAnsi="Times New Roman"/>
          <w:color w:val="FF0000"/>
          <w:sz w:val="18"/>
          <w:szCs w:val="18"/>
        </w:rPr>
        <w:t xml:space="preserve">Alt.4: Add second </w:t>
      </w:r>
      <w:r>
        <w:rPr>
          <w:rFonts w:ascii="Times New Roman" w:eastAsia="Gulim" w:hAnsi="Times New Roman"/>
          <w:i/>
          <w:iCs/>
          <w:color w:val="FF0000"/>
          <w:sz w:val="18"/>
          <w:szCs w:val="18"/>
        </w:rPr>
        <w:t xml:space="preserve">sri-PUSCH-PathlossReferenceRS-Id/sri-P0-PUSCH-AlphaSetId/sri-PUSCH-ClosedLoopIndex </w:t>
      </w:r>
      <w:r>
        <w:rPr>
          <w:rFonts w:ascii="Times New Roman" w:eastAsia="Gulim" w:hAnsi="Times New Roman"/>
          <w:color w:val="FF0000"/>
          <w:sz w:val="18"/>
          <w:szCs w:val="18"/>
        </w:rPr>
        <w:t xml:space="preserve">in </w:t>
      </w:r>
      <w:r>
        <w:rPr>
          <w:rFonts w:ascii="Times New Roman" w:eastAsia="Gulim" w:hAnsi="Times New Roman"/>
          <w:i/>
          <w:iCs/>
          <w:color w:val="FF0000"/>
          <w:sz w:val="18"/>
          <w:szCs w:val="18"/>
        </w:rPr>
        <w:t>SRI-PUSCH-PowerControl</w:t>
      </w:r>
      <w:r>
        <w:rPr>
          <w:rFonts w:ascii="Times New Roman" w:eastAsia="Gulim" w:hAnsi="Times New Roman"/>
          <w:color w:val="FF0000"/>
          <w:sz w:val="18"/>
          <w:szCs w:val="18"/>
        </w:rPr>
        <w:t>.</w:t>
      </w:r>
    </w:p>
    <w:p w14:paraId="12FF38F1" w14:textId="77777777" w:rsidR="006F0C48" w:rsidRDefault="00536829">
      <w:pPr>
        <w:numPr>
          <w:ilvl w:val="0"/>
          <w:numId w:val="31"/>
        </w:numPr>
        <w:snapToGrid w:val="0"/>
        <w:spacing w:before="60"/>
        <w:contextualSpacing/>
        <w:rPr>
          <w:rFonts w:ascii="Times New Roman" w:eastAsia="Gulim" w:hAnsi="Times New Roman"/>
          <w:sz w:val="18"/>
          <w:szCs w:val="18"/>
        </w:rPr>
      </w:pPr>
      <w:r>
        <w:rPr>
          <w:rFonts w:ascii="Times New Roman" w:eastAsia="Gulim" w:hAnsi="Times New Roman"/>
          <w:sz w:val="18"/>
          <w:szCs w:val="18"/>
        </w:rPr>
        <w:t>FFS2: Enhancements on open-loop power control parameter set indication</w:t>
      </w:r>
    </w:p>
    <w:p w14:paraId="6438316B" w14:textId="77777777" w:rsidR="006F0C48" w:rsidRDefault="00536829">
      <w:pPr>
        <w:numPr>
          <w:ilvl w:val="0"/>
          <w:numId w:val="31"/>
        </w:numPr>
        <w:snapToGrid w:val="0"/>
        <w:spacing w:before="60"/>
        <w:contextualSpacing/>
        <w:rPr>
          <w:rFonts w:ascii="Times New Roman" w:eastAsia="Gulim" w:hAnsi="Times New Roman"/>
          <w:sz w:val="18"/>
          <w:szCs w:val="18"/>
        </w:rPr>
      </w:pPr>
      <w:r>
        <w:rPr>
          <w:rFonts w:ascii="Times New Roman" w:eastAsia="Gulim" w:hAnsi="Times New Roman"/>
          <w:sz w:val="18"/>
          <w:szCs w:val="18"/>
        </w:rPr>
        <w:t xml:space="preserve">FFS3: Consideration on </w:t>
      </w:r>
      <w:r>
        <w:rPr>
          <w:rFonts w:ascii="Times New Roman" w:eastAsia="Gulim" w:hAnsi="Times New Roman"/>
          <w:i/>
          <w:iCs/>
          <w:sz w:val="18"/>
          <w:szCs w:val="18"/>
        </w:rPr>
        <w:t>srs-PowerControlAdjustmentStates</w:t>
      </w:r>
    </w:p>
    <w:p w14:paraId="5ACCB4BB" w14:textId="77777777" w:rsidR="006F0C48" w:rsidRDefault="00536829">
      <w:pPr>
        <w:numPr>
          <w:ilvl w:val="0"/>
          <w:numId w:val="31"/>
        </w:numPr>
        <w:snapToGrid w:val="0"/>
        <w:spacing w:before="60"/>
        <w:contextualSpacing/>
        <w:rPr>
          <w:rFonts w:ascii="Times New Roman" w:eastAsia="Gulim" w:hAnsi="Times New Roman"/>
          <w:sz w:val="18"/>
          <w:szCs w:val="18"/>
        </w:rPr>
      </w:pPr>
      <w:r>
        <w:rPr>
          <w:rFonts w:ascii="Times New Roman" w:eastAsia="Gulim" w:hAnsi="Times New Roman"/>
          <w:sz w:val="18"/>
          <w:szCs w:val="18"/>
        </w:rPr>
        <w:t>FFS4: Impact of multi-TRP PUSCH repetition on PHR reporting</w:t>
      </w:r>
    </w:p>
    <w:p w14:paraId="7A3E421F" w14:textId="77777777" w:rsidR="006F0C48" w:rsidRDefault="00536829">
      <w:pPr>
        <w:numPr>
          <w:ilvl w:val="0"/>
          <w:numId w:val="31"/>
        </w:numPr>
        <w:contextualSpacing/>
        <w:rPr>
          <w:rFonts w:ascii="Calibri" w:eastAsia="Gulim" w:hAnsi="Calibri" w:cs="Calibri"/>
          <w:b/>
          <w:bCs/>
        </w:rPr>
      </w:pPr>
      <w:r>
        <w:rPr>
          <w:rFonts w:ascii="Times New Roman" w:eastAsia="Gulim" w:hAnsi="Times New Roman"/>
          <w:sz w:val="18"/>
          <w:szCs w:val="18"/>
        </w:rPr>
        <w:t>FFS5: Enhancement on power control parameters per TRP when SRI(s) indication of two SRS resource sets is absent.</w:t>
      </w:r>
    </w:p>
    <w:p w14:paraId="417B9772" w14:textId="77777777" w:rsidR="006F0C48" w:rsidRDefault="006F0C48"/>
    <w:p w14:paraId="3D6DD7BE" w14:textId="77777777" w:rsidR="006F0C48" w:rsidRDefault="00536829">
      <w:pPr>
        <w:rPr>
          <w:rFonts w:ascii="Times New Roman" w:hAnsi="Times New Roman"/>
          <w:b/>
          <w:bCs/>
          <w:sz w:val="18"/>
          <w:szCs w:val="18"/>
          <w:highlight w:val="darkYellow"/>
        </w:rPr>
      </w:pPr>
      <w:r>
        <w:rPr>
          <w:rFonts w:ascii="Times New Roman" w:hAnsi="Times New Roman"/>
          <w:b/>
          <w:bCs/>
          <w:sz w:val="18"/>
          <w:szCs w:val="18"/>
          <w:highlight w:val="darkYellow"/>
        </w:rPr>
        <w:t>Working Assumption</w:t>
      </w:r>
    </w:p>
    <w:p w14:paraId="39FA5A02" w14:textId="77777777" w:rsidR="006F0C48" w:rsidRDefault="00536829">
      <w:pPr>
        <w:rPr>
          <w:rFonts w:ascii="Times New Roman" w:hAnsi="Times New Roman"/>
          <w:sz w:val="18"/>
          <w:szCs w:val="18"/>
        </w:rPr>
      </w:pPr>
      <w:r>
        <w:rPr>
          <w:rFonts w:ascii="Times New Roman" w:hAnsi="Times New Roman"/>
          <w:sz w:val="18"/>
          <w:szCs w:val="18"/>
        </w:rPr>
        <w:t xml:space="preserve">For PUCCH reliability enhancement, support multi-TRP intra-slot repetition (Scheme 3) for all PUCCH formats. </w:t>
      </w:r>
    </w:p>
    <w:p w14:paraId="545BCB3A" w14:textId="77777777" w:rsidR="006F0C48" w:rsidRDefault="00536829">
      <w:pPr>
        <w:pStyle w:val="aff"/>
        <w:numPr>
          <w:ilvl w:val="0"/>
          <w:numId w:val="9"/>
        </w:numPr>
        <w:tabs>
          <w:tab w:val="left" w:pos="420"/>
          <w:tab w:val="left" w:pos="840"/>
        </w:tabs>
        <w:rPr>
          <w:rFonts w:ascii="Times New Roman" w:hAnsi="Times New Roman"/>
          <w:sz w:val="18"/>
          <w:szCs w:val="18"/>
        </w:rPr>
      </w:pPr>
      <w:r>
        <w:rPr>
          <w:rFonts w:ascii="Times New Roman" w:hAnsi="Times New Roman"/>
          <w:sz w:val="18"/>
          <w:szCs w:val="18"/>
        </w:rPr>
        <w:t xml:space="preserve">The same PUCCH resource carrying UCI is repeated for X = 2 [consecutive] sub-slots within a slot. </w:t>
      </w:r>
    </w:p>
    <w:p w14:paraId="60905B5E" w14:textId="77777777" w:rsidR="006F0C48" w:rsidRDefault="00536829">
      <w:pPr>
        <w:pStyle w:val="aff"/>
        <w:numPr>
          <w:ilvl w:val="0"/>
          <w:numId w:val="9"/>
        </w:numPr>
        <w:tabs>
          <w:tab w:val="left" w:pos="420"/>
          <w:tab w:val="left" w:pos="840"/>
        </w:tabs>
        <w:rPr>
          <w:rFonts w:ascii="Times New Roman" w:hAnsi="Times New Roman"/>
          <w:sz w:val="18"/>
          <w:szCs w:val="18"/>
        </w:rPr>
      </w:pPr>
      <w:r>
        <w:rPr>
          <w:rFonts w:ascii="Times New Roman" w:hAnsi="Times New Roman"/>
          <w:sz w:val="18"/>
          <w:szCs w:val="18"/>
        </w:rPr>
        <w:t>Refer the design details related to sub-slot configurations (e.g. other values of X) to Rel-17 eIIoT</w:t>
      </w:r>
    </w:p>
    <w:p w14:paraId="1D0E0330" w14:textId="77777777" w:rsidR="006F0C48" w:rsidRDefault="00536829">
      <w:pPr>
        <w:rPr>
          <w:rFonts w:ascii="Times New Roman" w:hAnsi="Times New Roman"/>
          <w:sz w:val="18"/>
          <w:szCs w:val="18"/>
        </w:rPr>
      </w:pPr>
      <w:r>
        <w:rPr>
          <w:rFonts w:ascii="Times New Roman" w:hAnsi="Times New Roman"/>
          <w:sz w:val="18"/>
          <w:szCs w:val="18"/>
        </w:rPr>
        <w:t>Note1: The decision of supporting scheme 3 is only applicable for multi-TRP operation.</w:t>
      </w:r>
    </w:p>
    <w:p w14:paraId="3D9CFA57" w14:textId="77777777" w:rsidR="006F0C48" w:rsidRDefault="006F0C48"/>
    <w:p w14:paraId="4A3CB465" w14:textId="77777777" w:rsidR="006F0C48" w:rsidRDefault="006F0C48"/>
    <w:p w14:paraId="15E169E6" w14:textId="77777777" w:rsidR="006F0C48" w:rsidRDefault="00536829">
      <w:pPr>
        <w:rPr>
          <w:rFonts w:ascii="Times New Roman" w:hAnsi="Times New Roman"/>
          <w:b/>
          <w:bCs/>
          <w:sz w:val="18"/>
          <w:szCs w:val="16"/>
        </w:rPr>
      </w:pPr>
      <w:r>
        <w:rPr>
          <w:rFonts w:ascii="Times New Roman" w:hAnsi="Times New Roman"/>
          <w:b/>
          <w:bCs/>
          <w:sz w:val="18"/>
          <w:szCs w:val="16"/>
          <w:highlight w:val="yellow"/>
        </w:rPr>
        <w:t>Conclusion</w:t>
      </w:r>
    </w:p>
    <w:p w14:paraId="03A862EB" w14:textId="77777777" w:rsidR="006F0C48" w:rsidRDefault="00536829">
      <w:pPr>
        <w:shd w:val="clear" w:color="auto" w:fill="FFFFFF"/>
        <w:rPr>
          <w:rFonts w:ascii="Times New Roman" w:hAnsi="Times New Roman"/>
          <w:sz w:val="18"/>
          <w:szCs w:val="16"/>
        </w:rPr>
      </w:pPr>
      <w:r>
        <w:rPr>
          <w:rFonts w:ascii="Times New Roman" w:hAnsi="Times New Roman"/>
          <w:sz w:val="18"/>
          <w:szCs w:val="16"/>
        </w:rPr>
        <w:t xml:space="preserve">For Multi-TRP PUCCH Scheme 1/3 at least containing HARQ ACK, supporting dynamic switching between multi-TRP PUCCH scheme and single-TRP PUCCH transmission is not restricted, and can be done by associating, </w:t>
      </w:r>
    </w:p>
    <w:p w14:paraId="6DE773FC" w14:textId="77777777" w:rsidR="006F0C48" w:rsidRDefault="00536829">
      <w:pPr>
        <w:pStyle w:val="aff"/>
        <w:numPr>
          <w:ilvl w:val="0"/>
          <w:numId w:val="32"/>
        </w:numPr>
        <w:shd w:val="clear" w:color="auto" w:fill="FFFFFF"/>
        <w:rPr>
          <w:rFonts w:ascii="Times New Roman" w:hAnsi="Times New Roman"/>
          <w:sz w:val="18"/>
          <w:szCs w:val="16"/>
        </w:rPr>
      </w:pPr>
      <w:r>
        <w:rPr>
          <w:rFonts w:ascii="Times New Roman" w:hAnsi="Times New Roman"/>
          <w:sz w:val="18"/>
          <w:szCs w:val="16"/>
        </w:rPr>
        <w:t>a PUCCH resource activated with one or two spatial-relation-info and PRI bit-field indicating a PUCCH resource,</w:t>
      </w:r>
    </w:p>
    <w:p w14:paraId="6359879A" w14:textId="77777777" w:rsidR="006F0C48" w:rsidRDefault="00536829">
      <w:pPr>
        <w:pStyle w:val="aff"/>
        <w:numPr>
          <w:ilvl w:val="0"/>
          <w:numId w:val="32"/>
        </w:numPr>
        <w:shd w:val="clear" w:color="auto" w:fill="FFFFFF"/>
        <w:rPr>
          <w:rFonts w:ascii="Times New Roman" w:hAnsi="Times New Roman"/>
          <w:sz w:val="18"/>
          <w:szCs w:val="16"/>
        </w:rPr>
      </w:pPr>
      <w:r>
        <w:rPr>
          <w:rFonts w:ascii="Times New Roman" w:hAnsi="Times New Roman"/>
          <w:sz w:val="18"/>
          <w:szCs w:val="16"/>
        </w:rPr>
        <w:t>or a PUCCH resource with one or two power control parameter sets and PRI bit-field indicating a PUCCH resource</w:t>
      </w:r>
    </w:p>
    <w:p w14:paraId="7CB3FEED" w14:textId="77777777" w:rsidR="006F0C48" w:rsidRDefault="00536829">
      <w:pPr>
        <w:pStyle w:val="aff"/>
        <w:ind w:left="0"/>
        <w:rPr>
          <w:rFonts w:ascii="Times New Roman" w:hAnsi="Times New Roman"/>
          <w:sz w:val="18"/>
          <w:szCs w:val="18"/>
        </w:rPr>
      </w:pPr>
      <w:r>
        <w:rPr>
          <w:rFonts w:ascii="Times New Roman" w:hAnsi="Times New Roman"/>
          <w:sz w:val="18"/>
          <w:szCs w:val="16"/>
        </w:rPr>
        <w:t>FFS: Support of dynamic switching for Scheme 2 (if the schemes supported)</w:t>
      </w:r>
    </w:p>
    <w:p w14:paraId="2047BE17" w14:textId="77777777" w:rsidR="006F0C48" w:rsidRDefault="006F0C48">
      <w:pPr>
        <w:pStyle w:val="aff"/>
        <w:ind w:left="0"/>
        <w:rPr>
          <w:rFonts w:ascii="Times New Roman" w:hAnsi="Times New Roman"/>
          <w:sz w:val="18"/>
          <w:szCs w:val="18"/>
        </w:rPr>
      </w:pPr>
    </w:p>
    <w:sectPr w:rsidR="006F0C4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Jayasinghe, Keeth (Nokia - FI/Espoo)" w:date="2021-01-28T21:09:00Z" w:initials="">
    <w:p w14:paraId="14506515" w14:textId="77777777" w:rsidR="00276F4A" w:rsidRDefault="00276F4A">
      <w:pPr>
        <w:pStyle w:val="aa"/>
      </w:pPr>
      <w:r>
        <w:t xml:space="preserve">E///, NEC, Spreadtrum, SS, Apple, Nokia/NSB, QC, Oppo, InterDigital, FW, Xiaomi </w:t>
      </w:r>
    </w:p>
  </w:comment>
  <w:comment w:id="6" w:author="Jayasinghe, Keeth (Nokia - FI/Espoo)" w:date="2021-01-28T21:09:00Z" w:initials="">
    <w:p w14:paraId="3E0E184A" w14:textId="77777777" w:rsidR="00276F4A" w:rsidRDefault="00276F4A">
      <w:pPr>
        <w:pStyle w:val="aa"/>
      </w:pPr>
      <w:r>
        <w:t>ZTE, Apple, DCM, CMCC, CATT</w:t>
      </w:r>
    </w:p>
  </w:comment>
  <w:comment w:id="7" w:author="Jayasinghe, Keeth (Nokia - FI/Espoo)" w:date="2021-01-28T21:27:00Z" w:initials="">
    <w:p w14:paraId="6A9A439A" w14:textId="77777777" w:rsidR="00276F4A" w:rsidRDefault="00276F4A">
      <w:pPr>
        <w:pStyle w:val="aa"/>
      </w:pPr>
      <w:r>
        <w:t>Vivo, HW/HiSi</w:t>
      </w:r>
    </w:p>
  </w:comment>
  <w:comment w:id="8" w:author="Jayasinghe, Keeth (Nokia - FI/Espoo)" w:date="2021-01-28T21:11:00Z" w:initials="">
    <w:p w14:paraId="7BB83A1E" w14:textId="77777777" w:rsidR="00276F4A" w:rsidRDefault="00276F4A">
      <w:pPr>
        <w:pStyle w:val="aa"/>
      </w:pPr>
      <w:r>
        <w:t>E///, Spreadtrum, SS, Apple, Nokia/NSB, DCM, QC, InterDigital</w:t>
      </w:r>
    </w:p>
  </w:comment>
  <w:comment w:id="9" w:author="Jayasinghe, Keeth (Nokia - FI/Espoo)" w:date="2021-01-28T21:10:00Z" w:initials="">
    <w:p w14:paraId="60036D69" w14:textId="77777777" w:rsidR="00276F4A" w:rsidRDefault="00276F4A">
      <w:pPr>
        <w:pStyle w:val="aa"/>
      </w:pPr>
      <w:r>
        <w:t xml:space="preserve">ZTE, NEC, Apple, vivo, QC, CMCC, Oppo, HW/HiSi, CATT, Xiaomi, </w:t>
      </w:r>
    </w:p>
  </w:comment>
  <w:comment w:id="58" w:author="Jayasinghe, Keeth (Nokia - FI/Espoo)" w:date="2021-01-28T21:56:00Z" w:initials="">
    <w:p w14:paraId="0F412F9F" w14:textId="77777777" w:rsidR="00276F4A" w:rsidRDefault="00276F4A">
      <w:pPr>
        <w:pStyle w:val="aa"/>
      </w:pPr>
      <w:r>
        <w:t>LG, ZTE, NEC, Spreadtrum, Apple, Nokia/NSB, DCM,QC, CMCC, OPPO, HW, CATT</w:t>
      </w:r>
    </w:p>
  </w:comment>
  <w:comment w:id="59" w:author="Jayasinghe, Keeth (Nokia - FI/Espoo)" w:date="2021-01-28T21:56:00Z" w:initials="">
    <w:p w14:paraId="165676EF" w14:textId="77777777" w:rsidR="00276F4A" w:rsidRDefault="00276F4A">
      <w:pPr>
        <w:pStyle w:val="aa"/>
      </w:pPr>
      <w:r>
        <w:t>E///, SS, Apple, DCM</w:t>
      </w:r>
    </w:p>
  </w:comment>
  <w:comment w:id="60" w:author="Jayasinghe, Keeth (Nokia - FI/Espoo)" w:date="2021-01-28T21:57:00Z" w:initials="">
    <w:p w14:paraId="17E5363D" w14:textId="77777777" w:rsidR="00276F4A" w:rsidRDefault="00276F4A">
      <w:pPr>
        <w:pStyle w:val="aa"/>
      </w:pPr>
      <w:r>
        <w:t>Vivo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506515" w15:done="0"/>
  <w15:commentEx w15:paraId="3E0E184A" w15:done="0"/>
  <w15:commentEx w15:paraId="6A9A439A" w15:done="0"/>
  <w15:commentEx w15:paraId="7BB83A1E" w15:done="0"/>
  <w15:commentEx w15:paraId="60036D69" w15:done="0"/>
  <w15:commentEx w15:paraId="0F412F9F" w15:done="0"/>
  <w15:commentEx w15:paraId="165676EF" w15:done="0"/>
  <w15:commentEx w15:paraId="17E536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506515" w16cid:durableId="23C25246"/>
  <w16cid:commentId w16cid:paraId="3E0E184A" w16cid:durableId="23C25247"/>
  <w16cid:commentId w16cid:paraId="6A9A439A" w16cid:durableId="23C25248"/>
  <w16cid:commentId w16cid:paraId="7BB83A1E" w16cid:durableId="23C25249"/>
  <w16cid:commentId w16cid:paraId="60036D69" w16cid:durableId="23C2524A"/>
  <w16cid:commentId w16cid:paraId="0F412F9F" w16cid:durableId="23C2524B"/>
  <w16cid:commentId w16cid:paraId="165676EF" w16cid:durableId="23C2524C"/>
  <w16cid:commentId w16cid:paraId="17E5363D" w16cid:durableId="23C252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F5FCE" w14:textId="77777777" w:rsidR="003F5E8F" w:rsidRDefault="003F5E8F" w:rsidP="00A2599A">
      <w:r>
        <w:separator/>
      </w:r>
    </w:p>
  </w:endnote>
  <w:endnote w:type="continuationSeparator" w:id="0">
    <w:p w14:paraId="1E851697" w14:textId="77777777" w:rsidR="003F5E8F" w:rsidRDefault="003F5E8F" w:rsidP="00A25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Gulim">
    <w:altName w:val="Arial Unicode MS"/>
    <w:panose1 w:val="020B0600000101010101"/>
    <w:charset w:val="81"/>
    <w:family w:val="modern"/>
    <w:pitch w:val="variable"/>
    <w:sig w:usb0="B00002AF" w:usb1="69D77CFB" w:usb2="00000030" w:usb3="00000000" w:csb0="0008009F" w:csb1="00000000"/>
  </w:font>
  <w:font w:name="BatangChe">
    <w:altName w:val="Arial Unicode MS"/>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E69F9" w14:textId="77777777" w:rsidR="003F5E8F" w:rsidRDefault="003F5E8F" w:rsidP="00A2599A">
      <w:r>
        <w:separator/>
      </w:r>
    </w:p>
  </w:footnote>
  <w:footnote w:type="continuationSeparator" w:id="0">
    <w:p w14:paraId="254C8B21" w14:textId="77777777" w:rsidR="003F5E8F" w:rsidRDefault="003F5E8F" w:rsidP="00A25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FDE249"/>
    <w:multiLevelType w:val="multilevel"/>
    <w:tmpl w:val="86FDE24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BD0AF204"/>
    <w:multiLevelType w:val="multilevel"/>
    <w:tmpl w:val="BD0AF204"/>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pPr>
        <w:ind w:left="2122"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3D7710D"/>
    <w:multiLevelType w:val="multilevel"/>
    <w:tmpl w:val="03D7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C616FA"/>
    <w:multiLevelType w:val="multilevel"/>
    <w:tmpl w:val="09C616FA"/>
    <w:lvl w:ilvl="0">
      <w:start w:val="1"/>
      <w:numFmt w:val="bullet"/>
      <w:lvlText w:val=""/>
      <w:lvlJc w:val="left"/>
      <w:pPr>
        <w:ind w:left="512" w:hanging="420"/>
      </w:pPr>
      <w:rPr>
        <w:rFonts w:ascii="Wingdings" w:hAnsi="Wingdings" w:hint="default"/>
      </w:rPr>
    </w:lvl>
    <w:lvl w:ilvl="1">
      <w:start w:val="1"/>
      <w:numFmt w:val="bullet"/>
      <w:lvlText w:val=""/>
      <w:lvlJc w:val="left"/>
      <w:pPr>
        <w:ind w:left="932" w:hanging="420"/>
      </w:pPr>
      <w:rPr>
        <w:rFonts w:ascii="Wingdings" w:hAnsi="Wingdings" w:hint="default"/>
      </w:rPr>
    </w:lvl>
    <w:lvl w:ilvl="2">
      <w:start w:val="1"/>
      <w:numFmt w:val="bullet"/>
      <w:lvlText w:val=""/>
      <w:lvlJc w:val="left"/>
      <w:pPr>
        <w:ind w:left="1352" w:hanging="420"/>
      </w:pPr>
      <w:rPr>
        <w:rFonts w:ascii="Wingdings" w:hAnsi="Wingdings" w:hint="default"/>
      </w:rPr>
    </w:lvl>
    <w:lvl w:ilvl="3">
      <w:start w:val="1"/>
      <w:numFmt w:val="bullet"/>
      <w:lvlText w:val=""/>
      <w:lvlJc w:val="left"/>
      <w:pPr>
        <w:ind w:left="1772" w:hanging="420"/>
      </w:pPr>
      <w:rPr>
        <w:rFonts w:ascii="Wingdings" w:hAnsi="Wingdings" w:hint="default"/>
      </w:rPr>
    </w:lvl>
    <w:lvl w:ilvl="4">
      <w:start w:val="1"/>
      <w:numFmt w:val="bullet"/>
      <w:lvlText w:val=""/>
      <w:lvlJc w:val="left"/>
      <w:pPr>
        <w:ind w:left="2192" w:hanging="420"/>
      </w:pPr>
      <w:rPr>
        <w:rFonts w:ascii="Wingdings" w:hAnsi="Wingdings" w:hint="default"/>
      </w:rPr>
    </w:lvl>
    <w:lvl w:ilvl="5">
      <w:start w:val="1"/>
      <w:numFmt w:val="bullet"/>
      <w:lvlText w:val=""/>
      <w:lvlJc w:val="left"/>
      <w:pPr>
        <w:ind w:left="2612" w:hanging="420"/>
      </w:pPr>
      <w:rPr>
        <w:rFonts w:ascii="Wingdings" w:hAnsi="Wingdings" w:hint="default"/>
      </w:rPr>
    </w:lvl>
    <w:lvl w:ilvl="6">
      <w:start w:val="1"/>
      <w:numFmt w:val="bullet"/>
      <w:lvlText w:val=""/>
      <w:lvlJc w:val="left"/>
      <w:pPr>
        <w:ind w:left="3032" w:hanging="420"/>
      </w:pPr>
      <w:rPr>
        <w:rFonts w:ascii="Wingdings" w:hAnsi="Wingdings" w:hint="default"/>
      </w:rPr>
    </w:lvl>
    <w:lvl w:ilvl="7">
      <w:start w:val="1"/>
      <w:numFmt w:val="bullet"/>
      <w:lvlText w:val=""/>
      <w:lvlJc w:val="left"/>
      <w:pPr>
        <w:ind w:left="3452" w:hanging="420"/>
      </w:pPr>
      <w:rPr>
        <w:rFonts w:ascii="Wingdings" w:hAnsi="Wingdings" w:hint="default"/>
      </w:rPr>
    </w:lvl>
    <w:lvl w:ilvl="8">
      <w:start w:val="1"/>
      <w:numFmt w:val="bullet"/>
      <w:lvlText w:val=""/>
      <w:lvlJc w:val="left"/>
      <w:pPr>
        <w:ind w:left="3872" w:hanging="420"/>
      </w:pPr>
      <w:rPr>
        <w:rFonts w:ascii="Wingdings" w:hAnsi="Wingdings" w:hint="default"/>
      </w:rPr>
    </w:lvl>
  </w:abstractNum>
  <w:abstractNum w:abstractNumId="5"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A82E34"/>
    <w:multiLevelType w:val="multilevel"/>
    <w:tmpl w:val="1BA82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D434096"/>
    <w:multiLevelType w:val="multilevel"/>
    <w:tmpl w:val="1D434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3E0AA5"/>
    <w:multiLevelType w:val="multilevel"/>
    <w:tmpl w:val="213E0A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B01BA6"/>
    <w:multiLevelType w:val="multilevel"/>
    <w:tmpl w:val="21B01B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B70A71"/>
    <w:multiLevelType w:val="multilevel"/>
    <w:tmpl w:val="30B70A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2526F5"/>
    <w:multiLevelType w:val="multilevel"/>
    <w:tmpl w:val="3DD22714"/>
    <w:lvl w:ilvl="0">
      <w:start w:val="1"/>
      <w:numFmt w:val="decimal"/>
      <w:pStyle w:val="1"/>
      <w:lvlText w:val="%1"/>
      <w:lvlJc w:val="left"/>
      <w:pPr>
        <w:tabs>
          <w:tab w:val="num" w:pos="680"/>
        </w:tabs>
        <w:ind w:left="680" w:hanging="680"/>
      </w:pPr>
      <w:rPr>
        <w:rFonts w:ascii="Arial" w:hAnsi="Arial" w:hint="default"/>
        <w:b/>
        <w:i w:val="0"/>
        <w:color w:val="69BE28"/>
        <w:sz w:val="32"/>
      </w:rPr>
    </w:lvl>
    <w:lvl w:ilvl="1">
      <w:start w:val="1"/>
      <w:numFmt w:val="decimal"/>
      <w:pStyle w:val="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F21184"/>
    <w:multiLevelType w:val="multilevel"/>
    <w:tmpl w:val="3EF211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C56FAF"/>
    <w:multiLevelType w:val="multilevel"/>
    <w:tmpl w:val="44C5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4"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25" w15:restartNumberingAfterBreak="0">
    <w:nsid w:val="556A0972"/>
    <w:multiLevelType w:val="multilevel"/>
    <w:tmpl w:val="556A09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7D4935"/>
    <w:multiLevelType w:val="multilevel"/>
    <w:tmpl w:val="5D7D49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3"/>
  </w:num>
  <w:num w:numId="3">
    <w:abstractNumId w:val="18"/>
  </w:num>
  <w:num w:numId="4">
    <w:abstractNumId w:val="7"/>
  </w:num>
  <w:num w:numId="5">
    <w:abstractNumId w:val="30"/>
  </w:num>
  <w:num w:numId="6">
    <w:abstractNumId w:val="2"/>
  </w:num>
  <w:num w:numId="7">
    <w:abstractNumId w:val="24"/>
  </w:num>
  <w:num w:numId="8">
    <w:abstractNumId w:val="21"/>
  </w:num>
  <w:num w:numId="9">
    <w:abstractNumId w:val="32"/>
  </w:num>
  <w:num w:numId="10">
    <w:abstractNumId w:val="3"/>
  </w:num>
  <w:num w:numId="11">
    <w:abstractNumId w:val="26"/>
  </w:num>
  <w:num w:numId="12">
    <w:abstractNumId w:val="13"/>
  </w:num>
  <w:num w:numId="13">
    <w:abstractNumId w:val="28"/>
  </w:num>
  <w:num w:numId="14">
    <w:abstractNumId w:val="16"/>
  </w:num>
  <w:num w:numId="15">
    <w:abstractNumId w:val="1"/>
  </w:num>
  <w:num w:numId="16">
    <w:abstractNumId w:val="0"/>
  </w:num>
  <w:num w:numId="17">
    <w:abstractNumId w:val="19"/>
  </w:num>
  <w:num w:numId="18">
    <w:abstractNumId w:val="29"/>
  </w:num>
  <w:num w:numId="19">
    <w:abstractNumId w:val="14"/>
  </w:num>
  <w:num w:numId="20">
    <w:abstractNumId w:val="4"/>
  </w:num>
  <w:num w:numId="21">
    <w:abstractNumId w:val="10"/>
  </w:num>
  <w:num w:numId="22">
    <w:abstractNumId w:val="27"/>
  </w:num>
  <w:num w:numId="23">
    <w:abstractNumId w:val="8"/>
  </w:num>
  <w:num w:numId="24">
    <w:abstractNumId w:val="25"/>
  </w:num>
  <w:num w:numId="25">
    <w:abstractNumId w:val="9"/>
  </w:num>
  <w:num w:numId="26">
    <w:abstractNumId w:val="6"/>
  </w:num>
  <w:num w:numId="27">
    <w:abstractNumId w:val="12"/>
  </w:num>
  <w:num w:numId="28">
    <w:abstractNumId w:val="15"/>
  </w:num>
  <w:num w:numId="29">
    <w:abstractNumId w:val="5"/>
  </w:num>
  <w:num w:numId="30">
    <w:abstractNumId w:val="20"/>
  </w:num>
  <w:num w:numId="31">
    <w:abstractNumId w:val="31"/>
  </w:num>
  <w:num w:numId="32">
    <w:abstractNumId w:val="22"/>
  </w:num>
  <w:num w:numId="33">
    <w:abstractNumId w:val="17"/>
  </w:num>
  <w:num w:numId="34">
    <w:abstractNumId w:val="8"/>
  </w:num>
  <w:num w:numId="35">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yasinghe, Keeth (Nokia - FI/Espoo)">
    <w15:presenceInfo w15:providerId="AD" w15:userId="S::keeth.jayasinghe@nokia.com::c9918162-d189-4dac-b2bb-346b5f0a7cf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NKwFAD6xzxw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37F74"/>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9ED"/>
    <w:rsid w:val="00077DA1"/>
    <w:rsid w:val="0008097F"/>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061"/>
    <w:rsid w:val="00090587"/>
    <w:rsid w:val="00090A24"/>
    <w:rsid w:val="00090DBB"/>
    <w:rsid w:val="00090E25"/>
    <w:rsid w:val="00090EBC"/>
    <w:rsid w:val="00091314"/>
    <w:rsid w:val="0009153E"/>
    <w:rsid w:val="00091CEF"/>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924"/>
    <w:rsid w:val="0009796D"/>
    <w:rsid w:val="00097DED"/>
    <w:rsid w:val="00097F98"/>
    <w:rsid w:val="000A0AFA"/>
    <w:rsid w:val="000A1C6C"/>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5B"/>
    <w:rsid w:val="000D619B"/>
    <w:rsid w:val="000D63E4"/>
    <w:rsid w:val="000D6D22"/>
    <w:rsid w:val="000D770B"/>
    <w:rsid w:val="000D775F"/>
    <w:rsid w:val="000D7CE1"/>
    <w:rsid w:val="000D7EC2"/>
    <w:rsid w:val="000E0891"/>
    <w:rsid w:val="000E0D05"/>
    <w:rsid w:val="000E0D66"/>
    <w:rsid w:val="000E0D9B"/>
    <w:rsid w:val="000E0ECC"/>
    <w:rsid w:val="000E13E9"/>
    <w:rsid w:val="000E16F8"/>
    <w:rsid w:val="000E1850"/>
    <w:rsid w:val="000E1A04"/>
    <w:rsid w:val="000E1D1F"/>
    <w:rsid w:val="000E2B2C"/>
    <w:rsid w:val="000E3440"/>
    <w:rsid w:val="000E3442"/>
    <w:rsid w:val="000E37AE"/>
    <w:rsid w:val="000E3D72"/>
    <w:rsid w:val="000E3DEF"/>
    <w:rsid w:val="000E3F04"/>
    <w:rsid w:val="000E417A"/>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5DC9"/>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CA8"/>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4C3"/>
    <w:rsid w:val="0011577E"/>
    <w:rsid w:val="00115EB2"/>
    <w:rsid w:val="001166B1"/>
    <w:rsid w:val="00116F2F"/>
    <w:rsid w:val="001175AD"/>
    <w:rsid w:val="00120029"/>
    <w:rsid w:val="001203B8"/>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4D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676"/>
    <w:rsid w:val="00157707"/>
    <w:rsid w:val="00157B40"/>
    <w:rsid w:val="00157E08"/>
    <w:rsid w:val="001601AE"/>
    <w:rsid w:val="001607F9"/>
    <w:rsid w:val="00160E2E"/>
    <w:rsid w:val="001612C1"/>
    <w:rsid w:val="00161464"/>
    <w:rsid w:val="001616EE"/>
    <w:rsid w:val="00161D23"/>
    <w:rsid w:val="001627D1"/>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67B5A"/>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234"/>
    <w:rsid w:val="001966DF"/>
    <w:rsid w:val="001967F8"/>
    <w:rsid w:val="00196B9E"/>
    <w:rsid w:val="00196F38"/>
    <w:rsid w:val="0019712E"/>
    <w:rsid w:val="0019721C"/>
    <w:rsid w:val="0019792B"/>
    <w:rsid w:val="00197BDF"/>
    <w:rsid w:val="001A0AC6"/>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D8D"/>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8BC"/>
    <w:rsid w:val="0022196E"/>
    <w:rsid w:val="00221B30"/>
    <w:rsid w:val="00221C3A"/>
    <w:rsid w:val="002221B7"/>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A73"/>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5B0"/>
    <w:rsid w:val="002678A0"/>
    <w:rsid w:val="002700F2"/>
    <w:rsid w:val="00270901"/>
    <w:rsid w:val="00270CD2"/>
    <w:rsid w:val="00270EA6"/>
    <w:rsid w:val="0027114C"/>
    <w:rsid w:val="0027223E"/>
    <w:rsid w:val="00272247"/>
    <w:rsid w:val="00272248"/>
    <w:rsid w:val="00272452"/>
    <w:rsid w:val="00272458"/>
    <w:rsid w:val="002724CC"/>
    <w:rsid w:val="0027279F"/>
    <w:rsid w:val="00272987"/>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4A"/>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2C6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99B"/>
    <w:rsid w:val="00287F64"/>
    <w:rsid w:val="0029055F"/>
    <w:rsid w:val="00290FAB"/>
    <w:rsid w:val="00290FED"/>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53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CED"/>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613"/>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04B"/>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CB1"/>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26F"/>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1BE"/>
    <w:rsid w:val="003213B9"/>
    <w:rsid w:val="003216B6"/>
    <w:rsid w:val="00321AFC"/>
    <w:rsid w:val="00321F8B"/>
    <w:rsid w:val="00321FAD"/>
    <w:rsid w:val="00322359"/>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9B"/>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A13"/>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1D9"/>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43D"/>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5E8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17992"/>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80F"/>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AD2"/>
    <w:rsid w:val="00434BAB"/>
    <w:rsid w:val="00435330"/>
    <w:rsid w:val="00435547"/>
    <w:rsid w:val="00435652"/>
    <w:rsid w:val="00435D77"/>
    <w:rsid w:val="00436DAA"/>
    <w:rsid w:val="00436E43"/>
    <w:rsid w:val="00436F01"/>
    <w:rsid w:val="00437258"/>
    <w:rsid w:val="004372F6"/>
    <w:rsid w:val="0043751F"/>
    <w:rsid w:val="00437A61"/>
    <w:rsid w:val="004403E3"/>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031"/>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0B4"/>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7DE"/>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8C8"/>
    <w:rsid w:val="004D7ADA"/>
    <w:rsid w:val="004D7E66"/>
    <w:rsid w:val="004D7E98"/>
    <w:rsid w:val="004E0152"/>
    <w:rsid w:val="004E0238"/>
    <w:rsid w:val="004E05BC"/>
    <w:rsid w:val="004E0718"/>
    <w:rsid w:val="004E0819"/>
    <w:rsid w:val="004E0821"/>
    <w:rsid w:val="004E09F7"/>
    <w:rsid w:val="004E0A2F"/>
    <w:rsid w:val="004E16E9"/>
    <w:rsid w:val="004E20A3"/>
    <w:rsid w:val="004E2505"/>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76C"/>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4C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829"/>
    <w:rsid w:val="00536993"/>
    <w:rsid w:val="00536B4D"/>
    <w:rsid w:val="00537A2B"/>
    <w:rsid w:val="00540489"/>
    <w:rsid w:val="0054139B"/>
    <w:rsid w:val="005415FB"/>
    <w:rsid w:val="005417AF"/>
    <w:rsid w:val="005417C9"/>
    <w:rsid w:val="00541A6F"/>
    <w:rsid w:val="00541E64"/>
    <w:rsid w:val="00541EB5"/>
    <w:rsid w:val="00541F53"/>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A3"/>
    <w:rsid w:val="00557E83"/>
    <w:rsid w:val="00557FAE"/>
    <w:rsid w:val="0056016C"/>
    <w:rsid w:val="00561378"/>
    <w:rsid w:val="0056162A"/>
    <w:rsid w:val="00561812"/>
    <w:rsid w:val="005619C5"/>
    <w:rsid w:val="00561F89"/>
    <w:rsid w:val="005623AE"/>
    <w:rsid w:val="00562675"/>
    <w:rsid w:val="00562DF2"/>
    <w:rsid w:val="00563831"/>
    <w:rsid w:val="0056447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9FE"/>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89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69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37"/>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79"/>
    <w:rsid w:val="006025E5"/>
    <w:rsid w:val="00602ED7"/>
    <w:rsid w:val="00603208"/>
    <w:rsid w:val="0060337A"/>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458"/>
    <w:rsid w:val="006106A7"/>
    <w:rsid w:val="0061070F"/>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BE"/>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37EBD"/>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CCC"/>
    <w:rsid w:val="00664D26"/>
    <w:rsid w:val="006652BE"/>
    <w:rsid w:val="00665FE6"/>
    <w:rsid w:val="00666086"/>
    <w:rsid w:val="00667501"/>
    <w:rsid w:val="00667A3B"/>
    <w:rsid w:val="00667F37"/>
    <w:rsid w:val="00670071"/>
    <w:rsid w:val="0067015A"/>
    <w:rsid w:val="0067017C"/>
    <w:rsid w:val="00670643"/>
    <w:rsid w:val="0067088E"/>
    <w:rsid w:val="00670898"/>
    <w:rsid w:val="00670A5C"/>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43"/>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BBE"/>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0C48"/>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4B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17848"/>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3CFF"/>
    <w:rsid w:val="00733D32"/>
    <w:rsid w:val="0073400F"/>
    <w:rsid w:val="00734642"/>
    <w:rsid w:val="007346DE"/>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160"/>
    <w:rsid w:val="0074289C"/>
    <w:rsid w:val="00742AE2"/>
    <w:rsid w:val="00743028"/>
    <w:rsid w:val="007430CC"/>
    <w:rsid w:val="007431C2"/>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6D27"/>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18C"/>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5FAC"/>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3E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FE"/>
    <w:rsid w:val="00822A5F"/>
    <w:rsid w:val="00822EF0"/>
    <w:rsid w:val="008230A4"/>
    <w:rsid w:val="00823412"/>
    <w:rsid w:val="008237ED"/>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2CC"/>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B62"/>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08"/>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2F"/>
    <w:rsid w:val="00883178"/>
    <w:rsid w:val="0088321C"/>
    <w:rsid w:val="008836B8"/>
    <w:rsid w:val="008839B6"/>
    <w:rsid w:val="00883A86"/>
    <w:rsid w:val="00883CF7"/>
    <w:rsid w:val="00883DD0"/>
    <w:rsid w:val="00883F3B"/>
    <w:rsid w:val="00884152"/>
    <w:rsid w:val="00885141"/>
    <w:rsid w:val="00885396"/>
    <w:rsid w:val="00885499"/>
    <w:rsid w:val="00885567"/>
    <w:rsid w:val="0088573F"/>
    <w:rsid w:val="00885A60"/>
    <w:rsid w:val="00885E04"/>
    <w:rsid w:val="008868B1"/>
    <w:rsid w:val="00886E74"/>
    <w:rsid w:val="0088705E"/>
    <w:rsid w:val="008872E0"/>
    <w:rsid w:val="008874B3"/>
    <w:rsid w:val="008878CF"/>
    <w:rsid w:val="00887AFB"/>
    <w:rsid w:val="00887C46"/>
    <w:rsid w:val="00887DE4"/>
    <w:rsid w:val="00890540"/>
    <w:rsid w:val="008908D5"/>
    <w:rsid w:val="00890CEA"/>
    <w:rsid w:val="00890E14"/>
    <w:rsid w:val="008914ED"/>
    <w:rsid w:val="00891618"/>
    <w:rsid w:val="00891AD6"/>
    <w:rsid w:val="008926FE"/>
    <w:rsid w:val="0089365F"/>
    <w:rsid w:val="00894FF0"/>
    <w:rsid w:val="0089558A"/>
    <w:rsid w:val="00895A2D"/>
    <w:rsid w:val="00896205"/>
    <w:rsid w:val="0089686E"/>
    <w:rsid w:val="00896937"/>
    <w:rsid w:val="00896B4D"/>
    <w:rsid w:val="00896CB5"/>
    <w:rsid w:val="008976FE"/>
    <w:rsid w:val="0089795C"/>
    <w:rsid w:val="00897C5A"/>
    <w:rsid w:val="008A01DC"/>
    <w:rsid w:val="008A03C1"/>
    <w:rsid w:val="008A08C5"/>
    <w:rsid w:val="008A1493"/>
    <w:rsid w:val="008A1DD7"/>
    <w:rsid w:val="008A24FC"/>
    <w:rsid w:val="008A3106"/>
    <w:rsid w:val="008A338F"/>
    <w:rsid w:val="008A357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C60"/>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04"/>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0B7"/>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D0F"/>
    <w:rsid w:val="00943EF2"/>
    <w:rsid w:val="00944029"/>
    <w:rsid w:val="00944079"/>
    <w:rsid w:val="009444A1"/>
    <w:rsid w:val="00944DFD"/>
    <w:rsid w:val="00944F48"/>
    <w:rsid w:val="00945244"/>
    <w:rsid w:val="00945A3C"/>
    <w:rsid w:val="00945A46"/>
    <w:rsid w:val="00945D9E"/>
    <w:rsid w:val="00946579"/>
    <w:rsid w:val="009468A7"/>
    <w:rsid w:val="00946DE8"/>
    <w:rsid w:val="00946EC5"/>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773"/>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1ED"/>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442"/>
    <w:rsid w:val="0099279D"/>
    <w:rsid w:val="00992E50"/>
    <w:rsid w:val="00992FE5"/>
    <w:rsid w:val="00993836"/>
    <w:rsid w:val="0099516E"/>
    <w:rsid w:val="00995436"/>
    <w:rsid w:val="0099577D"/>
    <w:rsid w:val="00995FB5"/>
    <w:rsid w:val="009968DD"/>
    <w:rsid w:val="00996A6E"/>
    <w:rsid w:val="00996B6C"/>
    <w:rsid w:val="009973D7"/>
    <w:rsid w:val="00997CD6"/>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3A0"/>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5FFA"/>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A74"/>
    <w:rsid w:val="00A04123"/>
    <w:rsid w:val="00A041CB"/>
    <w:rsid w:val="00A044BA"/>
    <w:rsid w:val="00A046E5"/>
    <w:rsid w:val="00A04CAD"/>
    <w:rsid w:val="00A04E9B"/>
    <w:rsid w:val="00A0528D"/>
    <w:rsid w:val="00A05B85"/>
    <w:rsid w:val="00A05D6F"/>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240"/>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8C2"/>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99A"/>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3946"/>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3A9D"/>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8FC"/>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59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6C95"/>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29E1"/>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2F1"/>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C8C"/>
    <w:rsid w:val="00B76F58"/>
    <w:rsid w:val="00B77258"/>
    <w:rsid w:val="00B77300"/>
    <w:rsid w:val="00B77B1F"/>
    <w:rsid w:val="00B77B27"/>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4F7"/>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15D"/>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8F9"/>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9F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98C"/>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596"/>
    <w:rsid w:val="00C957DB"/>
    <w:rsid w:val="00C95902"/>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11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2FFF"/>
    <w:rsid w:val="00CD3386"/>
    <w:rsid w:val="00CD35E6"/>
    <w:rsid w:val="00CD3BBC"/>
    <w:rsid w:val="00CD41E8"/>
    <w:rsid w:val="00CD4710"/>
    <w:rsid w:val="00CD4B26"/>
    <w:rsid w:val="00CD4B99"/>
    <w:rsid w:val="00CD5364"/>
    <w:rsid w:val="00CD54A2"/>
    <w:rsid w:val="00CD5B9A"/>
    <w:rsid w:val="00CD629A"/>
    <w:rsid w:val="00CD6599"/>
    <w:rsid w:val="00CD6980"/>
    <w:rsid w:val="00CD6B38"/>
    <w:rsid w:val="00CD6FD2"/>
    <w:rsid w:val="00CD717C"/>
    <w:rsid w:val="00CD72C4"/>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16B"/>
    <w:rsid w:val="00D2024A"/>
    <w:rsid w:val="00D20962"/>
    <w:rsid w:val="00D20B51"/>
    <w:rsid w:val="00D20BD9"/>
    <w:rsid w:val="00D216A7"/>
    <w:rsid w:val="00D21944"/>
    <w:rsid w:val="00D21F99"/>
    <w:rsid w:val="00D2251A"/>
    <w:rsid w:val="00D22534"/>
    <w:rsid w:val="00D22BF8"/>
    <w:rsid w:val="00D22FBD"/>
    <w:rsid w:val="00D2355A"/>
    <w:rsid w:val="00D23ACF"/>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C63"/>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803"/>
    <w:rsid w:val="00D47A8D"/>
    <w:rsid w:val="00D47B8A"/>
    <w:rsid w:val="00D47C16"/>
    <w:rsid w:val="00D50245"/>
    <w:rsid w:val="00D50248"/>
    <w:rsid w:val="00D50C12"/>
    <w:rsid w:val="00D50D81"/>
    <w:rsid w:val="00D51749"/>
    <w:rsid w:val="00D5181B"/>
    <w:rsid w:val="00D5183D"/>
    <w:rsid w:val="00D51BC1"/>
    <w:rsid w:val="00D52256"/>
    <w:rsid w:val="00D52788"/>
    <w:rsid w:val="00D52C06"/>
    <w:rsid w:val="00D53232"/>
    <w:rsid w:val="00D53294"/>
    <w:rsid w:val="00D535B4"/>
    <w:rsid w:val="00D539E6"/>
    <w:rsid w:val="00D54201"/>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2E72"/>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5DA0"/>
    <w:rsid w:val="00D8609E"/>
    <w:rsid w:val="00D86772"/>
    <w:rsid w:val="00D86B98"/>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CA6"/>
    <w:rsid w:val="00D97EE0"/>
    <w:rsid w:val="00DA0E18"/>
    <w:rsid w:val="00DA0EB3"/>
    <w:rsid w:val="00DA127B"/>
    <w:rsid w:val="00DA12A4"/>
    <w:rsid w:val="00DA1378"/>
    <w:rsid w:val="00DA1EDD"/>
    <w:rsid w:val="00DA2642"/>
    <w:rsid w:val="00DA299F"/>
    <w:rsid w:val="00DA2EB2"/>
    <w:rsid w:val="00DA3154"/>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3FEA"/>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9C7"/>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2F7F"/>
    <w:rsid w:val="00E43B5F"/>
    <w:rsid w:val="00E43F8E"/>
    <w:rsid w:val="00E44060"/>
    <w:rsid w:val="00E44D5C"/>
    <w:rsid w:val="00E455CA"/>
    <w:rsid w:val="00E45FB6"/>
    <w:rsid w:val="00E46037"/>
    <w:rsid w:val="00E464DA"/>
    <w:rsid w:val="00E4675F"/>
    <w:rsid w:val="00E469DD"/>
    <w:rsid w:val="00E46EB9"/>
    <w:rsid w:val="00E47037"/>
    <w:rsid w:val="00E47226"/>
    <w:rsid w:val="00E478E4"/>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CA0"/>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26F"/>
    <w:rsid w:val="00EB241D"/>
    <w:rsid w:val="00EB2A62"/>
    <w:rsid w:val="00EB2D87"/>
    <w:rsid w:val="00EB2E14"/>
    <w:rsid w:val="00EB2E97"/>
    <w:rsid w:val="00EB3199"/>
    <w:rsid w:val="00EB3773"/>
    <w:rsid w:val="00EB39C8"/>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850"/>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2F1"/>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0F6"/>
    <w:rsid w:val="00F016FE"/>
    <w:rsid w:val="00F019A5"/>
    <w:rsid w:val="00F01A8C"/>
    <w:rsid w:val="00F01C15"/>
    <w:rsid w:val="00F02218"/>
    <w:rsid w:val="00F0264D"/>
    <w:rsid w:val="00F036D7"/>
    <w:rsid w:val="00F03D6D"/>
    <w:rsid w:val="00F040E7"/>
    <w:rsid w:val="00F04563"/>
    <w:rsid w:val="00F047F2"/>
    <w:rsid w:val="00F0534F"/>
    <w:rsid w:val="00F05D9C"/>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4E76"/>
    <w:rsid w:val="00F6552F"/>
    <w:rsid w:val="00F6563A"/>
    <w:rsid w:val="00F66123"/>
    <w:rsid w:val="00F665FA"/>
    <w:rsid w:val="00F66A34"/>
    <w:rsid w:val="00F66CF4"/>
    <w:rsid w:val="00F7026B"/>
    <w:rsid w:val="00F7039A"/>
    <w:rsid w:val="00F704BC"/>
    <w:rsid w:val="00F70F3B"/>
    <w:rsid w:val="00F719CA"/>
    <w:rsid w:val="00F72014"/>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4E4D"/>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3F5"/>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489"/>
    <w:rsid w:val="00FA381E"/>
    <w:rsid w:val="00FA3AEF"/>
    <w:rsid w:val="00FA3D1A"/>
    <w:rsid w:val="00FA3DFA"/>
    <w:rsid w:val="00FA3F46"/>
    <w:rsid w:val="00FA3FAB"/>
    <w:rsid w:val="00FA42DF"/>
    <w:rsid w:val="00FA432C"/>
    <w:rsid w:val="00FA4361"/>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758"/>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48B6687"/>
    <w:rsid w:val="062940E8"/>
    <w:rsid w:val="0CA654C0"/>
    <w:rsid w:val="0EBD1AC1"/>
    <w:rsid w:val="0F6718B0"/>
    <w:rsid w:val="136D72BD"/>
    <w:rsid w:val="18B255D7"/>
    <w:rsid w:val="1FBB7973"/>
    <w:rsid w:val="22BA3B49"/>
    <w:rsid w:val="26187DA3"/>
    <w:rsid w:val="28CF67DC"/>
    <w:rsid w:val="2DAC05DF"/>
    <w:rsid w:val="2DC9067C"/>
    <w:rsid w:val="2E896D75"/>
    <w:rsid w:val="30153E1F"/>
    <w:rsid w:val="329B4D59"/>
    <w:rsid w:val="39C60E80"/>
    <w:rsid w:val="3BCF292A"/>
    <w:rsid w:val="3BF7ECAB"/>
    <w:rsid w:val="3D722B5B"/>
    <w:rsid w:val="3FA25DDA"/>
    <w:rsid w:val="428B2C26"/>
    <w:rsid w:val="43F53E40"/>
    <w:rsid w:val="4865BDE3"/>
    <w:rsid w:val="5003556D"/>
    <w:rsid w:val="53AE2C94"/>
    <w:rsid w:val="57EF3DEE"/>
    <w:rsid w:val="5A371079"/>
    <w:rsid w:val="5C0C5B6E"/>
    <w:rsid w:val="632663DE"/>
    <w:rsid w:val="64E6161C"/>
    <w:rsid w:val="66F610FE"/>
    <w:rsid w:val="67514D47"/>
    <w:rsid w:val="69FB8E6F"/>
    <w:rsid w:val="6C637C6D"/>
    <w:rsid w:val="70A14460"/>
    <w:rsid w:val="72B17880"/>
    <w:rsid w:val="73231390"/>
    <w:rsid w:val="74D1087B"/>
    <w:rsid w:val="7A314598"/>
    <w:rsid w:val="7BD834B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8F2317"/>
  <w15:docId w15:val="{CFCF0B5C-6DBF-4104-901D-F77F5FB3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nhideWhenUsed="1" w:qFormat="1"/>
    <w:lsdException w:name="heading 3" w:uiPriority="9"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8B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272987"/>
    <w:pPr>
      <w:keepNext/>
      <w:keepLines/>
      <w:numPr>
        <w:numId w:val="33"/>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0"/>
    <w:qFormat/>
    <w:rsid w:val="00272987"/>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basedOn w:val="a"/>
    <w:next w:val="a"/>
    <w:link w:val="30"/>
    <w:uiPriority w:val="9"/>
    <w:unhideWhenUsed/>
    <w:qFormat/>
    <w:rsid w:val="00670A5C"/>
    <w:pPr>
      <w:keepNext/>
      <w:keepLines/>
      <w:spacing w:line="416" w:lineRule="auto"/>
      <w:outlineLvl w:val="2"/>
    </w:pPr>
    <w:rPr>
      <w:rFonts w:eastAsia="等线 Light"/>
      <w:bCs/>
      <w:sz w:val="24"/>
      <w:szCs w:val="32"/>
    </w:rPr>
  </w:style>
  <w:style w:type="paragraph" w:styleId="4">
    <w:name w:val="heading 4"/>
    <w:basedOn w:val="3"/>
    <w:next w:val="a"/>
    <w:link w:val="40"/>
    <w:qFormat/>
    <w:pPr>
      <w:ind w:left="1418" w:hanging="1418"/>
      <w:outlineLvl w:val="3"/>
    </w:pPr>
  </w:style>
  <w:style w:type="paragraph" w:styleId="5">
    <w:name w:val="heading 5"/>
    <w:basedOn w:val="4"/>
    <w:next w:val="a"/>
    <w:link w:val="50"/>
    <w:qFormat/>
    <w:pPr>
      <w:ind w:left="1701" w:hanging="1701"/>
      <w:outlineLvl w:val="4"/>
    </w:p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rsid w:val="002218B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2218BC"/>
  </w:style>
  <w:style w:type="paragraph" w:customStyle="1" w:styleId="H6">
    <w:name w:val="H6"/>
    <w:basedOn w:val="5"/>
    <w:next w:val="a"/>
    <w:qFormat/>
    <w:pPr>
      <w:ind w:left="1985" w:hanging="1985"/>
      <w:outlineLvl w:val="9"/>
    </w:p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uiPriority w:val="99"/>
    <w:qFormat/>
    <w:pPr>
      <w:ind w:left="568" w:hanging="284"/>
    </w:pPr>
  </w:style>
  <w:style w:type="paragraph" w:styleId="71">
    <w:name w:val="toc 7"/>
    <w:basedOn w:val="61"/>
    <w:next w:val="a"/>
    <w:semiHidden/>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lang w:val="zh-CN"/>
    </w:rPr>
  </w:style>
  <w:style w:type="paragraph" w:styleId="a8">
    <w:name w:val="Document Map"/>
    <w:basedOn w:val="a"/>
    <w:link w:val="a9"/>
    <w:qFormat/>
    <w:pPr>
      <w:shd w:val="clear" w:color="auto" w:fill="000080"/>
    </w:pPr>
    <w:rPr>
      <w:rFonts w:ascii="Tahoma" w:hAnsi="Tahoma" w:cs="Tahoma"/>
    </w:rPr>
  </w:style>
  <w:style w:type="paragraph" w:styleId="aa">
    <w:name w:val="annotation text"/>
    <w:basedOn w:val="a"/>
    <w:link w:val="ab"/>
    <w:qFormat/>
    <w:rPr>
      <w:rFonts w:eastAsia="MS Mincho"/>
    </w:rPr>
  </w:style>
  <w:style w:type="paragraph" w:styleId="ac">
    <w:name w:val="Body Text"/>
    <w:basedOn w:val="a"/>
    <w:link w:val="ad"/>
    <w:qFormat/>
    <w:pPr>
      <w:spacing w:after="120"/>
      <w:ind w:left="1440" w:hanging="1440"/>
    </w:p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e">
    <w:name w:val="Balloon Text"/>
    <w:basedOn w:val="a"/>
    <w:link w:val="af"/>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4">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semiHidden/>
    <w:qFormat/>
    <w:pPr>
      <w:ind w:left="1418" w:hanging="1418"/>
    </w:pPr>
  </w:style>
  <w:style w:type="paragraph" w:styleId="25">
    <w:name w:val="Body Text 2"/>
    <w:basedOn w:val="a"/>
    <w:qFormat/>
    <w:rPr>
      <w:rFonts w:eastAsia="MS Mincho"/>
      <w:color w:val="FFFF00"/>
      <w:lang w:eastAsia="ja-JP"/>
    </w:rPr>
  </w:style>
  <w:style w:type="paragraph" w:styleId="af5">
    <w:name w:val="Normal (Web)"/>
    <w:basedOn w:val="a"/>
    <w:uiPriority w:val="99"/>
    <w:semiHidden/>
    <w:unhideWhenUsed/>
    <w:qFormat/>
    <w:pPr>
      <w:spacing w:before="100" w:beforeAutospacing="1" w:after="100" w:afterAutospacing="1"/>
    </w:pPr>
    <w:rPr>
      <w:rFonts w:ascii="Times New Roman" w:eastAsia="Times New Roman" w:hAnsi="Times New Roman"/>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6">
    <w:name w:val="annotation subject"/>
    <w:basedOn w:val="aa"/>
    <w:next w:val="aa"/>
    <w:link w:val="af7"/>
    <w:qFormat/>
    <w:pPr>
      <w:overflowPunct w:val="0"/>
      <w:adjustRightInd w:val="0"/>
      <w:textAlignment w:val="baseline"/>
    </w:pPr>
    <w:rPr>
      <w:rFonts w:eastAsia="Times New Roman"/>
      <w:b/>
      <w:bCs/>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9">
    <w:name w:val="Strong"/>
    <w:uiPriority w:val="22"/>
    <w:qFormat/>
    <w:rPr>
      <w:b/>
      <w:bCs/>
    </w:rPr>
  </w:style>
  <w:style w:type="character" w:styleId="afa">
    <w:name w:val="FollowedHyperlink"/>
    <w:qFormat/>
    <w:rPr>
      <w:color w:val="800080"/>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uiPriority w:val="99"/>
    <w:qFormat/>
    <w:rPr>
      <w:sz w:val="16"/>
    </w:rPr>
  </w:style>
  <w:style w:type="character" w:styleId="af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0"/>
    <w:qFormat/>
  </w:style>
  <w:style w:type="paragraph" w:customStyle="1" w:styleId="14">
    <w:name w:val="修订1"/>
    <w:hidden/>
    <w:uiPriority w:val="99"/>
    <w:semiHidden/>
    <w:qFormat/>
    <w:pPr>
      <w:spacing w:after="160" w:line="259" w:lineRule="auto"/>
      <w:jc w:val="both"/>
    </w:pPr>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List Paragraph"/>
    <w:basedOn w:val="a"/>
    <w:link w:val="aff0"/>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ab">
    <w:name w:val="批注文字 字符"/>
    <w:link w:val="aa"/>
    <w:qFormat/>
    <w:rPr>
      <w:rFonts w:ascii="Times New Roman" w:eastAsia="MS Mincho"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1">
    <w:name w:val="No Spacing"/>
    <w:uiPriority w:val="1"/>
    <w:qFormat/>
    <w:pPr>
      <w:spacing w:after="160" w:line="259" w:lineRule="auto"/>
      <w:jc w:val="both"/>
    </w:pPr>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aff0">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Pr>
      <w:rFonts w:ascii="Times New Roman" w:hAnsi="Times New Roman"/>
      <w:lang w:val="en-GB"/>
    </w:rPr>
  </w:style>
  <w:style w:type="character" w:customStyle="1" w:styleId="af3">
    <w:name w:val="页眉 字符"/>
    <w:link w:val="af1"/>
    <w:qFormat/>
    <w:rPr>
      <w:rFonts w:ascii="Arial" w:hAnsi="Arial"/>
      <w:b/>
      <w:sz w:val="18"/>
    </w:rPr>
  </w:style>
  <w:style w:type="paragraph" w:customStyle="1" w:styleId="LGTdoc">
    <w:name w:val="LGTdoc_본문"/>
    <w:basedOn w:val="a"/>
    <w:qFormat/>
    <w:pPr>
      <w:snapToGrid w:val="0"/>
      <w:spacing w:afterLines="50" w:line="264" w:lineRule="auto"/>
    </w:p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2">
    <w:name w:val="Placeholder Text"/>
    <w:basedOn w:val="a0"/>
    <w:uiPriority w:val="99"/>
    <w:semiHidden/>
    <w:qFormat/>
    <w:rPr>
      <w:color w:val="808080"/>
    </w:rPr>
  </w:style>
  <w:style w:type="character" w:customStyle="1" w:styleId="10">
    <w:name w:val="标题 1 字符"/>
    <w:basedOn w:val="a0"/>
    <w:link w:val="1"/>
    <w:uiPriority w:val="9"/>
    <w:rsid w:val="00272987"/>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rsid w:val="00272987"/>
    <w:rPr>
      <w:rFonts w:ascii="Arial" w:eastAsia="PMingLiU" w:hAnsi="Arial" w:cs="Arial"/>
      <w:b/>
      <w:color w:val="006EBC"/>
      <w:kern w:val="52"/>
      <w:sz w:val="28"/>
      <w:szCs w:val="48"/>
      <w:lang w:eastAsia="zh-TW"/>
    </w:rPr>
  </w:style>
  <w:style w:type="character" w:customStyle="1" w:styleId="30">
    <w:name w:val="标题 3 字符"/>
    <w:basedOn w:val="a0"/>
    <w:link w:val="3"/>
    <w:uiPriority w:val="9"/>
    <w:rsid w:val="00670A5C"/>
    <w:rPr>
      <w:rFonts w:asciiTheme="minorHAnsi" w:eastAsia="等线 Light" w:hAnsiTheme="minorHAnsi" w:cstheme="minorBidi"/>
      <w:bCs/>
      <w:kern w:val="2"/>
      <w:sz w:val="24"/>
      <w:szCs w:val="32"/>
    </w:rPr>
  </w:style>
  <w:style w:type="character" w:customStyle="1" w:styleId="40">
    <w:name w:val="标题 4 字符"/>
    <w:basedOn w:val="a0"/>
    <w:link w:val="4"/>
    <w:qFormat/>
    <w:rPr>
      <w:rFonts w:ascii="Arial" w:hAnsi="Arial"/>
      <w:sz w:val="24"/>
      <w:lang w:val="en-GB"/>
    </w:rPr>
  </w:style>
  <w:style w:type="character" w:customStyle="1" w:styleId="50">
    <w:name w:val="标题 5 字符"/>
    <w:basedOn w:val="a0"/>
    <w:link w:val="5"/>
    <w:qFormat/>
    <w:rPr>
      <w:rFonts w:ascii="Arial" w:hAnsi="Arial"/>
      <w:sz w:val="22"/>
      <w:lang w:val="en-GB"/>
    </w:rPr>
  </w:style>
  <w:style w:type="character" w:customStyle="1" w:styleId="60">
    <w:name w:val="标题 6 字符"/>
    <w:basedOn w:val="a0"/>
    <w:link w:val="6"/>
    <w:qFormat/>
    <w:rPr>
      <w:rFonts w:ascii="Arial" w:hAnsi="Arial"/>
      <w:lang w:val="en-GB"/>
    </w:rPr>
  </w:style>
  <w:style w:type="character" w:customStyle="1" w:styleId="70">
    <w:name w:val="标题 7 字符"/>
    <w:basedOn w:val="a0"/>
    <w:link w:val="7"/>
    <w:qFormat/>
    <w:rPr>
      <w:rFonts w:ascii="Arial" w:hAnsi="Arial"/>
      <w:lang w:val="en-GB"/>
    </w:rPr>
  </w:style>
  <w:style w:type="character" w:customStyle="1" w:styleId="80">
    <w:name w:val="标题 8 字符"/>
    <w:basedOn w:val="a0"/>
    <w:link w:val="8"/>
    <w:qFormat/>
    <w:rPr>
      <w:rFonts w:ascii="Arial" w:hAnsi="Arial"/>
      <w:sz w:val="36"/>
      <w:lang w:val="en-GB"/>
    </w:rPr>
  </w:style>
  <w:style w:type="character" w:customStyle="1" w:styleId="90">
    <w:name w:val="标题 9 字符"/>
    <w:basedOn w:val="a0"/>
    <w:link w:val="9"/>
    <w:qFormat/>
    <w:rPr>
      <w:rFonts w:ascii="Arial" w:hAnsi="Arial"/>
      <w:sz w:val="36"/>
      <w:lang w:val="en-GB"/>
    </w:rPr>
  </w:style>
  <w:style w:type="character" w:customStyle="1" w:styleId="af2">
    <w:name w:val="页脚 字符"/>
    <w:basedOn w:val="a0"/>
    <w:link w:val="af0"/>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rPr>
  </w:style>
  <w:style w:type="paragraph" w:customStyle="1" w:styleId="Guidance">
    <w:name w:val="Guidance"/>
    <w:basedOn w:val="a"/>
    <w:qFormat/>
    <w:pPr>
      <w:spacing w:after="180"/>
    </w:pPr>
    <w:rPr>
      <w:rFonts w:ascii="Times New Roman" w:eastAsia="宋体" w:hAnsi="Times New Roman"/>
      <w:i/>
      <w:color w:val="0000FF"/>
    </w:rPr>
  </w:style>
  <w:style w:type="character" w:customStyle="1" w:styleId="a9">
    <w:name w:val="文档结构图 字符"/>
    <w:basedOn w:val="a0"/>
    <w:link w:val="a8"/>
    <w:qFormat/>
    <w:rPr>
      <w:rFonts w:ascii="Tahoma" w:eastAsiaTheme="minorEastAsia" w:hAnsi="Tahoma" w:cs="Tahoma"/>
      <w:kern w:val="2"/>
      <w:szCs w:val="22"/>
      <w:shd w:val="clear" w:color="auto" w:fill="000080"/>
      <w:lang w:eastAsia="ko-KR"/>
    </w:rPr>
  </w:style>
  <w:style w:type="character" w:customStyle="1" w:styleId="af">
    <w:name w:val="批注框文本 字符"/>
    <w:basedOn w:val="a0"/>
    <w:link w:val="ae"/>
    <w:qFormat/>
    <w:rPr>
      <w:rFonts w:ascii="Tahoma" w:eastAsiaTheme="minorEastAsia" w:hAnsi="Tahoma" w:cs="Tahoma"/>
      <w:kern w:val="2"/>
      <w:sz w:val="16"/>
      <w:szCs w:val="16"/>
      <w:lang w:eastAsia="ko-KR"/>
    </w:rPr>
  </w:style>
  <w:style w:type="character" w:customStyle="1" w:styleId="af7">
    <w:name w:val="批注主题 字符"/>
    <w:basedOn w:val="ab"/>
    <w:link w:val="af6"/>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ad">
    <w:name w:val="正文文本 字符"/>
    <w:basedOn w:val="a0"/>
    <w:link w:val="ac"/>
    <w:qFormat/>
    <w:rPr>
      <w:rFonts w:ascii="Times" w:eastAsia="Batang"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0"/>
    <w:link w:val="0Maintext"/>
    <w:qFormat/>
    <w:rPr>
      <w:rFonts w:ascii="Times New Roman" w:eastAsia="Malgun Gothic" w:hAnsi="Times New Roman" w:cs="Batang"/>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0">
    <w:name w:val="Proposal"/>
    <w:basedOn w:val="ac"/>
    <w:link w:val="ProposalChar"/>
    <w:qFormat/>
    <w:pPr>
      <w:numPr>
        <w:numId w:val="3"/>
      </w:numPr>
      <w:tabs>
        <w:tab w:val="clear" w:pos="1304"/>
        <w:tab w:val="left" w:pos="1701"/>
      </w:tabs>
      <w:ind w:left="1701" w:hanging="1701"/>
    </w:pPr>
    <w:rPr>
      <w:rFonts w:ascii="Arial" w:hAnsi="Arial"/>
      <w:b/>
      <w:bCs/>
    </w:rPr>
  </w:style>
  <w:style w:type="character" w:customStyle="1" w:styleId="ProposalChar">
    <w:name w:val="Proposal Char"/>
    <w:basedOn w:val="a0"/>
    <w:link w:val="Proposal0"/>
    <w:qFormat/>
    <w:rPr>
      <w:rFonts w:ascii="Arial" w:eastAsiaTheme="minorHAnsi" w:hAnsi="Arial" w:cstheme="minorBidi"/>
      <w:b/>
      <w:bCs/>
      <w:szCs w:val="24"/>
      <w:lang w:val="en-GB" w:eastAsia="en-US"/>
    </w:rPr>
  </w:style>
  <w:style w:type="paragraph" w:customStyle="1" w:styleId="proposal">
    <w:name w:val="proposal"/>
    <w:basedOn w:val="ac"/>
    <w:next w:val="a"/>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b/>
      <w:szCs w:val="24"/>
      <w:lang w:val="en-GB" w:eastAsia="en-US"/>
    </w:rPr>
  </w:style>
  <w:style w:type="paragraph" w:customStyle="1" w:styleId="000proposal">
    <w:name w:val="000_proposal"/>
    <w:basedOn w:val="a"/>
    <w:link w:val="000proposalChar"/>
    <w:qFormat/>
    <w:pPr>
      <w:spacing w:before="120" w:after="120" w:line="264" w:lineRule="auto"/>
    </w:pPr>
    <w:rPr>
      <w:rFonts w:ascii="Times New Roman" w:eastAsia="宋体" w:hAnsi="Times New Roman"/>
      <w:b/>
      <w:bCs/>
      <w:i/>
      <w:iCs/>
    </w:rPr>
  </w:style>
  <w:style w:type="character" w:customStyle="1" w:styleId="000proposalChar">
    <w:name w:val="000_proposal Char"/>
    <w:basedOn w:val="a0"/>
    <w:link w:val="000proposal"/>
    <w:qFormat/>
    <w:rPr>
      <w:rFonts w:ascii="Times New Roman" w:hAnsi="Times New Roman"/>
      <w:b/>
      <w:bCs/>
      <w:i/>
      <w:iCs/>
      <w:sz w:val="22"/>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figure">
    <w:name w:val="figure"/>
    <w:basedOn w:val="a"/>
    <w:next w:val="a"/>
    <w:link w:val="figure0"/>
    <w:qFormat/>
    <w:pPr>
      <w:numPr>
        <w:numId w:val="5"/>
      </w:numPr>
      <w:spacing w:after="120"/>
      <w:jc w:val="center"/>
    </w:pPr>
    <w:rPr>
      <w:rFonts w:ascii="Times New Roman" w:eastAsia="Times New Roman" w:hAnsi="Times New Roman"/>
    </w:rPr>
  </w:style>
  <w:style w:type="character" w:customStyle="1" w:styleId="figure0">
    <w:name w:val="figure 字符"/>
    <w:basedOn w:val="a0"/>
    <w:link w:val="figure"/>
    <w:qFormat/>
    <w:rPr>
      <w:rFonts w:ascii="Times New Roman" w:eastAsia="Times New Roman" w:hAnsi="Times New Roman"/>
      <w:szCs w:val="24"/>
      <w:lang w:val="en-GB" w:eastAsia="en-US"/>
    </w:rPr>
  </w:style>
  <w:style w:type="paragraph" w:customStyle="1" w:styleId="table">
    <w:name w:val="table"/>
    <w:basedOn w:val="a"/>
    <w:next w:val="a"/>
    <w:link w:val="table0"/>
    <w:qFormat/>
    <w:pPr>
      <w:numPr>
        <w:numId w:val="6"/>
      </w:numPr>
      <w:spacing w:after="120"/>
      <w:ind w:left="420"/>
      <w:jc w:val="center"/>
    </w:pPr>
    <w:rPr>
      <w:rFonts w:ascii="Times New Roman" w:hAnsi="Times New Roman"/>
    </w:rPr>
  </w:style>
  <w:style w:type="character" w:customStyle="1" w:styleId="table0">
    <w:name w:val="table 字符"/>
    <w:basedOn w:val="a0"/>
    <w:link w:val="table"/>
    <w:qFormat/>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image" Target="media/image6.png"/><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2.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CB0433-C1BF-4A3E-B5E7-AE4400189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20</Pages>
  <Words>10013</Words>
  <Characters>57079</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66959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高毓恺</cp:lastModifiedBy>
  <cp:revision>13</cp:revision>
  <dcterms:created xsi:type="dcterms:W3CDTF">2021-02-01T08:05:00Z</dcterms:created>
  <dcterms:modified xsi:type="dcterms:W3CDTF">2021-02-01T09:25:00Z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