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13A1" w14:textId="77777777" w:rsidR="006F0C48" w:rsidRDefault="00536829">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3FDDF6FB" w14:textId="77777777" w:rsidR="006F0C48" w:rsidRDefault="00536829">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58DFD0" w14:textId="77777777" w:rsidR="006F0C48" w:rsidRDefault="006F0C48">
      <w:pPr>
        <w:pStyle w:val="af1"/>
        <w:spacing w:after="0"/>
        <w:rPr>
          <w:bCs/>
          <w:sz w:val="24"/>
          <w:szCs w:val="24"/>
          <w:lang w:eastAsia="ja-JP"/>
        </w:rPr>
      </w:pPr>
    </w:p>
    <w:p w14:paraId="098F063B" w14:textId="77777777" w:rsidR="006F0C48" w:rsidRDefault="00536829">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EEECCD7" w14:textId="77777777" w:rsidR="006F0C48" w:rsidRDefault="00536829">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3A3531EB" w14:textId="77777777" w:rsidR="006F0C48" w:rsidRDefault="00536829">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5C8C7BC" w14:textId="77777777" w:rsidR="006F0C48" w:rsidRDefault="00536829">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2A33617" w14:textId="77777777" w:rsidR="006F0C48" w:rsidRDefault="006F0C48">
      <w:pPr>
        <w:overflowPunct w:val="0"/>
        <w:ind w:left="1985" w:hanging="1985"/>
        <w:rPr>
          <w:rFonts w:ascii="Arial" w:hAnsi="Arial"/>
          <w:b/>
        </w:rPr>
      </w:pPr>
    </w:p>
    <w:p w14:paraId="6A5ECC12" w14:textId="77777777" w:rsidR="006F0C48" w:rsidRDefault="00536829">
      <w:pPr>
        <w:pStyle w:val="1"/>
        <w:numPr>
          <w:ilvl w:val="0"/>
          <w:numId w:val="7"/>
        </w:numPr>
        <w:pBdr>
          <w:top w:val="single" w:sz="12" w:space="3" w:color="auto"/>
        </w:pBdr>
        <w:overflowPunct w:val="0"/>
        <w:adjustRightInd w:val="0"/>
        <w:spacing w:before="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Cs w:val="20"/>
        </w:rPr>
        <w:t xml:space="preserve"> Introduction</w:t>
      </w:r>
    </w:p>
    <w:p w14:paraId="51C7C5D3" w14:textId="77777777" w:rsidR="006F0C48" w:rsidRDefault="00536829">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77FD1015" w14:textId="77777777" w:rsidR="006F0C48" w:rsidRDefault="006F0C48">
      <w:pPr>
        <w:overflowPunct w:val="0"/>
        <w:rPr>
          <w:rFonts w:ascii="Times New Roman" w:hAnsi="Times New Roman"/>
          <w:sz w:val="18"/>
          <w:szCs w:val="18"/>
          <w:lang w:eastAsia="ja-JP"/>
        </w:rPr>
      </w:pPr>
    </w:p>
    <w:p w14:paraId="425EED11" w14:textId="77777777" w:rsidR="006F0C48" w:rsidRDefault="00536829">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4EB96D55" w14:textId="77777777" w:rsidR="006F0C48" w:rsidRDefault="00536829">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3AA42CA6" w14:textId="77777777" w:rsidR="006F0C48" w:rsidRDefault="006F0C48">
      <w:pPr>
        <w:overflowPunct w:val="0"/>
        <w:rPr>
          <w:rFonts w:ascii="Times New Roman" w:hAnsi="Times New Roman"/>
          <w:sz w:val="18"/>
          <w:szCs w:val="18"/>
          <w:lang w:eastAsia="ja-JP"/>
        </w:rPr>
      </w:pPr>
    </w:p>
    <w:p w14:paraId="47519CD1"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0F9E6D4" w14:textId="77777777" w:rsidR="006F0C48" w:rsidRDefault="00536829">
      <w:pPr>
        <w:overflowPunct w:val="0"/>
        <w:rPr>
          <w:rFonts w:ascii="Times New Roman" w:hAnsi="Times New Roman"/>
          <w:sz w:val="18"/>
          <w:szCs w:val="18"/>
          <w:lang w:eastAsia="ja-JP"/>
        </w:rPr>
      </w:pPr>
      <w:proofErr w:type="spellStart"/>
      <w:r>
        <w:rPr>
          <w:rFonts w:ascii="Times New Roman" w:hAnsi="Times New Roman"/>
          <w:sz w:val="18"/>
          <w:szCs w:val="18"/>
          <w:lang w:eastAsia="ja-JP"/>
        </w:rPr>
        <w:t>Colour</w:t>
      </w:r>
      <w:proofErr w:type="spellEnd"/>
      <w:r>
        <w:rPr>
          <w:rFonts w:ascii="Times New Roman" w:hAnsi="Times New Roman"/>
          <w:sz w:val="18"/>
          <w:szCs w:val="18"/>
          <w:lang w:eastAsia="ja-JP"/>
        </w:rPr>
        <w:t xml:space="preserve"> coding, </w:t>
      </w:r>
    </w:p>
    <w:p w14:paraId="2E1911E2"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12CFCDCA"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9168B2F"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00E66AE3" w14:textId="77777777" w:rsidR="006F0C48" w:rsidRDefault="006F0C48">
      <w:pPr>
        <w:pStyle w:val="aff"/>
        <w:overflowPunct w:val="0"/>
        <w:rPr>
          <w:rFonts w:ascii="Times New Roman" w:hAnsi="Times New Roman"/>
          <w:sz w:val="18"/>
          <w:szCs w:val="18"/>
          <w:lang w:eastAsia="ja-JP"/>
        </w:rPr>
      </w:pPr>
    </w:p>
    <w:bookmarkEnd w:id="4"/>
    <w:p w14:paraId="229F2DA8" w14:textId="77777777" w:rsidR="006F0C48" w:rsidRDefault="00536829">
      <w:pPr>
        <w:pStyle w:val="1"/>
        <w:numPr>
          <w:ilvl w:val="0"/>
          <w:numId w:val="7"/>
        </w:numPr>
        <w:pBdr>
          <w:top w:val="single" w:sz="12" w:space="3" w:color="auto"/>
        </w:pBdr>
        <w:overflowPunct w:val="0"/>
        <w:adjustRightInd w:val="0"/>
        <w:spacing w:before="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rPr>
        <w:t xml:space="preserve">Remaining proposals </w:t>
      </w:r>
    </w:p>
    <w:p w14:paraId="4FA7396F" w14:textId="77777777" w:rsidR="006F0C48" w:rsidRDefault="00536829">
      <w:pPr>
        <w:pStyle w:val="2"/>
        <w:rPr>
          <w:sz w:val="18"/>
          <w:szCs w:val="18"/>
        </w:rPr>
      </w:pPr>
      <w:r>
        <w:t>2.1</w:t>
      </w:r>
      <w:r>
        <w:tab/>
      </w:r>
      <w:r>
        <w:tab/>
        <w:t>Proposals coming from Phase #1 and #2</w:t>
      </w:r>
    </w:p>
    <w:p w14:paraId="5D532D87" w14:textId="77777777" w:rsidR="006F0C48" w:rsidRDefault="00536829">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5B06803D" w14:textId="77777777" w:rsidR="006F0C48" w:rsidRDefault="006F0C48">
      <w:pPr>
        <w:rPr>
          <w:rFonts w:ascii="Times New Roman" w:hAnsi="Times New Roman"/>
          <w:sz w:val="18"/>
          <w:szCs w:val="18"/>
        </w:rPr>
      </w:pPr>
    </w:p>
    <w:p w14:paraId="23728917"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7C020487"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7474B2B0"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3BF80FAF"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hAnsi="Times New Roman"/>
          <w:sz w:val="18"/>
          <w:szCs w:val="18"/>
        </w:rPr>
        <w:t>an another</w:t>
      </w:r>
      <w:proofErr w:type="gramEnd"/>
      <w:r>
        <w:rPr>
          <w:rFonts w:ascii="Times New Roman" w:hAnsi="Times New Roman"/>
          <w:sz w:val="18"/>
          <w:szCs w:val="18"/>
        </w:rPr>
        <w:t xml:space="preserve"> slot.</w:t>
      </w:r>
    </w:p>
    <w:p w14:paraId="367E8F41" w14:textId="77777777" w:rsidR="006F0C48" w:rsidRDefault="00536829">
      <w:pPr>
        <w:pStyle w:val="aff"/>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304A92EC"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37F32733" w14:textId="77777777" w:rsidR="006F0C48" w:rsidRDefault="006F0C48">
      <w:pPr>
        <w:snapToGrid w:val="0"/>
        <w:rPr>
          <w:rFonts w:ascii="Times New Roman" w:hAnsi="Times New Roman"/>
          <w:sz w:val="18"/>
          <w:szCs w:val="18"/>
        </w:rPr>
      </w:pPr>
    </w:p>
    <w:p w14:paraId="0633A39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5406DAD2" w14:textId="77777777">
        <w:tc>
          <w:tcPr>
            <w:tcW w:w="2122" w:type="dxa"/>
            <w:shd w:val="clear" w:color="auto" w:fill="E7E6E6" w:themeFill="background2"/>
          </w:tcPr>
          <w:p w14:paraId="0617F6C8"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063141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1132689" w14:textId="77777777">
        <w:tc>
          <w:tcPr>
            <w:tcW w:w="2122" w:type="dxa"/>
          </w:tcPr>
          <w:p w14:paraId="26059F0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0B2A93B"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5455571E" w14:textId="77777777">
        <w:tc>
          <w:tcPr>
            <w:tcW w:w="2122" w:type="dxa"/>
          </w:tcPr>
          <w:p w14:paraId="76BA110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B2C7A1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E569702" w14:textId="77777777">
        <w:tc>
          <w:tcPr>
            <w:tcW w:w="2122" w:type="dxa"/>
          </w:tcPr>
          <w:p w14:paraId="68FBF6A8" w14:textId="034D2B9F"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532864A" w14:textId="186A375C"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276F4A" w14:paraId="08B82D14" w14:textId="77777777">
        <w:tc>
          <w:tcPr>
            <w:tcW w:w="2122" w:type="dxa"/>
          </w:tcPr>
          <w:p w14:paraId="7A1E9F72" w14:textId="6F9B027C"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3D7CBF5" w14:textId="7A3F4099"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102CA8" w14:paraId="7C9694FE" w14:textId="77777777">
        <w:tc>
          <w:tcPr>
            <w:tcW w:w="2122" w:type="dxa"/>
          </w:tcPr>
          <w:p w14:paraId="489118FB" w14:textId="698358E6"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01783BB1" w14:textId="6EF66D82"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7431C2" w14:paraId="058DC57F" w14:textId="77777777">
        <w:tc>
          <w:tcPr>
            <w:tcW w:w="2122" w:type="dxa"/>
          </w:tcPr>
          <w:p w14:paraId="061E7705" w14:textId="23B2632E"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59C8C080" w14:textId="0D93A2BF" w:rsidR="007431C2" w:rsidRDefault="007431C2" w:rsidP="007431C2">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bl>
    <w:p w14:paraId="7AEBDE32" w14:textId="77777777" w:rsidR="006F0C48" w:rsidRDefault="006F0C48">
      <w:pPr>
        <w:snapToGrid w:val="0"/>
        <w:rPr>
          <w:rFonts w:ascii="Times New Roman" w:hAnsi="Times New Roman"/>
          <w:sz w:val="18"/>
          <w:szCs w:val="18"/>
        </w:rPr>
      </w:pPr>
    </w:p>
    <w:p w14:paraId="45B82664"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4A5987A"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FD76B78" w14:textId="77777777" w:rsidR="006F0C48" w:rsidRDefault="00536829">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642AAB2"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669B28CE" w14:textId="77777777" w:rsidR="006F0C48" w:rsidRDefault="00536829">
      <w:pPr>
        <w:pStyle w:val="aff"/>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6979653D"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lastRenderedPageBreak/>
        <w:t>Option 4: A single TPC field is used in DCI formats 0_1 / 0_2, and indicates two TPC values applied to two PUSCH beams, respectively.</w:t>
      </w:r>
    </w:p>
    <w:p w14:paraId="712DBF68" w14:textId="77777777" w:rsidR="006F0C48" w:rsidRDefault="006F0C48">
      <w:pPr>
        <w:snapToGrid w:val="0"/>
        <w:rPr>
          <w:rFonts w:ascii="Times New Roman" w:hAnsi="Times New Roman"/>
          <w:sz w:val="18"/>
          <w:szCs w:val="18"/>
        </w:rPr>
      </w:pPr>
    </w:p>
    <w:p w14:paraId="0314E85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6F0C48" w14:paraId="61E7EC66" w14:textId="77777777">
        <w:tc>
          <w:tcPr>
            <w:tcW w:w="2122" w:type="dxa"/>
            <w:shd w:val="clear" w:color="auto" w:fill="E7E6E6" w:themeFill="background2"/>
          </w:tcPr>
          <w:p w14:paraId="54228A0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4C1522E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F03E7B9" w14:textId="77777777">
        <w:tc>
          <w:tcPr>
            <w:tcW w:w="2122" w:type="dxa"/>
          </w:tcPr>
          <w:p w14:paraId="1964FD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24B54E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48A98B66" w14:textId="77777777">
        <w:tc>
          <w:tcPr>
            <w:tcW w:w="2122" w:type="dxa"/>
          </w:tcPr>
          <w:p w14:paraId="43DD6F9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10E9C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7D0A052B" w14:textId="77777777">
        <w:tc>
          <w:tcPr>
            <w:tcW w:w="2122" w:type="dxa"/>
          </w:tcPr>
          <w:p w14:paraId="2B559AB4" w14:textId="3DDA7B92"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0E1CAC48" w14:textId="1B142130"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276F4A" w14:paraId="59EFE6FA" w14:textId="77777777">
        <w:tc>
          <w:tcPr>
            <w:tcW w:w="2122" w:type="dxa"/>
          </w:tcPr>
          <w:p w14:paraId="305A0CB8" w14:textId="48378DE9" w:rsidR="00276F4A" w:rsidRDefault="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9A6AAB7" w14:textId="310FED1B" w:rsidR="00276F4A" w:rsidRDefault="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102CA8" w14:paraId="134E3D99" w14:textId="77777777">
        <w:tc>
          <w:tcPr>
            <w:tcW w:w="2122" w:type="dxa"/>
          </w:tcPr>
          <w:p w14:paraId="46E44B89" w14:textId="67422A0A"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3F329A17" w14:textId="7053B9E4"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7431C2" w14:paraId="0F4B4FA6" w14:textId="77777777">
        <w:tc>
          <w:tcPr>
            <w:tcW w:w="2122" w:type="dxa"/>
          </w:tcPr>
          <w:p w14:paraId="5FEA3062" w14:textId="60B97B9D"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364EFCF7" w14:textId="46C821EF" w:rsidR="007431C2" w:rsidRDefault="007431C2" w:rsidP="007431C2">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bl>
    <w:p w14:paraId="0475399C" w14:textId="77777777" w:rsidR="006F0C48" w:rsidRDefault="006F0C48">
      <w:pPr>
        <w:snapToGrid w:val="0"/>
        <w:rPr>
          <w:rFonts w:ascii="Times New Roman" w:hAnsi="Times New Roman"/>
          <w:sz w:val="18"/>
          <w:szCs w:val="18"/>
        </w:rPr>
      </w:pPr>
    </w:p>
    <w:p w14:paraId="202FDA3C"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66D3EAFD" w14:textId="77777777" w:rsidR="006F0C48" w:rsidRDefault="006F0C48">
      <w:pPr>
        <w:rPr>
          <w:rFonts w:ascii="Times New Roman" w:hAnsi="Times New Roman"/>
          <w:b/>
          <w:bCs/>
          <w:sz w:val="18"/>
          <w:szCs w:val="18"/>
          <w:highlight w:val="magenta"/>
        </w:rPr>
      </w:pPr>
    </w:p>
    <w:p w14:paraId="6AEAD8C7"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4E8B4793" w14:textId="77777777" w:rsidR="006F0C48" w:rsidRDefault="00536829">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5045A0DA" w14:textId="77777777" w:rsidR="006F0C48" w:rsidRDefault="00536829">
      <w:pPr>
        <w:pStyle w:val="aff"/>
        <w:numPr>
          <w:ilvl w:val="0"/>
          <w:numId w:val="11"/>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A38ABDB" w14:textId="77777777" w:rsidR="006F0C48" w:rsidRDefault="00536829">
      <w:pPr>
        <w:pStyle w:val="aff"/>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0B25B02D" w14:textId="77777777" w:rsidR="006F0C48" w:rsidRDefault="00536829">
      <w:pPr>
        <w:pStyle w:val="aff"/>
        <w:numPr>
          <w:ilvl w:val="0"/>
          <w:numId w:val="11"/>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3FE469FE" w14:textId="77777777" w:rsidR="006F0C48" w:rsidRDefault="006F0C48">
      <w:pPr>
        <w:rPr>
          <w:rFonts w:ascii="Times New Roman" w:hAnsi="Times New Roman"/>
          <w:sz w:val="18"/>
          <w:szCs w:val="18"/>
        </w:rPr>
      </w:pPr>
    </w:p>
    <w:p w14:paraId="38C2FF3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6F0C48" w14:paraId="6B7FC42E" w14:textId="77777777">
        <w:tc>
          <w:tcPr>
            <w:tcW w:w="2122" w:type="dxa"/>
            <w:shd w:val="clear" w:color="auto" w:fill="E7E6E6" w:themeFill="background2"/>
          </w:tcPr>
          <w:p w14:paraId="2BC638A0"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E7722D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3C0BD134" w14:textId="77777777">
        <w:tc>
          <w:tcPr>
            <w:tcW w:w="2122" w:type="dxa"/>
          </w:tcPr>
          <w:p w14:paraId="1F95F62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710D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7BF0706A" w14:textId="77777777">
        <w:tc>
          <w:tcPr>
            <w:tcW w:w="2122" w:type="dxa"/>
          </w:tcPr>
          <w:p w14:paraId="2C6593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4FEAC0B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284CA10" w14:textId="77777777">
        <w:tc>
          <w:tcPr>
            <w:tcW w:w="2122" w:type="dxa"/>
          </w:tcPr>
          <w:p w14:paraId="52159256" w14:textId="6E49E85B"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09BC296" w14:textId="556937AE"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276F4A" w14:paraId="4FBEADC2" w14:textId="77777777">
        <w:tc>
          <w:tcPr>
            <w:tcW w:w="2122" w:type="dxa"/>
          </w:tcPr>
          <w:p w14:paraId="2C5F688B" w14:textId="1D7AF05E"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33A543E" w14:textId="10641474"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102CA8" w14:paraId="2B80B145" w14:textId="77777777">
        <w:tc>
          <w:tcPr>
            <w:tcW w:w="2122" w:type="dxa"/>
          </w:tcPr>
          <w:p w14:paraId="6E3AAD53" w14:textId="2EF7EEC8"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5C184E4C" w14:textId="78903B28"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7431C2" w14:paraId="3FC693A0" w14:textId="77777777">
        <w:tc>
          <w:tcPr>
            <w:tcW w:w="2122" w:type="dxa"/>
          </w:tcPr>
          <w:p w14:paraId="5F01653F" w14:textId="1098B2B3"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53961593" w14:textId="4D0C4422" w:rsidR="007431C2" w:rsidRDefault="007431C2" w:rsidP="007431C2">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bl>
    <w:p w14:paraId="0B488BED" w14:textId="77777777" w:rsidR="006F0C48" w:rsidRDefault="006F0C48">
      <w:pPr>
        <w:rPr>
          <w:rFonts w:ascii="Times New Roman" w:hAnsi="Times New Roman"/>
          <w:sz w:val="18"/>
          <w:szCs w:val="18"/>
        </w:rPr>
      </w:pPr>
    </w:p>
    <w:p w14:paraId="792CBAD7" w14:textId="77777777" w:rsidR="006F0C48" w:rsidRDefault="006F0C48">
      <w:pPr>
        <w:pStyle w:val="aff"/>
        <w:rPr>
          <w:rFonts w:ascii="Times New Roman" w:hAnsi="Times New Roman"/>
          <w:sz w:val="18"/>
          <w:szCs w:val="18"/>
        </w:rPr>
      </w:pPr>
    </w:p>
    <w:p w14:paraId="4408CFB4"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1150123" w14:textId="77777777" w:rsidR="006F0C48" w:rsidRDefault="006F0C48">
      <w:pPr>
        <w:rPr>
          <w:rFonts w:ascii="Times New Roman" w:hAnsi="Times New Roman"/>
          <w:b/>
          <w:bCs/>
          <w:sz w:val="18"/>
          <w:szCs w:val="18"/>
          <w:highlight w:val="magenta"/>
        </w:rPr>
      </w:pPr>
    </w:p>
    <w:p w14:paraId="3DD95FE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5740DFA2" w14:textId="77777777" w:rsidR="006F0C48" w:rsidRDefault="00536829">
      <w:pPr>
        <w:pStyle w:val="aff"/>
        <w:numPr>
          <w:ilvl w:val="0"/>
          <w:numId w:val="12"/>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6ED024F6" w14:textId="77777777" w:rsidR="006F0C48" w:rsidRDefault="00536829">
      <w:pPr>
        <w:pStyle w:val="aff"/>
        <w:numPr>
          <w:ilvl w:val="0"/>
          <w:numId w:val="12"/>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 xml:space="preserve">when </w:t>
      </w:r>
      <w:proofErr w:type="spellStart"/>
      <w:r>
        <w:rPr>
          <w:rFonts w:ascii="Times New Roman" w:eastAsia="宋体" w:hAnsi="Times New Roman" w:hint="eastAsia"/>
          <w:sz w:val="18"/>
          <w:szCs w:val="18"/>
        </w:rPr>
        <w:t>maxRank</w:t>
      </w:r>
      <w:proofErr w:type="spellEnd"/>
      <w:r>
        <w:rPr>
          <w:rFonts w:ascii="Times New Roman" w:eastAsia="宋体" w:hAnsi="Times New Roman" w:hint="eastAsia"/>
          <w:sz w:val="18"/>
          <w:szCs w:val="18"/>
        </w:rPr>
        <w:t xml:space="preserve"> &gt; 2.</w:t>
      </w:r>
    </w:p>
    <w:p w14:paraId="4226ECC6" w14:textId="77777777" w:rsidR="006F0C48" w:rsidRDefault="006F0C48"/>
    <w:p w14:paraId="6A56480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53A7BD7B" w14:textId="77777777">
        <w:tc>
          <w:tcPr>
            <w:tcW w:w="2122" w:type="dxa"/>
            <w:shd w:val="clear" w:color="auto" w:fill="E7E6E6" w:themeFill="background2"/>
          </w:tcPr>
          <w:p w14:paraId="0B17696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1C32605E"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17437828" w14:textId="77777777">
        <w:tc>
          <w:tcPr>
            <w:tcW w:w="2122" w:type="dxa"/>
          </w:tcPr>
          <w:p w14:paraId="651CEE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1F7788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D7917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1F41B1B" w14:textId="77777777" w:rsidR="006F0C48" w:rsidRDefault="00536829">
            <w:pPr>
              <w:pStyle w:val="aff"/>
              <w:numPr>
                <w:ilvl w:val="0"/>
                <w:numId w:val="12"/>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4CC0C056" w14:textId="77777777" w:rsidR="006F0C48" w:rsidRDefault="00536829">
            <w:pPr>
              <w:pStyle w:val="aff"/>
              <w:numPr>
                <w:ilvl w:val="0"/>
                <w:numId w:val="12"/>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w:t>
            </w:r>
            <w:proofErr w:type="spellStart"/>
            <w:r>
              <w:rPr>
                <w:rFonts w:ascii="Times New Roman" w:eastAsia="宋体" w:hAnsi="Times New Roman" w:hint="eastAsia"/>
                <w:strike/>
                <w:color w:val="FF0000"/>
                <w:sz w:val="18"/>
                <w:szCs w:val="18"/>
              </w:rPr>
              <w:t>maxRank</w:t>
            </w:r>
            <w:proofErr w:type="spellEnd"/>
            <w:r>
              <w:rPr>
                <w:rFonts w:ascii="Times New Roman" w:eastAsia="宋体" w:hAnsi="Times New Roman" w:hint="eastAsia"/>
                <w:strike/>
                <w:color w:val="FF0000"/>
                <w:sz w:val="18"/>
                <w:szCs w:val="18"/>
              </w:rPr>
              <w:t xml:space="preserve"> &gt; 2.</w:t>
            </w:r>
          </w:p>
          <w:p w14:paraId="199F81CE"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7D91E016" w14:textId="77777777">
        <w:tc>
          <w:tcPr>
            <w:tcW w:w="2122" w:type="dxa"/>
          </w:tcPr>
          <w:p w14:paraId="1265527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419D1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276F4A" w14:paraId="0BFD5928" w14:textId="77777777">
        <w:tc>
          <w:tcPr>
            <w:tcW w:w="2122" w:type="dxa"/>
          </w:tcPr>
          <w:p w14:paraId="604EA48D" w14:textId="30AC940A"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440B991A" w14:textId="0137E248"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102CA8" w14:paraId="0C83B5CF" w14:textId="77777777">
        <w:tc>
          <w:tcPr>
            <w:tcW w:w="2122" w:type="dxa"/>
          </w:tcPr>
          <w:p w14:paraId="29BF1483" w14:textId="270913D0"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282BC6F" w14:textId="2249CE82"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bl>
    <w:p w14:paraId="11521DCA" w14:textId="77777777" w:rsidR="006F0C48" w:rsidRDefault="006F0C48"/>
    <w:p w14:paraId="164D8216" w14:textId="77777777" w:rsidR="006F0C48" w:rsidRDefault="00536829">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36844635" w14:textId="77777777" w:rsidR="006F0C48" w:rsidRDefault="006F0C48">
      <w:pPr>
        <w:rPr>
          <w:rFonts w:ascii="Times New Roman" w:hAnsi="Times New Roman"/>
          <w:b/>
          <w:bCs/>
          <w:sz w:val="18"/>
          <w:szCs w:val="16"/>
          <w:highlight w:val="magenta"/>
        </w:rPr>
      </w:pPr>
    </w:p>
    <w:p w14:paraId="0B862C49" w14:textId="77777777" w:rsidR="006F0C48" w:rsidRDefault="00536829">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355D9582" w14:textId="77777777" w:rsidR="006F0C48" w:rsidRDefault="00536829">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23D5D6A" w14:textId="77777777" w:rsidR="006F0C48" w:rsidRDefault="006F0C48">
      <w:pPr>
        <w:rPr>
          <w:rFonts w:ascii="Times New Roman" w:hAnsi="Times New Roman"/>
          <w:szCs w:val="20"/>
          <w:highlight w:val="green"/>
        </w:rPr>
      </w:pPr>
    </w:p>
    <w:p w14:paraId="6735866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6CEDC12D" w14:textId="77777777">
        <w:tc>
          <w:tcPr>
            <w:tcW w:w="2122" w:type="dxa"/>
            <w:shd w:val="clear" w:color="auto" w:fill="E7E6E6" w:themeFill="background2"/>
          </w:tcPr>
          <w:p w14:paraId="0B71B73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48DBF3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AC7C00C" w14:textId="77777777">
        <w:tc>
          <w:tcPr>
            <w:tcW w:w="2122" w:type="dxa"/>
          </w:tcPr>
          <w:p w14:paraId="7818C2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EB6D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68F29F5C" w14:textId="77777777">
        <w:tc>
          <w:tcPr>
            <w:tcW w:w="2122" w:type="dxa"/>
          </w:tcPr>
          <w:p w14:paraId="4C1F536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8CF04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276F4A" w14:paraId="52E16CB4" w14:textId="77777777">
        <w:tc>
          <w:tcPr>
            <w:tcW w:w="2122" w:type="dxa"/>
          </w:tcPr>
          <w:p w14:paraId="3ED86FB4" w14:textId="23BE5B18"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104219B8" w14:textId="58B95F2A"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102CA8" w14:paraId="54F9897B" w14:textId="77777777">
        <w:tc>
          <w:tcPr>
            <w:tcW w:w="2122" w:type="dxa"/>
          </w:tcPr>
          <w:p w14:paraId="2F08B669" w14:textId="0CE8A5CC"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C4A99C1" w14:textId="542D49FE"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7431C2" w14:paraId="5A634A1C" w14:textId="77777777">
        <w:tc>
          <w:tcPr>
            <w:tcW w:w="2122" w:type="dxa"/>
          </w:tcPr>
          <w:p w14:paraId="2A72F0EB" w14:textId="209E1B7A" w:rsidR="007431C2" w:rsidRDefault="007431C2" w:rsidP="007431C2">
            <w:pPr>
              <w:adjustRightInd w:val="0"/>
              <w:snapToGrid w:val="0"/>
              <w:spacing w:before="60"/>
              <w:jc w:val="center"/>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16912C75" w14:textId="6C90E8EA" w:rsidR="007431C2" w:rsidRDefault="007431C2" w:rsidP="007431C2">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bl>
    <w:p w14:paraId="2D140C75" w14:textId="77777777" w:rsidR="006F0C48" w:rsidRDefault="006F0C48">
      <w:pPr>
        <w:rPr>
          <w:rFonts w:ascii="Times New Roman" w:hAnsi="Times New Roman"/>
          <w:szCs w:val="20"/>
          <w:highlight w:val="green"/>
        </w:rPr>
      </w:pPr>
    </w:p>
    <w:p w14:paraId="752EC0E3" w14:textId="77777777" w:rsidR="006F0C48" w:rsidRDefault="006F0C48"/>
    <w:p w14:paraId="1DAAC33F" w14:textId="77777777" w:rsidR="006F0C48" w:rsidRDefault="00536829">
      <w:pPr>
        <w:pStyle w:val="2"/>
        <w:rPr>
          <w:sz w:val="18"/>
          <w:szCs w:val="18"/>
        </w:rPr>
      </w:pPr>
      <w:r>
        <w:t>2.2</w:t>
      </w:r>
      <w:r>
        <w:tab/>
      </w:r>
      <w:r>
        <w:tab/>
        <w:t>Proposals on SRI and TPMI indications</w:t>
      </w:r>
    </w:p>
    <w:p w14:paraId="3B110840" w14:textId="77777777" w:rsidR="006F0C48" w:rsidRDefault="00536829">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7765A37" w14:textId="77777777" w:rsidR="006F0C48" w:rsidRDefault="006F0C48">
      <w:pPr>
        <w:rPr>
          <w:rFonts w:ascii="Times New Roman" w:hAnsi="Times New Roman"/>
          <w:sz w:val="18"/>
          <w:szCs w:val="18"/>
        </w:rPr>
      </w:pPr>
    </w:p>
    <w:p w14:paraId="326FB717" w14:textId="77777777" w:rsidR="006F0C48" w:rsidRDefault="00536829">
      <w:pPr>
        <w:pStyle w:val="3"/>
        <w:rPr>
          <w:rFonts w:ascii="Arial" w:hAnsi="Arial" w:cs="Arial"/>
          <w:szCs w:val="36"/>
        </w:rPr>
      </w:pPr>
      <w:r>
        <w:rPr>
          <w:rFonts w:ascii="Arial" w:hAnsi="Arial" w:cs="Arial"/>
          <w:szCs w:val="36"/>
        </w:rPr>
        <w:t>Proposal 3.1</w:t>
      </w:r>
    </w:p>
    <w:p w14:paraId="02CFAF4C"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484A417"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F97EA04"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1F955F9" w14:textId="77777777" w:rsidR="006F0C48" w:rsidRDefault="00536829">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56405F9"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19461D77"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1E52962" w14:textId="77777777" w:rsidR="006F0C48" w:rsidRDefault="00536829">
      <w:pPr>
        <w:pStyle w:val="aff"/>
        <w:numPr>
          <w:ilvl w:val="1"/>
          <w:numId w:val="13"/>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afd"/>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6BDDFC35"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3E216F12" w14:textId="77777777" w:rsidR="006F0C48" w:rsidRDefault="00536829">
      <w:pPr>
        <w:pStyle w:val="aff"/>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AEDC15" w14:textId="77777777" w:rsidR="006F0C48" w:rsidRDefault="00536829">
      <w:pPr>
        <w:pStyle w:val="aff"/>
        <w:numPr>
          <w:ilvl w:val="1"/>
          <w:numId w:val="13"/>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afd"/>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0F5159D9"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SRI/TPMI field interpretations</w:t>
      </w:r>
    </w:p>
    <w:p w14:paraId="3EF09793" w14:textId="77777777" w:rsidR="006F0C48" w:rsidRDefault="00536829">
      <w:pPr>
        <w:pStyle w:val="aff"/>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7"/>
      <w:r>
        <w:rPr>
          <w:rFonts w:ascii="Times New Roman" w:hAnsi="Times New Roman"/>
          <w:sz w:val="18"/>
          <w:szCs w:val="18"/>
        </w:rPr>
        <w:t>s</w:t>
      </w:r>
      <w:commentRangeEnd w:id="7"/>
      <w:r>
        <w:rPr>
          <w:rStyle w:val="afd"/>
          <w:rFonts w:eastAsia="MS Mincho"/>
        </w:rPr>
        <w:commentReference w:id="7"/>
      </w:r>
      <w:r>
        <w:rPr>
          <w:rFonts w:ascii="Times New Roman" w:hAnsi="Times New Roman"/>
          <w:sz w:val="18"/>
          <w:szCs w:val="18"/>
        </w:rPr>
        <w:t>).</w:t>
      </w:r>
    </w:p>
    <w:p w14:paraId="55A67DEC"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 interpretations</w:t>
      </w:r>
    </w:p>
    <w:p w14:paraId="6F39A1EB" w14:textId="77777777" w:rsidR="006F0C48" w:rsidRDefault="006F0C48">
      <w:pPr>
        <w:pStyle w:val="aff"/>
      </w:pPr>
    </w:p>
    <w:p w14:paraId="1105B6C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3409953"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046DA20"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afd"/>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35BC456A"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afd"/>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5FF9C640"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C375C3F" w14:textId="77777777" w:rsidR="006F0C48" w:rsidRDefault="00536829">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2DA8BF1"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5377916"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C2D2758"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7B4B3973"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dynamic switching cannot be supported. </w:t>
      </w:r>
    </w:p>
    <w:p w14:paraId="0FE7F2DB" w14:textId="77777777" w:rsidR="006F0C48" w:rsidRDefault="00536829">
      <w:pPr>
        <w:pStyle w:val="aff"/>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05C7B9F"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6FF6838"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0F4DDD93" w14:textId="77777777" w:rsidR="006F0C48" w:rsidRDefault="00536829">
      <w:pPr>
        <w:pStyle w:val="aff"/>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93A10D7"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 interpretations</w:t>
      </w:r>
    </w:p>
    <w:p w14:paraId="03A4EA0A" w14:textId="77777777" w:rsidR="006F0C48" w:rsidRDefault="00536829">
      <w:pPr>
        <w:pStyle w:val="aff"/>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68B3449E" w14:textId="77777777" w:rsidR="006F0C48" w:rsidRDefault="006F0C48"/>
    <w:p w14:paraId="405C4A1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6F0C48" w14:paraId="628F13F0" w14:textId="77777777">
        <w:tc>
          <w:tcPr>
            <w:tcW w:w="2122" w:type="dxa"/>
            <w:shd w:val="clear" w:color="auto" w:fill="E7E6E6" w:themeFill="background2"/>
          </w:tcPr>
          <w:p w14:paraId="2F928B3A"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3F3FF1F"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6A231708" w14:textId="77777777">
        <w:tc>
          <w:tcPr>
            <w:tcW w:w="2122" w:type="dxa"/>
          </w:tcPr>
          <w:p w14:paraId="25FCC990"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DCD57F3"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79B3FFC8" w14:textId="77777777" w:rsidR="006F0C48" w:rsidRDefault="00536829">
            <w:pPr>
              <w:pStyle w:val="aff"/>
              <w:numPr>
                <w:ilvl w:val="0"/>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09689B43"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0D1919B5"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the same rank restriction between MTRP PUSCHs.</w:t>
            </w:r>
          </w:p>
          <w:p w14:paraId="16FBE95B"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59340F2A"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It would be appreciated if other companies share their detail design and provide bit size in the Table.</w:t>
            </w:r>
          </w:p>
          <w:p w14:paraId="3D36A68F"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43F6B0FA" w14:textId="77777777">
              <w:tc>
                <w:tcPr>
                  <w:tcW w:w="226" w:type="pct"/>
                  <w:shd w:val="clear" w:color="auto" w:fill="D9D9D9" w:themeFill="background1" w:themeFillShade="D9"/>
                </w:tcPr>
                <w:p w14:paraId="74A08FCB" w14:textId="77777777" w:rsidR="006F0C48" w:rsidRDefault="006F0C48"/>
              </w:tc>
              <w:tc>
                <w:tcPr>
                  <w:tcW w:w="1194" w:type="pct"/>
                  <w:gridSpan w:val="4"/>
                  <w:shd w:val="clear" w:color="auto" w:fill="D9D9D9" w:themeFill="background1" w:themeFillShade="D9"/>
                </w:tcPr>
                <w:p w14:paraId="4EB94266" w14:textId="77777777" w:rsidR="006F0C48" w:rsidRDefault="0053682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34353360" w14:textId="77777777" w:rsidR="006F0C48" w:rsidRDefault="0053682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7800A810" w14:textId="77777777" w:rsidR="006F0C48" w:rsidRDefault="0053682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4C3C64E0" w14:textId="77777777" w:rsidR="006F0C48" w:rsidRDefault="00536829">
                  <w:pPr>
                    <w:jc w:val="center"/>
                  </w:pPr>
                  <w:proofErr w:type="spellStart"/>
                  <w:r>
                    <w:rPr>
                      <w:rFonts w:hint="eastAsia"/>
                    </w:rPr>
                    <w:t>Lmax</w:t>
                  </w:r>
                  <w:proofErr w:type="spellEnd"/>
                  <w:r>
                    <w:rPr>
                      <w:rFonts w:hint="eastAsia"/>
                    </w:rPr>
                    <w:t>=4</w:t>
                  </w:r>
                </w:p>
              </w:tc>
            </w:tr>
            <w:tr w:rsidR="006F0C48" w14:paraId="367F31DC" w14:textId="77777777">
              <w:tc>
                <w:tcPr>
                  <w:tcW w:w="226" w:type="pct"/>
                  <w:shd w:val="clear" w:color="auto" w:fill="D9D9D9" w:themeFill="background1" w:themeFillShade="D9"/>
                </w:tcPr>
                <w:p w14:paraId="69F04B39" w14:textId="77777777" w:rsidR="006F0C48" w:rsidRDefault="006F0C48"/>
              </w:tc>
              <w:tc>
                <w:tcPr>
                  <w:tcW w:w="299" w:type="pct"/>
                  <w:shd w:val="clear" w:color="auto" w:fill="D9D9D9" w:themeFill="background1" w:themeFillShade="D9"/>
                </w:tcPr>
                <w:p w14:paraId="4282B2D5"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B136926"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2B5B37E"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FB3B6B3"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1C74C746"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70D7E87"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6BBBE06D"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19D9835"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5E4DE3B"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82E4105"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1813084"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42EE74F"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66C93BF"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E6CDC40"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14A8999"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138D8049" w14:textId="77777777" w:rsidR="006F0C48" w:rsidRDefault="00536829">
                  <w:pPr>
                    <w:rPr>
                      <w:sz w:val="12"/>
                    </w:rPr>
                  </w:pPr>
                  <w:proofErr w:type="spellStart"/>
                  <w:r>
                    <w:rPr>
                      <w:rFonts w:hint="eastAsia"/>
                      <w:sz w:val="12"/>
                    </w:rPr>
                    <w:t>Nsrs</w:t>
                  </w:r>
                  <w:proofErr w:type="spellEnd"/>
                  <w:r>
                    <w:rPr>
                      <w:rFonts w:hint="eastAsia"/>
                      <w:sz w:val="12"/>
                    </w:rPr>
                    <w:t>=4</w:t>
                  </w:r>
                </w:p>
              </w:tc>
            </w:tr>
            <w:tr w:rsidR="006F0C48" w14:paraId="5E1546CE" w14:textId="77777777">
              <w:tc>
                <w:tcPr>
                  <w:tcW w:w="226" w:type="pct"/>
                </w:tcPr>
                <w:p w14:paraId="48A88762" w14:textId="77777777" w:rsidR="006F0C48" w:rsidRDefault="00536829">
                  <w:r>
                    <w:rPr>
                      <w:rFonts w:hint="eastAsia"/>
                    </w:rPr>
                    <w:t>LG</w:t>
                  </w:r>
                </w:p>
                <w:p w14:paraId="045E98DE" w14:textId="77777777" w:rsidR="006F0C48" w:rsidRDefault="00536829">
                  <w:r>
                    <w:t>vivo</w:t>
                  </w:r>
                </w:p>
              </w:tc>
              <w:tc>
                <w:tcPr>
                  <w:tcW w:w="299" w:type="pct"/>
                </w:tcPr>
                <w:p w14:paraId="3C1B1D18" w14:textId="77777777" w:rsidR="006F0C48" w:rsidRDefault="00536829">
                  <w:r>
                    <w:rPr>
                      <w:rFonts w:hint="eastAsia"/>
                    </w:rPr>
                    <w:t>2</w:t>
                  </w:r>
                </w:p>
              </w:tc>
              <w:tc>
                <w:tcPr>
                  <w:tcW w:w="298" w:type="pct"/>
                </w:tcPr>
                <w:p w14:paraId="7737EE24" w14:textId="77777777" w:rsidR="006F0C48" w:rsidRDefault="00536829">
                  <w:r>
                    <w:rPr>
                      <w:rFonts w:hint="eastAsia"/>
                    </w:rPr>
                    <w:t>3</w:t>
                  </w:r>
                </w:p>
              </w:tc>
              <w:tc>
                <w:tcPr>
                  <w:tcW w:w="298" w:type="pct"/>
                </w:tcPr>
                <w:p w14:paraId="37B7E5C5" w14:textId="77777777" w:rsidR="006F0C48" w:rsidRDefault="00536829">
                  <w:r>
                    <w:rPr>
                      <w:rFonts w:hint="eastAsia"/>
                    </w:rPr>
                    <w:t>4</w:t>
                  </w:r>
                </w:p>
              </w:tc>
              <w:tc>
                <w:tcPr>
                  <w:tcW w:w="298" w:type="pct"/>
                </w:tcPr>
                <w:p w14:paraId="24F698CD" w14:textId="77777777" w:rsidR="006F0C48" w:rsidRDefault="00536829">
                  <w:r>
                    <w:rPr>
                      <w:rFonts w:hint="eastAsia"/>
                    </w:rPr>
                    <w:t>5</w:t>
                  </w:r>
                </w:p>
              </w:tc>
              <w:tc>
                <w:tcPr>
                  <w:tcW w:w="298" w:type="pct"/>
                </w:tcPr>
                <w:p w14:paraId="2350A8F8" w14:textId="77777777" w:rsidR="006F0C48" w:rsidRDefault="00536829">
                  <w:r>
                    <w:rPr>
                      <w:rFonts w:hint="eastAsia"/>
                    </w:rPr>
                    <w:t>2</w:t>
                  </w:r>
                </w:p>
              </w:tc>
              <w:tc>
                <w:tcPr>
                  <w:tcW w:w="298" w:type="pct"/>
                </w:tcPr>
                <w:p w14:paraId="686F0A48" w14:textId="77777777" w:rsidR="006F0C48" w:rsidRDefault="00536829">
                  <w:r>
                    <w:rPr>
                      <w:rFonts w:hint="eastAsia"/>
                    </w:rPr>
                    <w:t>4</w:t>
                  </w:r>
                </w:p>
              </w:tc>
              <w:tc>
                <w:tcPr>
                  <w:tcW w:w="298" w:type="pct"/>
                </w:tcPr>
                <w:p w14:paraId="06EA6458" w14:textId="77777777" w:rsidR="006F0C48" w:rsidRDefault="00536829">
                  <w:r>
                    <w:rPr>
                      <w:rFonts w:hint="eastAsia"/>
                    </w:rPr>
                    <w:t>5</w:t>
                  </w:r>
                </w:p>
              </w:tc>
              <w:tc>
                <w:tcPr>
                  <w:tcW w:w="298" w:type="pct"/>
                </w:tcPr>
                <w:p w14:paraId="691844EE" w14:textId="77777777" w:rsidR="006F0C48" w:rsidRDefault="00536829">
                  <w:r>
                    <w:rPr>
                      <w:rFonts w:hint="eastAsia"/>
                    </w:rPr>
                    <w:t>7</w:t>
                  </w:r>
                </w:p>
              </w:tc>
              <w:tc>
                <w:tcPr>
                  <w:tcW w:w="298" w:type="pct"/>
                </w:tcPr>
                <w:p w14:paraId="63194ACE" w14:textId="77777777" w:rsidR="006F0C48" w:rsidRDefault="00536829">
                  <w:r>
                    <w:rPr>
                      <w:rFonts w:hint="eastAsia"/>
                    </w:rPr>
                    <w:t>2</w:t>
                  </w:r>
                </w:p>
              </w:tc>
              <w:tc>
                <w:tcPr>
                  <w:tcW w:w="298" w:type="pct"/>
                </w:tcPr>
                <w:p w14:paraId="5C57B3B3" w14:textId="77777777" w:rsidR="006F0C48" w:rsidRDefault="00536829">
                  <w:r>
                    <w:rPr>
                      <w:rFonts w:hint="eastAsia"/>
                    </w:rPr>
                    <w:t>4</w:t>
                  </w:r>
                </w:p>
              </w:tc>
              <w:tc>
                <w:tcPr>
                  <w:tcW w:w="298" w:type="pct"/>
                </w:tcPr>
                <w:p w14:paraId="2B95C554" w14:textId="77777777" w:rsidR="006F0C48" w:rsidRDefault="00536829">
                  <w:r>
                    <w:rPr>
                      <w:rFonts w:hint="eastAsia"/>
                    </w:rPr>
                    <w:t>6</w:t>
                  </w:r>
                </w:p>
              </w:tc>
              <w:tc>
                <w:tcPr>
                  <w:tcW w:w="298" w:type="pct"/>
                </w:tcPr>
                <w:p w14:paraId="2BBFDF30" w14:textId="77777777" w:rsidR="006F0C48" w:rsidRDefault="00536829">
                  <w:r>
                    <w:rPr>
                      <w:rFonts w:hint="eastAsia"/>
                    </w:rPr>
                    <w:t>7</w:t>
                  </w:r>
                </w:p>
              </w:tc>
              <w:tc>
                <w:tcPr>
                  <w:tcW w:w="298" w:type="pct"/>
                </w:tcPr>
                <w:p w14:paraId="7AE20CB3" w14:textId="77777777" w:rsidR="006F0C48" w:rsidRDefault="00536829">
                  <w:r>
                    <w:rPr>
                      <w:rFonts w:hint="eastAsia"/>
                    </w:rPr>
                    <w:t>2</w:t>
                  </w:r>
                </w:p>
              </w:tc>
              <w:tc>
                <w:tcPr>
                  <w:tcW w:w="298" w:type="pct"/>
                </w:tcPr>
                <w:p w14:paraId="4D0E2E2E" w14:textId="77777777" w:rsidR="006F0C48" w:rsidRDefault="00536829">
                  <w:r>
                    <w:rPr>
                      <w:rFonts w:hint="eastAsia"/>
                    </w:rPr>
                    <w:t>4</w:t>
                  </w:r>
                </w:p>
              </w:tc>
              <w:tc>
                <w:tcPr>
                  <w:tcW w:w="298" w:type="pct"/>
                </w:tcPr>
                <w:p w14:paraId="340E7DFE" w14:textId="77777777" w:rsidR="006F0C48" w:rsidRDefault="00536829">
                  <w:r>
                    <w:rPr>
                      <w:rFonts w:hint="eastAsia"/>
                    </w:rPr>
                    <w:t>6</w:t>
                  </w:r>
                </w:p>
              </w:tc>
              <w:tc>
                <w:tcPr>
                  <w:tcW w:w="298" w:type="pct"/>
                </w:tcPr>
                <w:p w14:paraId="2B04469A" w14:textId="77777777" w:rsidR="006F0C48" w:rsidRDefault="00536829">
                  <w:r>
                    <w:rPr>
                      <w:rFonts w:hint="eastAsia"/>
                    </w:rPr>
                    <w:t>7</w:t>
                  </w:r>
                </w:p>
              </w:tc>
            </w:tr>
            <w:tr w:rsidR="006F0C48" w14:paraId="06B5A408" w14:textId="77777777">
              <w:tc>
                <w:tcPr>
                  <w:tcW w:w="226" w:type="pct"/>
                </w:tcPr>
                <w:p w14:paraId="714A23E6" w14:textId="77777777" w:rsidR="006F0C48" w:rsidRDefault="006F0C48"/>
              </w:tc>
              <w:tc>
                <w:tcPr>
                  <w:tcW w:w="299" w:type="pct"/>
                </w:tcPr>
                <w:p w14:paraId="4450314E" w14:textId="77777777" w:rsidR="006F0C48" w:rsidRDefault="006F0C48"/>
              </w:tc>
              <w:tc>
                <w:tcPr>
                  <w:tcW w:w="298" w:type="pct"/>
                </w:tcPr>
                <w:p w14:paraId="538055D3" w14:textId="77777777" w:rsidR="006F0C48" w:rsidRDefault="006F0C48"/>
              </w:tc>
              <w:tc>
                <w:tcPr>
                  <w:tcW w:w="298" w:type="pct"/>
                </w:tcPr>
                <w:p w14:paraId="7D696D58" w14:textId="77777777" w:rsidR="006F0C48" w:rsidRDefault="006F0C48"/>
              </w:tc>
              <w:tc>
                <w:tcPr>
                  <w:tcW w:w="298" w:type="pct"/>
                </w:tcPr>
                <w:p w14:paraId="5094C62C" w14:textId="77777777" w:rsidR="006F0C48" w:rsidRDefault="006F0C48"/>
              </w:tc>
              <w:tc>
                <w:tcPr>
                  <w:tcW w:w="298" w:type="pct"/>
                </w:tcPr>
                <w:p w14:paraId="768373E7" w14:textId="77777777" w:rsidR="006F0C48" w:rsidRDefault="006F0C48"/>
              </w:tc>
              <w:tc>
                <w:tcPr>
                  <w:tcW w:w="298" w:type="pct"/>
                </w:tcPr>
                <w:p w14:paraId="2C0250AB" w14:textId="77777777" w:rsidR="006F0C48" w:rsidRDefault="006F0C48"/>
              </w:tc>
              <w:tc>
                <w:tcPr>
                  <w:tcW w:w="298" w:type="pct"/>
                </w:tcPr>
                <w:p w14:paraId="6FDD6B63" w14:textId="77777777" w:rsidR="006F0C48" w:rsidRDefault="006F0C48"/>
              </w:tc>
              <w:tc>
                <w:tcPr>
                  <w:tcW w:w="298" w:type="pct"/>
                </w:tcPr>
                <w:p w14:paraId="1C6DA8CE" w14:textId="77777777" w:rsidR="006F0C48" w:rsidRDefault="006F0C48"/>
              </w:tc>
              <w:tc>
                <w:tcPr>
                  <w:tcW w:w="298" w:type="pct"/>
                </w:tcPr>
                <w:p w14:paraId="35F1B9C8" w14:textId="77777777" w:rsidR="006F0C48" w:rsidRDefault="006F0C48"/>
              </w:tc>
              <w:tc>
                <w:tcPr>
                  <w:tcW w:w="298" w:type="pct"/>
                </w:tcPr>
                <w:p w14:paraId="15710A6C" w14:textId="77777777" w:rsidR="006F0C48" w:rsidRDefault="006F0C48"/>
              </w:tc>
              <w:tc>
                <w:tcPr>
                  <w:tcW w:w="298" w:type="pct"/>
                </w:tcPr>
                <w:p w14:paraId="2CA97FC4" w14:textId="77777777" w:rsidR="006F0C48" w:rsidRDefault="006F0C48"/>
              </w:tc>
              <w:tc>
                <w:tcPr>
                  <w:tcW w:w="298" w:type="pct"/>
                </w:tcPr>
                <w:p w14:paraId="7D975452" w14:textId="77777777" w:rsidR="006F0C48" w:rsidRDefault="006F0C48"/>
              </w:tc>
              <w:tc>
                <w:tcPr>
                  <w:tcW w:w="298" w:type="pct"/>
                </w:tcPr>
                <w:p w14:paraId="318AD0FD" w14:textId="77777777" w:rsidR="006F0C48" w:rsidRDefault="006F0C48"/>
              </w:tc>
              <w:tc>
                <w:tcPr>
                  <w:tcW w:w="298" w:type="pct"/>
                </w:tcPr>
                <w:p w14:paraId="358055D9" w14:textId="77777777" w:rsidR="006F0C48" w:rsidRDefault="006F0C48"/>
              </w:tc>
              <w:tc>
                <w:tcPr>
                  <w:tcW w:w="298" w:type="pct"/>
                </w:tcPr>
                <w:p w14:paraId="176A3ACE" w14:textId="77777777" w:rsidR="006F0C48" w:rsidRDefault="006F0C48"/>
              </w:tc>
              <w:tc>
                <w:tcPr>
                  <w:tcW w:w="298" w:type="pct"/>
                </w:tcPr>
                <w:p w14:paraId="615EA390" w14:textId="77777777" w:rsidR="006F0C48" w:rsidRDefault="006F0C48"/>
              </w:tc>
            </w:tr>
          </w:tbl>
          <w:p w14:paraId="01627CC9" w14:textId="77777777" w:rsidR="006F0C48" w:rsidRDefault="006F0C48">
            <w:pPr>
              <w:rPr>
                <w:rFonts w:ascii="Times New Roman" w:hAnsi="Times New Roman"/>
                <w:b/>
                <w:bCs/>
                <w:sz w:val="18"/>
                <w:szCs w:val="18"/>
                <w:highlight w:val="yellow"/>
              </w:rPr>
            </w:pPr>
          </w:p>
          <w:p w14:paraId="3A59CF23"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15DECA98" w14:textId="77777777">
              <w:tc>
                <w:tcPr>
                  <w:tcW w:w="226" w:type="pct"/>
                  <w:shd w:val="clear" w:color="auto" w:fill="D9D9D9" w:themeFill="background1" w:themeFillShade="D9"/>
                </w:tcPr>
                <w:p w14:paraId="226C3A53" w14:textId="77777777" w:rsidR="006F0C48" w:rsidRDefault="006F0C48"/>
              </w:tc>
              <w:tc>
                <w:tcPr>
                  <w:tcW w:w="1194" w:type="pct"/>
                  <w:gridSpan w:val="4"/>
                  <w:shd w:val="clear" w:color="auto" w:fill="D9D9D9" w:themeFill="background1" w:themeFillShade="D9"/>
                </w:tcPr>
                <w:p w14:paraId="2D064178" w14:textId="77777777" w:rsidR="006F0C48" w:rsidRDefault="0053682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640A5EBA" w14:textId="77777777" w:rsidR="006F0C48" w:rsidRDefault="0053682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7CE0E001" w14:textId="77777777" w:rsidR="006F0C48" w:rsidRDefault="0053682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59FE8FC8" w14:textId="77777777" w:rsidR="006F0C48" w:rsidRDefault="00536829">
                  <w:pPr>
                    <w:jc w:val="center"/>
                  </w:pPr>
                  <w:proofErr w:type="spellStart"/>
                  <w:r>
                    <w:rPr>
                      <w:rFonts w:hint="eastAsia"/>
                    </w:rPr>
                    <w:t>Lmax</w:t>
                  </w:r>
                  <w:proofErr w:type="spellEnd"/>
                  <w:r>
                    <w:rPr>
                      <w:rFonts w:hint="eastAsia"/>
                    </w:rPr>
                    <w:t>=4</w:t>
                  </w:r>
                </w:p>
              </w:tc>
            </w:tr>
            <w:tr w:rsidR="006F0C48" w14:paraId="750D6EC0" w14:textId="77777777">
              <w:tc>
                <w:tcPr>
                  <w:tcW w:w="226" w:type="pct"/>
                  <w:shd w:val="clear" w:color="auto" w:fill="D9D9D9" w:themeFill="background1" w:themeFillShade="D9"/>
                </w:tcPr>
                <w:p w14:paraId="1F0EE204" w14:textId="77777777" w:rsidR="006F0C48" w:rsidRDefault="006F0C48"/>
              </w:tc>
              <w:tc>
                <w:tcPr>
                  <w:tcW w:w="299" w:type="pct"/>
                  <w:shd w:val="clear" w:color="auto" w:fill="D9D9D9" w:themeFill="background1" w:themeFillShade="D9"/>
                </w:tcPr>
                <w:p w14:paraId="19018128"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69C49CDE"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6C2D979"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C1DD537"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F898C26"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6AD280AB"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89F0B6C"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885E5E7"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3D1CD8C"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62C74CCC"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2DA1F41"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54EDBEBA"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FBAD5AA"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DA3AA67"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ACD34D9"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D710D05" w14:textId="77777777" w:rsidR="006F0C48" w:rsidRDefault="00536829">
                  <w:pPr>
                    <w:rPr>
                      <w:sz w:val="12"/>
                    </w:rPr>
                  </w:pPr>
                  <w:proofErr w:type="spellStart"/>
                  <w:r>
                    <w:rPr>
                      <w:rFonts w:hint="eastAsia"/>
                      <w:sz w:val="12"/>
                    </w:rPr>
                    <w:t>Nsrs</w:t>
                  </w:r>
                  <w:proofErr w:type="spellEnd"/>
                  <w:r>
                    <w:rPr>
                      <w:rFonts w:hint="eastAsia"/>
                      <w:sz w:val="12"/>
                    </w:rPr>
                    <w:t>=4</w:t>
                  </w:r>
                </w:p>
              </w:tc>
            </w:tr>
            <w:tr w:rsidR="006F0C48" w14:paraId="2842E700" w14:textId="77777777">
              <w:tc>
                <w:tcPr>
                  <w:tcW w:w="226" w:type="pct"/>
                </w:tcPr>
                <w:p w14:paraId="1F5EB85C" w14:textId="77777777" w:rsidR="006F0C48" w:rsidRDefault="00536829">
                  <w:r>
                    <w:rPr>
                      <w:rFonts w:hint="eastAsia"/>
                    </w:rPr>
                    <w:t>v</w:t>
                  </w:r>
                  <w:r>
                    <w:t>ivo</w:t>
                  </w:r>
                </w:p>
              </w:tc>
              <w:tc>
                <w:tcPr>
                  <w:tcW w:w="299" w:type="pct"/>
                </w:tcPr>
                <w:p w14:paraId="0FD35799" w14:textId="77777777" w:rsidR="006F0C48" w:rsidRDefault="00536829">
                  <w:r>
                    <w:rPr>
                      <w:rFonts w:hint="eastAsia"/>
                    </w:rPr>
                    <w:t>2</w:t>
                  </w:r>
                </w:p>
              </w:tc>
              <w:tc>
                <w:tcPr>
                  <w:tcW w:w="298" w:type="pct"/>
                </w:tcPr>
                <w:p w14:paraId="39D44892" w14:textId="77777777" w:rsidR="006F0C48" w:rsidRDefault="00536829">
                  <w:r>
                    <w:t>4</w:t>
                  </w:r>
                </w:p>
              </w:tc>
              <w:tc>
                <w:tcPr>
                  <w:tcW w:w="298" w:type="pct"/>
                </w:tcPr>
                <w:p w14:paraId="1FF0E787" w14:textId="77777777" w:rsidR="006F0C48" w:rsidRDefault="00536829">
                  <w:r>
                    <w:rPr>
                      <w:rFonts w:hint="eastAsia"/>
                    </w:rPr>
                    <w:t>5</w:t>
                  </w:r>
                </w:p>
              </w:tc>
              <w:tc>
                <w:tcPr>
                  <w:tcW w:w="298" w:type="pct"/>
                </w:tcPr>
                <w:p w14:paraId="77EEDB64" w14:textId="77777777" w:rsidR="006F0C48" w:rsidRDefault="00536829">
                  <w:r>
                    <w:rPr>
                      <w:rFonts w:hint="eastAsia"/>
                    </w:rPr>
                    <w:t>6</w:t>
                  </w:r>
                </w:p>
              </w:tc>
              <w:tc>
                <w:tcPr>
                  <w:tcW w:w="298" w:type="pct"/>
                </w:tcPr>
                <w:p w14:paraId="216371C2" w14:textId="77777777" w:rsidR="006F0C48" w:rsidRDefault="00536829">
                  <w:r>
                    <w:rPr>
                      <w:rFonts w:hint="eastAsia"/>
                    </w:rPr>
                    <w:t>2</w:t>
                  </w:r>
                </w:p>
              </w:tc>
              <w:tc>
                <w:tcPr>
                  <w:tcW w:w="298" w:type="pct"/>
                </w:tcPr>
                <w:p w14:paraId="7F0FDEA3" w14:textId="77777777" w:rsidR="006F0C48" w:rsidRDefault="00536829">
                  <w:r>
                    <w:rPr>
                      <w:rFonts w:hint="eastAsia"/>
                    </w:rPr>
                    <w:t>4</w:t>
                  </w:r>
                </w:p>
              </w:tc>
              <w:tc>
                <w:tcPr>
                  <w:tcW w:w="298" w:type="pct"/>
                </w:tcPr>
                <w:p w14:paraId="1EDD1824" w14:textId="77777777" w:rsidR="006F0C48" w:rsidRDefault="00536829">
                  <w:r>
                    <w:rPr>
                      <w:rFonts w:hint="eastAsia"/>
                    </w:rPr>
                    <w:t>6</w:t>
                  </w:r>
                </w:p>
              </w:tc>
              <w:tc>
                <w:tcPr>
                  <w:tcW w:w="298" w:type="pct"/>
                </w:tcPr>
                <w:p w14:paraId="22F3D98C" w14:textId="77777777" w:rsidR="006F0C48" w:rsidRDefault="00536829">
                  <w:r>
                    <w:rPr>
                      <w:rFonts w:hint="eastAsia"/>
                    </w:rPr>
                    <w:t>7</w:t>
                  </w:r>
                </w:p>
              </w:tc>
              <w:tc>
                <w:tcPr>
                  <w:tcW w:w="298" w:type="pct"/>
                </w:tcPr>
                <w:p w14:paraId="7FED99BC" w14:textId="77777777" w:rsidR="006F0C48" w:rsidRDefault="00536829">
                  <w:r>
                    <w:rPr>
                      <w:rFonts w:hint="eastAsia"/>
                    </w:rPr>
                    <w:t>2</w:t>
                  </w:r>
                </w:p>
              </w:tc>
              <w:tc>
                <w:tcPr>
                  <w:tcW w:w="298" w:type="pct"/>
                </w:tcPr>
                <w:p w14:paraId="592FC53F" w14:textId="77777777" w:rsidR="006F0C48" w:rsidRDefault="00536829">
                  <w:r>
                    <w:rPr>
                      <w:rFonts w:hint="eastAsia"/>
                    </w:rPr>
                    <w:t>4</w:t>
                  </w:r>
                </w:p>
              </w:tc>
              <w:tc>
                <w:tcPr>
                  <w:tcW w:w="298" w:type="pct"/>
                </w:tcPr>
                <w:p w14:paraId="18AED6C8" w14:textId="77777777" w:rsidR="006F0C48" w:rsidRDefault="00536829">
                  <w:r>
                    <w:rPr>
                      <w:rFonts w:hint="eastAsia"/>
                    </w:rPr>
                    <w:t>6</w:t>
                  </w:r>
                </w:p>
              </w:tc>
              <w:tc>
                <w:tcPr>
                  <w:tcW w:w="298" w:type="pct"/>
                </w:tcPr>
                <w:p w14:paraId="067288C8" w14:textId="77777777" w:rsidR="006F0C48" w:rsidRDefault="00536829">
                  <w:r>
                    <w:rPr>
                      <w:rFonts w:hint="eastAsia"/>
                    </w:rPr>
                    <w:t>8</w:t>
                  </w:r>
                </w:p>
              </w:tc>
              <w:tc>
                <w:tcPr>
                  <w:tcW w:w="298" w:type="pct"/>
                </w:tcPr>
                <w:p w14:paraId="72F61720" w14:textId="77777777" w:rsidR="006F0C48" w:rsidRDefault="00536829">
                  <w:r>
                    <w:rPr>
                      <w:rFonts w:hint="eastAsia"/>
                    </w:rPr>
                    <w:t>2</w:t>
                  </w:r>
                </w:p>
              </w:tc>
              <w:tc>
                <w:tcPr>
                  <w:tcW w:w="298" w:type="pct"/>
                </w:tcPr>
                <w:p w14:paraId="65E228D9" w14:textId="77777777" w:rsidR="006F0C48" w:rsidRDefault="00536829">
                  <w:r>
                    <w:rPr>
                      <w:rFonts w:hint="eastAsia"/>
                    </w:rPr>
                    <w:t>4</w:t>
                  </w:r>
                </w:p>
              </w:tc>
              <w:tc>
                <w:tcPr>
                  <w:tcW w:w="298" w:type="pct"/>
                </w:tcPr>
                <w:p w14:paraId="30460159" w14:textId="77777777" w:rsidR="006F0C48" w:rsidRDefault="00536829">
                  <w:r>
                    <w:rPr>
                      <w:rFonts w:hint="eastAsia"/>
                    </w:rPr>
                    <w:t>6</w:t>
                  </w:r>
                </w:p>
              </w:tc>
              <w:tc>
                <w:tcPr>
                  <w:tcW w:w="298" w:type="pct"/>
                </w:tcPr>
                <w:p w14:paraId="08AE781F" w14:textId="77777777" w:rsidR="006F0C48" w:rsidRDefault="00536829">
                  <w:r>
                    <w:rPr>
                      <w:rFonts w:hint="eastAsia"/>
                    </w:rPr>
                    <w:t>8</w:t>
                  </w:r>
                </w:p>
              </w:tc>
            </w:tr>
            <w:tr w:rsidR="006F0C48" w14:paraId="74C5B396" w14:textId="77777777">
              <w:tc>
                <w:tcPr>
                  <w:tcW w:w="226" w:type="pct"/>
                </w:tcPr>
                <w:p w14:paraId="29A4A525" w14:textId="77777777" w:rsidR="006F0C48" w:rsidRDefault="006F0C48"/>
              </w:tc>
              <w:tc>
                <w:tcPr>
                  <w:tcW w:w="299" w:type="pct"/>
                </w:tcPr>
                <w:p w14:paraId="2C60547C" w14:textId="77777777" w:rsidR="006F0C48" w:rsidRDefault="006F0C48"/>
              </w:tc>
              <w:tc>
                <w:tcPr>
                  <w:tcW w:w="298" w:type="pct"/>
                </w:tcPr>
                <w:p w14:paraId="0695DCF0" w14:textId="77777777" w:rsidR="006F0C48" w:rsidRDefault="006F0C48"/>
              </w:tc>
              <w:tc>
                <w:tcPr>
                  <w:tcW w:w="298" w:type="pct"/>
                </w:tcPr>
                <w:p w14:paraId="3E498608" w14:textId="77777777" w:rsidR="006F0C48" w:rsidRDefault="006F0C48"/>
              </w:tc>
              <w:tc>
                <w:tcPr>
                  <w:tcW w:w="298" w:type="pct"/>
                </w:tcPr>
                <w:p w14:paraId="25A7A624" w14:textId="77777777" w:rsidR="006F0C48" w:rsidRDefault="006F0C48"/>
              </w:tc>
              <w:tc>
                <w:tcPr>
                  <w:tcW w:w="298" w:type="pct"/>
                </w:tcPr>
                <w:p w14:paraId="2B9D86A0" w14:textId="77777777" w:rsidR="006F0C48" w:rsidRDefault="006F0C48"/>
              </w:tc>
              <w:tc>
                <w:tcPr>
                  <w:tcW w:w="298" w:type="pct"/>
                </w:tcPr>
                <w:p w14:paraId="55426FE8" w14:textId="77777777" w:rsidR="006F0C48" w:rsidRDefault="006F0C48"/>
              </w:tc>
              <w:tc>
                <w:tcPr>
                  <w:tcW w:w="298" w:type="pct"/>
                </w:tcPr>
                <w:p w14:paraId="70CBF191" w14:textId="77777777" w:rsidR="006F0C48" w:rsidRDefault="006F0C48"/>
              </w:tc>
              <w:tc>
                <w:tcPr>
                  <w:tcW w:w="298" w:type="pct"/>
                </w:tcPr>
                <w:p w14:paraId="5AFF4328" w14:textId="77777777" w:rsidR="006F0C48" w:rsidRDefault="006F0C48"/>
              </w:tc>
              <w:tc>
                <w:tcPr>
                  <w:tcW w:w="298" w:type="pct"/>
                </w:tcPr>
                <w:p w14:paraId="0DC03C90" w14:textId="77777777" w:rsidR="006F0C48" w:rsidRDefault="006F0C48"/>
              </w:tc>
              <w:tc>
                <w:tcPr>
                  <w:tcW w:w="298" w:type="pct"/>
                </w:tcPr>
                <w:p w14:paraId="22E00A6D" w14:textId="77777777" w:rsidR="006F0C48" w:rsidRDefault="006F0C48"/>
              </w:tc>
              <w:tc>
                <w:tcPr>
                  <w:tcW w:w="298" w:type="pct"/>
                </w:tcPr>
                <w:p w14:paraId="07FCAE39" w14:textId="77777777" w:rsidR="006F0C48" w:rsidRDefault="006F0C48"/>
              </w:tc>
              <w:tc>
                <w:tcPr>
                  <w:tcW w:w="298" w:type="pct"/>
                </w:tcPr>
                <w:p w14:paraId="03B48426" w14:textId="77777777" w:rsidR="006F0C48" w:rsidRDefault="006F0C48"/>
              </w:tc>
              <w:tc>
                <w:tcPr>
                  <w:tcW w:w="298" w:type="pct"/>
                </w:tcPr>
                <w:p w14:paraId="3F3E4533" w14:textId="77777777" w:rsidR="006F0C48" w:rsidRDefault="006F0C48"/>
              </w:tc>
              <w:tc>
                <w:tcPr>
                  <w:tcW w:w="298" w:type="pct"/>
                </w:tcPr>
                <w:p w14:paraId="52F1937D" w14:textId="77777777" w:rsidR="006F0C48" w:rsidRDefault="006F0C48"/>
              </w:tc>
              <w:tc>
                <w:tcPr>
                  <w:tcW w:w="298" w:type="pct"/>
                </w:tcPr>
                <w:p w14:paraId="18B3F3B6" w14:textId="77777777" w:rsidR="006F0C48" w:rsidRDefault="006F0C48"/>
              </w:tc>
              <w:tc>
                <w:tcPr>
                  <w:tcW w:w="298" w:type="pct"/>
                </w:tcPr>
                <w:p w14:paraId="4A9943AA" w14:textId="77777777" w:rsidR="006F0C48" w:rsidRDefault="006F0C48"/>
              </w:tc>
            </w:tr>
          </w:tbl>
          <w:p w14:paraId="5F8771BC"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18F47088" w14:textId="77777777">
        <w:tc>
          <w:tcPr>
            <w:tcW w:w="2122" w:type="dxa"/>
          </w:tcPr>
          <w:p w14:paraId="5F3770A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6CE9ECAB"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65293DD3"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宋体" w:hAnsi="Times New Roman" w:hint="eastAsia"/>
                <w:color w:val="3B3838" w:themeColor="background2" w:themeShade="40"/>
                <w:sz w:val="18"/>
                <w:szCs w:val="18"/>
              </w:rPr>
              <w:t>W.r.t.</w:t>
            </w:r>
            <w:proofErr w:type="spellEnd"/>
            <w:r>
              <w:rPr>
                <w:rFonts w:ascii="Times New Roman" w:eastAsia="宋体" w:hAnsi="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7A35C275"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Pr>
                <w:rFonts w:ascii="Times New Roman" w:eastAsia="宋体" w:hAnsi="Times New Roman" w:hint="eastAsia"/>
                <w:color w:val="3B3838" w:themeColor="background2" w:themeShade="40"/>
                <w:sz w:val="18"/>
                <w:szCs w:val="18"/>
              </w:rPr>
              <w:t>entries</w:t>
            </w:r>
            <w:proofErr w:type="gramEnd"/>
            <w:r>
              <w:rPr>
                <w:rFonts w:ascii="Times New Roman" w:eastAsia="宋体" w:hAnsi="Times New Roman" w:hint="eastAsia"/>
                <w:color w:val="3B3838" w:themeColor="background2" w:themeShade="40"/>
                <w:sz w:val="18"/>
                <w:szCs w:val="18"/>
              </w:rPr>
              <w:t xml:space="preserve">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宋体" w:hAnsi="Times New Roman" w:hint="eastAsia"/>
                <w:color w:val="3B3838" w:themeColor="background2" w:themeShade="40"/>
                <w:sz w:val="18"/>
                <w:szCs w:val="18"/>
              </w:rPr>
              <w:t>based</w:t>
            </w:r>
            <w:proofErr w:type="spellEnd"/>
            <w:r>
              <w:rPr>
                <w:rFonts w:ascii="Times New Roman" w:eastAsia="宋体" w:hAnsi="Times New Roman" w:hint="eastAsia"/>
                <w:color w:val="3B3838" w:themeColor="background2" w:themeShade="40"/>
                <w:sz w:val="18"/>
                <w:szCs w:val="18"/>
              </w:rPr>
              <w:t xml:space="preserve"> on Rel-16 for minimizing DCI overhead. </w:t>
            </w:r>
          </w:p>
          <w:p w14:paraId="7B71F78A"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5E325ED8"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4D6D6C18"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79D8B692"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09E107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 xml:space="preserve">effort as </w:t>
            </w:r>
            <w:proofErr w:type="spellStart"/>
            <w:r>
              <w:rPr>
                <w:rFonts w:ascii="Times New Roman" w:hAnsi="Times New Roman" w:hint="eastAsia"/>
                <w:sz w:val="18"/>
                <w:szCs w:val="18"/>
              </w:rPr>
              <w:t>ease</w:t>
            </w:r>
            <w:proofErr w:type="spellEnd"/>
            <w:r>
              <w:rPr>
                <w:rFonts w:ascii="Times New Roman" w:hAnsi="Times New Roman" w:hint="eastAsia"/>
                <w:sz w:val="18"/>
                <w:szCs w:val="18"/>
              </w:rPr>
              <w:t xml:space="preserve"> as possible.</w:t>
            </w:r>
            <w:r>
              <w:rPr>
                <w:rFonts w:ascii="Times New Roman" w:eastAsia="宋体" w:hAnsi="Times New Roman" w:hint="eastAsia"/>
                <w:sz w:val="18"/>
                <w:szCs w:val="18"/>
              </w:rPr>
              <w:t xml:space="preserve"> </w:t>
            </w:r>
          </w:p>
        </w:tc>
      </w:tr>
      <w:tr w:rsidR="006F0C48" w14:paraId="7ECBBAF8" w14:textId="77777777">
        <w:tc>
          <w:tcPr>
            <w:tcW w:w="2122" w:type="dxa"/>
          </w:tcPr>
          <w:p w14:paraId="748DC1F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7D56C8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0562DAA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3C6B4C0D" w14:textId="77777777" w:rsidR="006F0C48" w:rsidRDefault="00536829">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 xml:space="preserve">Table 7.3.1.1.2-32/32A/32B in 38.212, new tables to replace Table 7.3.1.1.2-28/29/30/31 in 38.212, </w:t>
            </w:r>
            <w:proofErr w:type="spellStart"/>
            <w:r>
              <w:rPr>
                <w:rFonts w:ascii="Times New Roman" w:hAnsi="Times New Roman"/>
                <w:sz w:val="18"/>
                <w:szCs w:val="18"/>
              </w:rPr>
              <w:t>etc</w:t>
            </w:r>
            <w:proofErr w:type="spellEnd"/>
            <w:r>
              <w:rPr>
                <w:rFonts w:ascii="Times New Roman" w:hAnsi="Times New Roman"/>
                <w:sz w:val="18"/>
                <w:szCs w:val="18"/>
              </w:rPr>
              <w:t>).</w:t>
            </w:r>
          </w:p>
          <w:p w14:paraId="7B51739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9492CEE" w14:textId="77777777">
        <w:tc>
          <w:tcPr>
            <w:tcW w:w="2122" w:type="dxa"/>
          </w:tcPr>
          <w:p w14:paraId="68D0C3F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w:t>
            </w:r>
            <w:r>
              <w:rPr>
                <w:rFonts w:ascii="Times New Roman" w:eastAsia="宋体" w:hAnsi="Times New Roman"/>
                <w:color w:val="3B3838" w:themeColor="background2" w:themeShade="40"/>
                <w:sz w:val="18"/>
                <w:szCs w:val="18"/>
              </w:rPr>
              <w:t>EC</w:t>
            </w:r>
          </w:p>
        </w:tc>
        <w:tc>
          <w:tcPr>
            <w:tcW w:w="7512" w:type="dxa"/>
          </w:tcPr>
          <w:p w14:paraId="2BF9B42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5819144"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6AEA7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w:t>
            </w:r>
            <w:proofErr w:type="gramStart"/>
            <w:r>
              <w:rPr>
                <w:rFonts w:ascii="Times New Roman" w:eastAsia="宋体" w:hAnsi="Times New Roman"/>
                <w:color w:val="3B3838" w:themeColor="background2" w:themeShade="40"/>
                <w:sz w:val="18"/>
                <w:szCs w:val="18"/>
              </w:rPr>
              <w:t>codebook based</w:t>
            </w:r>
            <w:proofErr w:type="gramEnd"/>
            <w:r>
              <w:rPr>
                <w:rFonts w:ascii="Times New Roman" w:eastAsia="宋体" w:hAnsi="Times New Roman"/>
                <w:color w:val="3B3838" w:themeColor="background2" w:themeShade="40"/>
                <w:sz w:val="18"/>
                <w:szCs w:val="18"/>
              </w:rPr>
              <w:t xml:space="preserve"> transmission.</w:t>
            </w:r>
          </w:p>
          <w:p w14:paraId="2562BC9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7E9975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75FBE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eastAsia="宋体" w:hAnsi="Times New Roman"/>
                <w:color w:val="3B3838" w:themeColor="background2" w:themeShade="40"/>
                <w:sz w:val="18"/>
                <w:szCs w:val="18"/>
              </w:rPr>
              <w:t>So</w:t>
            </w:r>
            <w:proofErr w:type="gramEnd"/>
            <w:r>
              <w:rPr>
                <w:rFonts w:ascii="Times New Roman" w:eastAsia="宋体" w:hAnsi="Times New Roman"/>
                <w:color w:val="3B3838" w:themeColor="background2" w:themeShade="40"/>
                <w:sz w:val="18"/>
                <w:szCs w:val="18"/>
              </w:rPr>
              <w:t xml:space="preserve"> in our opinion, introducing two SRI fields seems quite straightforward and simple, just to select SRS resource in the corresponding SRS resource set.</w:t>
            </w:r>
          </w:p>
          <w:p w14:paraId="6F0B8DB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6F0C48" w14:paraId="40C1406C" w14:textId="77777777">
        <w:tc>
          <w:tcPr>
            <w:tcW w:w="2122" w:type="dxa"/>
          </w:tcPr>
          <w:p w14:paraId="774D72C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roofErr w:type="spellEnd"/>
          </w:p>
        </w:tc>
        <w:tc>
          <w:tcPr>
            <w:tcW w:w="7512" w:type="dxa"/>
          </w:tcPr>
          <w:p w14:paraId="713A72E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6A57AE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6F0C48" w14:paraId="63859BFA" w14:textId="77777777">
        <w:tc>
          <w:tcPr>
            <w:tcW w:w="2122" w:type="dxa"/>
          </w:tcPr>
          <w:p w14:paraId="50D14DCB"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8A2476E"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549B02E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olor w:val="3B3838" w:themeColor="background2" w:themeShade="40"/>
                <w:sz w:val="18"/>
                <w:szCs w:val="18"/>
              </w:rPr>
              <w:t>sTRP</w:t>
            </w:r>
            <w:proofErr w:type="spellEnd"/>
            <w:r>
              <w:rPr>
                <w:rFonts w:ascii="Times New Roman" w:hAnsi="Times New Roman"/>
                <w:color w:val="3B3838" w:themeColor="background2" w:themeShade="40"/>
                <w:sz w:val="18"/>
                <w:szCs w:val="18"/>
              </w:rPr>
              <w:t xml:space="preserve"> PUSCH and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Therefore, we want to suggest the Option 1 – Alt3 for dynamic switching. And also, we suggest the editorial changes for Proposal 3.1-A and B as follows:</w:t>
            </w:r>
          </w:p>
          <w:p w14:paraId="59CB3DB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650C9C7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FDB06B4"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009CE4D6"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1E03971F"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AC94EA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7DAA86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7B702A"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C8ADD4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1 - Alt</w:t>
            </w:r>
            <w:proofErr w:type="gramStart"/>
            <w:r>
              <w:rPr>
                <w:rFonts w:ascii="Times New Roman" w:hAnsi="Times New Roman"/>
                <w:b/>
                <w:bCs/>
                <w:sz w:val="18"/>
                <w:szCs w:val="18"/>
              </w:rPr>
              <w:t>2 :</w:t>
            </w:r>
            <w:proofErr w:type="gramEnd"/>
            <w:r>
              <w:rPr>
                <w:rFonts w:ascii="Times New Roman" w:hAnsi="Times New Roman"/>
                <w:sz w:val="18"/>
                <w:szCs w:val="18"/>
              </w:rPr>
              <w:t xml:space="preserve"> by using two SRI fields or TPMI field(s).</w:t>
            </w:r>
          </w:p>
          <w:p w14:paraId="765743A8" w14:textId="77777777" w:rsidR="006F0C48" w:rsidRDefault="00536829">
            <w:pPr>
              <w:pStyle w:val="aff"/>
              <w:numPr>
                <w:ilvl w:val="2"/>
                <w:numId w:val="13"/>
              </w:numPr>
              <w:rPr>
                <w:sz w:val="18"/>
                <w:szCs w:val="18"/>
              </w:rPr>
            </w:pPr>
            <w:r>
              <w:rPr>
                <w:rFonts w:ascii="Times New Roman" w:hAnsi="Times New Roman"/>
                <w:sz w:val="18"/>
                <w:szCs w:val="18"/>
              </w:rPr>
              <w:t>FFS: Additional details of SRI/TPMI field interpretations</w:t>
            </w:r>
          </w:p>
          <w:p w14:paraId="0CCB68AA" w14:textId="77777777" w:rsidR="006F0C48" w:rsidRDefault="00536829">
            <w:pPr>
              <w:pStyle w:val="aff"/>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727AF322"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71CE5416"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 xml:space="preserve">FFS: how to decide the number of SRI fields </w:t>
            </w:r>
            <w:proofErr w:type="gramStart"/>
            <w:r>
              <w:rPr>
                <w:rFonts w:ascii="Times New Roman" w:hAnsi="Times New Roman"/>
                <w:color w:val="FF0000"/>
                <w:sz w:val="18"/>
                <w:szCs w:val="18"/>
              </w:rPr>
              <w:t>in  DCI</w:t>
            </w:r>
            <w:proofErr w:type="gramEnd"/>
            <w:r>
              <w:rPr>
                <w:rFonts w:ascii="Times New Roman" w:hAnsi="Times New Roman"/>
                <w:color w:val="FF0000"/>
                <w:sz w:val="18"/>
                <w:szCs w:val="18"/>
              </w:rPr>
              <w:t xml:space="preserve">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137CD033"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4BDFE9"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17D9CE01" w14:textId="77777777" w:rsidR="006F0C48" w:rsidRDefault="006F0C48">
            <w:pPr>
              <w:adjustRightInd w:val="0"/>
              <w:snapToGrid w:val="0"/>
              <w:spacing w:before="60"/>
              <w:rPr>
                <w:rFonts w:ascii="Times New Roman" w:hAnsi="Times New Roman"/>
                <w:color w:val="3B3838" w:themeColor="background2" w:themeShade="40"/>
                <w:sz w:val="18"/>
                <w:szCs w:val="18"/>
              </w:rPr>
            </w:pPr>
          </w:p>
          <w:p w14:paraId="19C0C678"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138AB5B9"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B6A42AA"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468C4009"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D816FAA"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39A590CB"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1FB092E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lastRenderedPageBreak/>
              <w:t>FFS: details of enhanced SRI field including the specification effort to replace Table 7.3.1.1.2-28/29/30/31 in 38.212.</w:t>
            </w:r>
          </w:p>
          <w:p w14:paraId="53FFF1D2"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CECD996"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4564103B"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ACF7EE0"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543303D"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2D9E7E56" w14:textId="77777777" w:rsidR="006F0C48" w:rsidRDefault="00536829">
            <w:pPr>
              <w:pStyle w:val="aff"/>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34616B8E"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1867F6E9"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 xml:space="preserve">FFS: how to decide the number of SRI fields in DCI formats 0_1/0_2 (e.g. MAC </w:t>
            </w:r>
            <w:proofErr w:type="gramStart"/>
            <w:r>
              <w:rPr>
                <w:rFonts w:ascii="Times New Roman" w:hAnsi="Times New Roman"/>
                <w:color w:val="FF0000"/>
                <w:sz w:val="18"/>
                <w:szCs w:val="18"/>
              </w:rPr>
              <w:t>CE,…</w:t>
            </w:r>
            <w:proofErr w:type="gramEnd"/>
            <w:r>
              <w:rPr>
                <w:rFonts w:ascii="Times New Roman" w:hAnsi="Times New Roman"/>
                <w:color w:val="FF0000"/>
                <w:sz w:val="18"/>
                <w:szCs w:val="18"/>
              </w:rPr>
              <w:t>)</w:t>
            </w:r>
          </w:p>
          <w:p w14:paraId="677817B1"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0531D358"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tc>
      </w:tr>
      <w:tr w:rsidR="006F0C48" w14:paraId="4A9E00A7" w14:textId="77777777">
        <w:tc>
          <w:tcPr>
            <w:tcW w:w="2122" w:type="dxa"/>
          </w:tcPr>
          <w:p w14:paraId="17BDAAD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624F34C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13A94F4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6153101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6F0C48" w14:paraId="486DC7CA" w14:textId="77777777">
        <w:tc>
          <w:tcPr>
            <w:tcW w:w="2122" w:type="dxa"/>
          </w:tcPr>
          <w:p w14:paraId="2A8BD1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50F1C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666312CF" w14:textId="77777777" w:rsidR="006F0C48" w:rsidRDefault="00536829">
            <w:pPr>
              <w:pStyle w:val="aff"/>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01D5859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7772A507" w14:textId="77777777" w:rsidR="006F0C48" w:rsidRDefault="00536829">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w:t>
            </w:r>
            <w:proofErr w:type="spellStart"/>
            <w:r>
              <w:rPr>
                <w:rFonts w:ascii="Times New Roman" w:hAnsi="Times New Roman"/>
                <w:sz w:val="18"/>
                <w:szCs w:val="18"/>
              </w:rPr>
              <w:t>gNB</w:t>
            </w:r>
            <w:proofErr w:type="spellEnd"/>
            <w:r>
              <w:rPr>
                <w:rFonts w:ascii="Times New Roman" w:hAnsi="Times New Roman"/>
                <w:sz w:val="18"/>
                <w:szCs w:val="18"/>
              </w:rPr>
              <w:t xml:space="preserve">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04320013" w14:textId="77777777" w:rsidR="006F0C48" w:rsidRDefault="00F72014">
            <w:pPr>
              <w:adjustRightInd w:val="0"/>
              <w:snapToGrid w:val="0"/>
              <w:spacing w:before="60"/>
              <w:rPr>
                <w:rFonts w:ascii="Times New Roman" w:hAnsi="Times New Roman"/>
                <w:sz w:val="18"/>
                <w:szCs w:val="18"/>
              </w:rPr>
            </w:pPr>
            <w:r>
              <w:rPr>
                <w:noProof/>
              </w:rPr>
              <w:object w:dxaOrig="4138" w:dyaOrig="2207" w14:anchorId="6EE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5pt;height:111pt;mso-width-percent:0;mso-height-percent:0;mso-width-percent:0;mso-height-percent:0" o:ole="">
                  <v:imagedata r:id="rId15" o:title=""/>
                </v:shape>
                <o:OLEObject Type="Embed" ProgID="Visio.Drawing.15" ShapeID="_x0000_i1025" DrawAspect="Content" ObjectID="_1673701161" r:id="rId16"/>
              </w:object>
            </w:r>
          </w:p>
          <w:p w14:paraId="2BED2DE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45071F35" w14:textId="77777777" w:rsidR="006F0C48" w:rsidRDefault="00F72014">
            <w:pPr>
              <w:jc w:val="center"/>
              <w:rPr>
                <w:rFonts w:ascii="Times New Roman" w:eastAsia="宋体" w:hAnsi="Times New Roman"/>
                <w:color w:val="3B3838" w:themeColor="background2" w:themeShade="40"/>
                <w:sz w:val="18"/>
                <w:szCs w:val="18"/>
              </w:rPr>
            </w:pPr>
            <w:r>
              <w:rPr>
                <w:rFonts w:ascii="Times New Roman" w:eastAsia="宋体" w:hAnsi="Times New Roman"/>
                <w:noProof/>
                <w:color w:val="3B3838" w:themeColor="background2" w:themeShade="40"/>
                <w:sz w:val="18"/>
                <w:szCs w:val="18"/>
              </w:rPr>
              <w:object w:dxaOrig="7350" w:dyaOrig="1408" w14:anchorId="061153A7">
                <v:shape id="_x0000_i1026" type="#_x0000_t75" alt="" style="width:367.5pt;height:70.5pt;mso-width-percent:0;mso-height-percent:0;mso-width-percent:0;mso-height-percent:0" o:ole="">
                  <v:imagedata r:id="rId17" o:title=""/>
                </v:shape>
                <o:OLEObject Type="Embed" ProgID="Visio.Drawing.15" ShapeID="_x0000_i1026" DrawAspect="Content" ObjectID="_1673701162" r:id="rId18"/>
              </w:object>
            </w:r>
          </w:p>
          <w:p w14:paraId="0E0A45AF"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3B1FFEA6" w14:textId="77777777" w:rsidR="006F0C48" w:rsidRDefault="00F72014">
            <w:pPr>
              <w:jc w:val="center"/>
              <w:rPr>
                <w:rFonts w:ascii="Times New Roman" w:eastAsia="宋体" w:hAnsi="Times New Roman"/>
                <w:color w:val="3B3838" w:themeColor="background2" w:themeShade="40"/>
                <w:sz w:val="18"/>
                <w:szCs w:val="18"/>
              </w:rPr>
            </w:pPr>
            <w:r>
              <w:rPr>
                <w:rFonts w:ascii="Times New Roman" w:eastAsia="宋体" w:hAnsi="Times New Roman"/>
                <w:noProof/>
                <w:color w:val="3B3838" w:themeColor="background2" w:themeShade="40"/>
                <w:sz w:val="18"/>
                <w:szCs w:val="18"/>
              </w:rPr>
              <w:object w:dxaOrig="7287" w:dyaOrig="1258" w14:anchorId="5593CA4A">
                <v:shape id="_x0000_i1027" type="#_x0000_t75" alt="" style="width:364pt;height:63.5pt;mso-width-percent:0;mso-height-percent:0;mso-width-percent:0;mso-height-percent:0" o:ole="">
                  <v:imagedata r:id="rId19" o:title=""/>
                </v:shape>
                <o:OLEObject Type="Embed" ProgID="Visio.Drawing.15" ShapeID="_x0000_i1027" DrawAspect="Content" ObjectID="_1673701163" r:id="rId20"/>
              </w:object>
            </w:r>
          </w:p>
          <w:p w14:paraId="06F92E9A"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07D8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0A5B1D3C"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647D4BF4" w14:textId="77777777" w:rsidR="006F0C48" w:rsidRDefault="00536829">
            <w:pPr>
              <w:pStyle w:val="aff"/>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35D7C29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1509A0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C31FED1" w14:textId="77777777" w:rsidR="006F0C48" w:rsidRDefault="00536829">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50996EE"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BEFFDC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0E89D6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6EB630B"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F4362AD"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572D843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835946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0A8A571C"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83C8909"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4562237E" w14:textId="77777777" w:rsidR="006F0C48" w:rsidRDefault="00536829">
            <w:pPr>
              <w:pStyle w:val="aff"/>
              <w:numPr>
                <w:ilvl w:val="2"/>
                <w:numId w:val="13"/>
              </w:numPr>
              <w:rPr>
                <w:sz w:val="18"/>
                <w:szCs w:val="18"/>
              </w:rPr>
            </w:pPr>
            <w:r>
              <w:rPr>
                <w:rFonts w:ascii="Times New Roman" w:hAnsi="Times New Roman"/>
                <w:sz w:val="18"/>
                <w:szCs w:val="18"/>
              </w:rPr>
              <w:t>FFS: Additional details of SRI/TPMI field interpretations</w:t>
            </w:r>
          </w:p>
          <w:p w14:paraId="60F8711D"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18454B"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5C272D54" w14:textId="77777777" w:rsidR="006F0C48" w:rsidRDefault="00536829">
            <w:pPr>
              <w:pStyle w:val="aff"/>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602DC9C" w14:textId="77777777" w:rsidR="006F0C48" w:rsidRDefault="006F0C48">
            <w:pPr>
              <w:pStyle w:val="aff"/>
            </w:pPr>
          </w:p>
          <w:p w14:paraId="16D6387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3422239"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B27C67E"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FF684D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7F525D3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15CE89D5"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F8A6042"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6A9BA070"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F66C812"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55163D25"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1348FC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687CAF3D"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125BB139"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62AA870F"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430C42DC" w14:textId="77777777" w:rsidR="006F0C48" w:rsidRDefault="00536829">
            <w:pPr>
              <w:pStyle w:val="aff"/>
              <w:numPr>
                <w:ilvl w:val="0"/>
                <w:numId w:val="13"/>
              </w:numPr>
              <w:rPr>
                <w:rFonts w:ascii="Times New Roman" w:eastAsia="宋体"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6F0C48" w14:paraId="31868757" w14:textId="77777777">
        <w:tc>
          <w:tcPr>
            <w:tcW w:w="2122" w:type="dxa"/>
          </w:tcPr>
          <w:p w14:paraId="3696705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446193C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6E6EF3A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6F0C48" w14:paraId="0D30BE74" w14:textId="77777777">
        <w:tc>
          <w:tcPr>
            <w:tcW w:w="2122" w:type="dxa"/>
            <w:tcBorders>
              <w:top w:val="single" w:sz="4" w:space="0" w:color="auto"/>
              <w:left w:val="single" w:sz="4" w:space="0" w:color="auto"/>
              <w:bottom w:val="single" w:sz="4" w:space="0" w:color="auto"/>
              <w:right w:val="single" w:sz="4" w:space="0" w:color="auto"/>
            </w:tcBorders>
          </w:tcPr>
          <w:p w14:paraId="1102F2A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92355D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1BA11843" w14:textId="77777777" w:rsidR="006F0C48" w:rsidRDefault="00536829">
            <w:pPr>
              <w:pStyle w:val="aff"/>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0E2C7F2F" w14:textId="77777777" w:rsidR="006F0C48" w:rsidRDefault="00536829">
            <w:pPr>
              <w:pStyle w:val="aff"/>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dynamic switching, we prefer Alt.2. We think dynamic switching should be supported and </w:t>
            </w:r>
            <w:r>
              <w:rPr>
                <w:rFonts w:ascii="Times New Roman" w:eastAsia="宋体" w:hAnsi="Times New Roman"/>
                <w:color w:val="3B3838" w:themeColor="background2" w:themeShade="40"/>
                <w:sz w:val="18"/>
                <w:szCs w:val="18"/>
              </w:rPr>
              <w:lastRenderedPageBreak/>
              <w:t>whether there is or is not reserved entry.</w:t>
            </w:r>
          </w:p>
          <w:p w14:paraId="5C17F46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1E090F4F" w14:textId="77777777" w:rsidR="006F0C48" w:rsidRDefault="00536829">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5C9CFA07" w14:textId="77777777" w:rsidR="006F0C48" w:rsidRDefault="00536829">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6F0C48" w14:paraId="71909E34" w14:textId="77777777">
        <w:tc>
          <w:tcPr>
            <w:tcW w:w="2122" w:type="dxa"/>
          </w:tcPr>
          <w:p w14:paraId="22072ECD"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089B2CF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4418C5F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056E69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7D5CB2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5FDF7653"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ACB425E"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02BDDF6D"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493112D1"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7AABBAEF"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92F5FF5"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1980FA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041D42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6F0C48" w14:paraId="1545A485" w14:textId="77777777">
        <w:tc>
          <w:tcPr>
            <w:tcW w:w="2122" w:type="dxa"/>
          </w:tcPr>
          <w:p w14:paraId="54121AB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596BE0F"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1306236A" w14:textId="77777777" w:rsidR="006F0C48" w:rsidRDefault="00536829">
            <w:pPr>
              <w:pStyle w:val="aff"/>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6D894470" w14:textId="77777777" w:rsidR="006F0C48" w:rsidRDefault="00536829">
            <w:pPr>
              <w:pStyle w:val="aff"/>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46137FF6"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7520E332" w14:textId="77777777" w:rsidR="006F0C48" w:rsidRDefault="00536829">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09B8E569" w14:textId="77777777" w:rsidR="006F0C48" w:rsidRDefault="00536829">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6F0C48" w14:paraId="25D828B2" w14:textId="77777777">
        <w:tc>
          <w:tcPr>
            <w:tcW w:w="2122" w:type="dxa"/>
          </w:tcPr>
          <w:p w14:paraId="2BC53EB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49038F07"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892E14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6F0C48" w14:paraId="30FBD5B8" w14:textId="77777777">
        <w:tc>
          <w:tcPr>
            <w:tcW w:w="2122" w:type="dxa"/>
          </w:tcPr>
          <w:p w14:paraId="709E035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78F2EFCD" w14:textId="77777777" w:rsidR="006F0C48" w:rsidRDefault="00536829">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1AE68B87" w14:textId="77777777" w:rsidR="006F0C48" w:rsidRDefault="006F0C48">
            <w:pPr>
              <w:pStyle w:val="aff"/>
              <w:adjustRightInd w:val="0"/>
              <w:snapToGrid w:val="0"/>
              <w:spacing w:before="60"/>
              <w:ind w:left="0"/>
              <w:rPr>
                <w:rFonts w:ascii="Times New Roman" w:eastAsia="宋体" w:hAnsi="Times New Roman"/>
                <w:bCs/>
                <w:color w:val="3B3838" w:themeColor="background2" w:themeShade="40"/>
                <w:sz w:val="18"/>
                <w:szCs w:val="18"/>
              </w:rPr>
            </w:pPr>
          </w:p>
          <w:p w14:paraId="19837DDB" w14:textId="77777777" w:rsidR="006F0C48" w:rsidRDefault="00536829">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647FFCCB" w14:textId="77777777" w:rsidR="006F0C48" w:rsidRDefault="006F0C48">
            <w:pPr>
              <w:pStyle w:val="aff"/>
              <w:adjustRightInd w:val="0"/>
              <w:snapToGrid w:val="0"/>
              <w:spacing w:before="60"/>
              <w:ind w:left="0"/>
              <w:rPr>
                <w:rFonts w:ascii="Times New Roman" w:eastAsia="宋体" w:hAnsi="Times New Roman"/>
                <w:bCs/>
                <w:color w:val="3B3838" w:themeColor="background2" w:themeShade="40"/>
                <w:sz w:val="18"/>
                <w:szCs w:val="18"/>
              </w:rPr>
            </w:pPr>
          </w:p>
          <w:p w14:paraId="1D11E777"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2E99366"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5C8A1B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CF0FEB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w:t>
            </w:r>
            <w:r>
              <w:rPr>
                <w:rFonts w:ascii="Times New Roman" w:hAnsi="Times New Roman"/>
                <w:sz w:val="18"/>
                <w:szCs w:val="18"/>
              </w:rPr>
              <w:lastRenderedPageBreak/>
              <w:t xml:space="preserve">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宋体"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宋体" w:hAnsi="Times New Roman" w:hint="eastAsia"/>
                  <w:sz w:val="18"/>
                  <w:szCs w:val="18"/>
                </w:rPr>
                <w:t>number of layers</w:t>
              </w:r>
            </w:ins>
            <w:ins w:id="14" w:author="ZTE" w:date="2021-01-28T20:17:00Z">
              <w:r>
                <w:rPr>
                  <w:rFonts w:ascii="Times New Roman" w:hAnsi="Times New Roman"/>
                  <w:sz w:val="18"/>
                  <w:szCs w:val="18"/>
                </w:rPr>
                <w:t>.</w:t>
              </w:r>
            </w:ins>
          </w:p>
          <w:p w14:paraId="24696BE8"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B5D758D"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B738CFF"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AF4E65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035209A"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61305FA0"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7D1795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宋体" w:hAnsi="Times New Roman" w:hint="eastAsia"/>
                  <w:sz w:val="18"/>
                  <w:szCs w:val="18"/>
                </w:rPr>
                <w:t>(</w:t>
              </w:r>
            </w:ins>
            <w:r>
              <w:rPr>
                <w:rFonts w:ascii="Times New Roman" w:hAnsi="Times New Roman"/>
                <w:sz w:val="18"/>
                <w:szCs w:val="18"/>
              </w:rPr>
              <w:t>s</w:t>
            </w:r>
            <w:ins w:id="17"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5A29780A"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w:t>
            </w:r>
            <w:ins w:id="18"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03EF0BA0"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049DB380" w14:textId="77777777" w:rsidR="006F0C48" w:rsidRDefault="00536829">
            <w:pPr>
              <w:pStyle w:val="aff"/>
              <w:numPr>
                <w:ilvl w:val="2"/>
                <w:numId w:val="13"/>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6F0C48" w14:paraId="5AED117E" w14:textId="77777777">
        <w:tc>
          <w:tcPr>
            <w:tcW w:w="2122" w:type="dxa"/>
          </w:tcPr>
          <w:p w14:paraId="4842D1B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uawei, HiSilicon</w:t>
            </w:r>
          </w:p>
        </w:tc>
        <w:tc>
          <w:tcPr>
            <w:tcW w:w="7512" w:type="dxa"/>
          </w:tcPr>
          <w:p w14:paraId="4674BD43"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078D946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5D81E2F7" w14:textId="77777777" w:rsidR="006F0C48" w:rsidRDefault="006F0C48">
            <w:pPr>
              <w:adjustRightInd w:val="0"/>
              <w:snapToGrid w:val="0"/>
              <w:spacing w:before="60"/>
              <w:rPr>
                <w:rFonts w:ascii="Times New Roman" w:eastAsia="宋体" w:hAnsi="Times New Roman"/>
                <w:bCs/>
                <w:color w:val="3B3838" w:themeColor="background2" w:themeShade="40"/>
                <w:sz w:val="18"/>
                <w:szCs w:val="18"/>
              </w:rPr>
            </w:pPr>
          </w:p>
        </w:tc>
      </w:tr>
      <w:tr w:rsidR="006F0C48" w14:paraId="14094092" w14:textId="77777777">
        <w:tc>
          <w:tcPr>
            <w:tcW w:w="2122" w:type="dxa"/>
          </w:tcPr>
          <w:p w14:paraId="53C500F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47C2D6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18B2879D" w14:textId="77777777" w:rsidR="006F0C48" w:rsidRDefault="00536829">
            <w:pPr>
              <w:adjustRightInd w:val="0"/>
              <w:snapToGrid w:val="0"/>
              <w:spacing w:before="60"/>
              <w:rPr>
                <w:rFonts w:ascii="Times New Roman"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6F0C48" w14:paraId="14911077" w14:textId="77777777">
        <w:tc>
          <w:tcPr>
            <w:tcW w:w="2122" w:type="dxa"/>
          </w:tcPr>
          <w:p w14:paraId="41FECCC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7038A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0DF641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3B463D4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10AA437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6EEAB7D8" w14:textId="77777777" w:rsidR="006F0C48" w:rsidRDefault="00536829">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3D9BB93A" w14:textId="77777777" w:rsidR="006F0C48" w:rsidRDefault="00536829">
            <w:pPr>
              <w:pStyle w:val="aff"/>
              <w:numPr>
                <w:ilvl w:val="0"/>
                <w:numId w:val="13"/>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1A1DC54F" w14:textId="77777777" w:rsidR="006F0C48" w:rsidRDefault="00536829">
            <w:pPr>
              <w:pStyle w:val="aff"/>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032716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0D8407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1D3191C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Spreadtrum,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11B1647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5D69054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0FC1D8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0306A33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30B0F5B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FCE1FF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1ACBB44"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990190"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ADDAD7B"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15551C0E"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220CC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1E519B12"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w:t>
            </w:r>
            <w:r>
              <w:rPr>
                <w:rFonts w:ascii="Times New Roman" w:hAnsi="Times New Roman"/>
                <w:sz w:val="18"/>
                <w:szCs w:val="18"/>
              </w:rPr>
              <w:lastRenderedPageBreak/>
              <w:t xml:space="preserve">PUSCH, </w:t>
            </w:r>
          </w:p>
          <w:p w14:paraId="3BB6B46A"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B342D2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4BB551E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6136323"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0CED7E2"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A3CCC5A"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5978449A" w14:textId="77777777" w:rsidR="006F0C48" w:rsidRDefault="00536829">
            <w:pPr>
              <w:pStyle w:val="aff"/>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75ECB2B7"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6B3A6430" w14:textId="77777777">
        <w:tc>
          <w:tcPr>
            <w:tcW w:w="2122" w:type="dxa"/>
          </w:tcPr>
          <w:p w14:paraId="1C3173F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303B3A5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6F0C48" w14:paraId="5841FA24" w14:textId="77777777">
        <w:tc>
          <w:tcPr>
            <w:tcW w:w="2122" w:type="dxa"/>
          </w:tcPr>
          <w:p w14:paraId="3A2268F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5520C7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659D228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6F0C48" w14:paraId="6FD5751E" w14:textId="77777777">
        <w:tc>
          <w:tcPr>
            <w:tcW w:w="2122" w:type="dxa"/>
          </w:tcPr>
          <w:p w14:paraId="76262F4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31F004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5FEFDA2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0F91EA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alt-2 and option 2 – we need to check further details in order to consider specification impact.</w:t>
            </w:r>
          </w:p>
          <w:p w14:paraId="6BD1CDE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6AD45BD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discussion and study is need to down-select</w:t>
            </w:r>
          </w:p>
        </w:tc>
      </w:tr>
      <w:tr w:rsidR="006F0C48" w14:paraId="2D42A696" w14:textId="77777777">
        <w:tc>
          <w:tcPr>
            <w:tcW w:w="2122" w:type="dxa"/>
          </w:tcPr>
          <w:p w14:paraId="6AFAEA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3703DC7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A2C92B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0B059B7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712A49B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7E5C0797"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B9C189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67AED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AA8BF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C7C510" w14:textId="77777777" w:rsidR="006F0C48" w:rsidRDefault="00536829">
            <w:pPr>
              <w:pStyle w:val="aff"/>
              <w:numPr>
                <w:ilvl w:val="1"/>
                <w:numId w:val="13"/>
              </w:numPr>
              <w:rPr>
                <w:rFonts w:ascii="Times New Roman" w:hAnsi="Times New Roman"/>
                <w:sz w:val="18"/>
                <w:szCs w:val="18"/>
              </w:rPr>
            </w:pPr>
            <w:ins w:id="20" w:author="ZTE" w:date="2021-01-29T09:21:00Z">
              <w:r>
                <w:rPr>
                  <w:rFonts w:ascii="Times New Roman" w:eastAsia="宋体"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宋体" w:hAnsi="Times New Roman" w:hint="eastAsia"/>
                  <w:sz w:val="18"/>
                  <w:szCs w:val="18"/>
                </w:rPr>
                <w:t xml:space="preserve"> or TPMI field</w:t>
              </w:r>
            </w:ins>
            <w:ins w:id="23"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宋体" w:hAnsi="Times New Roman" w:hint="eastAsia"/>
                  <w:sz w:val="18"/>
                  <w:szCs w:val="18"/>
                </w:rPr>
                <w:t>, further discuss</w:t>
              </w:r>
            </w:ins>
            <w:ins w:id="26" w:author="ZTE" w:date="2021-01-29T09:24:00Z">
              <w:r>
                <w:rPr>
                  <w:rFonts w:ascii="Times New Roman" w:eastAsia="宋体"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宋体" w:hAnsi="Times New Roman" w:hint="eastAsia"/>
                  <w:sz w:val="18"/>
                  <w:szCs w:val="18"/>
                </w:rPr>
                <w:t xml:space="preserve"> </w:t>
              </w:r>
            </w:ins>
            <w:ins w:id="28" w:author="ZTE" w:date="2021-01-29T09:24:00Z">
              <w:r>
                <w:rPr>
                  <w:rFonts w:ascii="Times New Roman" w:eastAsia="宋体" w:hAnsi="Times New Roman" w:hint="eastAsia"/>
                  <w:sz w:val="18"/>
                  <w:szCs w:val="18"/>
                </w:rPr>
                <w:t xml:space="preserve">and </w:t>
              </w:r>
            </w:ins>
            <w:ins w:id="29" w:author="ZTE" w:date="2021-01-29T09:22:00Z">
              <w:r>
                <w:rPr>
                  <w:rFonts w:ascii="Times New Roman" w:eastAsia="宋体" w:hAnsi="Times New Roman" w:hint="eastAsia"/>
                  <w:sz w:val="18"/>
                  <w:szCs w:val="18"/>
                </w:rPr>
                <w:t xml:space="preserve">the addition </w:t>
              </w:r>
            </w:ins>
            <w:ins w:id="30"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49DFE435" w14:textId="77777777" w:rsidR="006F0C48" w:rsidRDefault="00536829">
            <w:pPr>
              <w:pStyle w:val="aff"/>
              <w:numPr>
                <w:ilvl w:val="2"/>
                <w:numId w:val="13"/>
              </w:numPr>
              <w:rPr>
                <w:rFonts w:ascii="Times New Roman" w:eastAsia="宋体"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6F0C48" w14:paraId="2791DA10" w14:textId="77777777">
        <w:tc>
          <w:tcPr>
            <w:tcW w:w="2122" w:type="dxa"/>
          </w:tcPr>
          <w:p w14:paraId="70FDA07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NTT</w:t>
            </w:r>
            <w:r>
              <w:rPr>
                <w:rFonts w:ascii="Times New Roman" w:eastAsia="宋体" w:hAnsi="Times New Roman"/>
                <w:color w:val="3B3838" w:themeColor="background2" w:themeShade="40"/>
                <w:sz w:val="18"/>
                <w:szCs w:val="18"/>
              </w:rPr>
              <w:t xml:space="preserve"> Docomo2</w:t>
            </w:r>
          </w:p>
        </w:tc>
        <w:tc>
          <w:tcPr>
            <w:tcW w:w="7512" w:type="dxa"/>
          </w:tcPr>
          <w:p w14:paraId="4D018B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4F5C6B6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6F0C48" w14:paraId="1F351936" w14:textId="77777777">
        <w:tc>
          <w:tcPr>
            <w:tcW w:w="2122" w:type="dxa"/>
          </w:tcPr>
          <w:p w14:paraId="21676AC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1777713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5C40060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6F0C48" w14:paraId="641D72C1" w14:textId="77777777">
        <w:tc>
          <w:tcPr>
            <w:tcW w:w="2122" w:type="dxa"/>
          </w:tcPr>
          <w:p w14:paraId="5314E3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6358C53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5F92C35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w:t>
            </w:r>
            <w:r>
              <w:rPr>
                <w:rFonts w:ascii="Times New Roman" w:eastAsia="宋体" w:hAnsi="Times New Roman"/>
                <w:color w:val="3B3838" w:themeColor="background2" w:themeShade="40"/>
                <w:sz w:val="18"/>
                <w:szCs w:val="18"/>
              </w:rPr>
              <w:lastRenderedPageBreak/>
              <w:t xml:space="preserve">on beam mapping after RAN4 LS is received. . </w:t>
            </w:r>
          </w:p>
          <w:p w14:paraId="1C5CE4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32AA910D"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548B7F7B"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A670C5"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A40FC4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A1BDB6E"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9BDF369"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172FE4EE"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6E3383"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55BAF324"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0EA20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C6A498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4944E63"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8FFAD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697D46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39BBCD94"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field(s) interpretations</w:t>
            </w:r>
          </w:p>
          <w:p w14:paraId="74CA8B17"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1946F9E1"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52ECDE6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4D394BBE" w14:textId="77777777">
        <w:tc>
          <w:tcPr>
            <w:tcW w:w="2122" w:type="dxa"/>
          </w:tcPr>
          <w:p w14:paraId="58C845A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16260F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6F0C48" w14:paraId="0E599F6D" w14:textId="77777777">
        <w:trPr>
          <w:trHeight w:val="1800"/>
        </w:trPr>
        <w:tc>
          <w:tcPr>
            <w:tcW w:w="2122" w:type="dxa"/>
          </w:tcPr>
          <w:p w14:paraId="2A1BA62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01C299E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1975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459BA3D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EEA631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00E9968D" w14:textId="77777777" w:rsidR="006F0C48" w:rsidRDefault="00536829">
            <w:pPr>
              <w:adjustRightInd w:val="0"/>
              <w:snapToGrid w:val="0"/>
              <w:rPr>
                <w:rFonts w:ascii="Times New Roman" w:hAnsi="Times New Roman"/>
                <w:sz w:val="18"/>
                <w:szCs w:val="18"/>
                <w:lang w:val="en-GB"/>
              </w:rPr>
            </w:pPr>
            <w:r>
              <w:rPr>
                <w:rFonts w:ascii="Times New Roman" w:hAnsi="Times New Roman"/>
                <w:b/>
                <w:bCs/>
                <w:sz w:val="18"/>
                <w:szCs w:val="18"/>
                <w:lang w:val="en-GB"/>
              </w:rPr>
              <w:t xml:space="preserve">Proposal 3.1-A: </w:t>
            </w:r>
            <w:r>
              <w:rPr>
                <w:rFonts w:ascii="Times New Roman" w:hAnsi="Times New Roman"/>
                <w:sz w:val="18"/>
                <w:szCs w:val="18"/>
                <w:lang w:val="en-GB"/>
              </w:rPr>
              <w:t xml:space="preserve">For single DCI based M-TRP PUSCH repetition schemes, in codebook based PUSCH, </w:t>
            </w:r>
          </w:p>
          <w:p w14:paraId="1C413D1F" w14:textId="77777777" w:rsidR="006F0C48" w:rsidRDefault="00536829">
            <w:pPr>
              <w:pStyle w:val="aff"/>
              <w:numPr>
                <w:ilvl w:val="0"/>
                <w:numId w:val="13"/>
              </w:numPr>
              <w:rPr>
                <w:rFonts w:ascii="Times New Roman" w:hAnsi="Times New Roman"/>
                <w:sz w:val="18"/>
                <w:szCs w:val="18"/>
                <w:lang w:val="en-GB"/>
              </w:rPr>
            </w:pPr>
            <w:r>
              <w:rPr>
                <w:rFonts w:ascii="Times New Roman" w:hAnsi="Times New Roman"/>
                <w:sz w:val="18"/>
                <w:szCs w:val="18"/>
                <w:lang w:val="en-GB"/>
              </w:rPr>
              <w:t>Support two SRIs corresponding to two SRS resource sets are included in DCI formats 0_1/0_2.</w:t>
            </w:r>
          </w:p>
          <w:p w14:paraId="0DD293F3" w14:textId="77777777" w:rsidR="006F0C48" w:rsidRDefault="00536829">
            <w:pPr>
              <w:pStyle w:val="aff"/>
              <w:numPr>
                <w:ilvl w:val="1"/>
                <w:numId w:val="13"/>
              </w:numPr>
              <w:rPr>
                <w:rFonts w:ascii="Times New Roman" w:hAnsi="Times New Roman"/>
                <w:b/>
                <w:bCs/>
                <w:sz w:val="18"/>
                <w:szCs w:val="18"/>
                <w:lang w:val="en-GB"/>
              </w:rPr>
            </w:pPr>
            <w:r>
              <w:rPr>
                <w:rFonts w:ascii="Times New Roman" w:hAnsi="Times New Roman"/>
                <w:b/>
                <w:bCs/>
                <w:sz w:val="18"/>
                <w:szCs w:val="18"/>
                <w:lang w:val="en-GB"/>
              </w:rPr>
              <w:t xml:space="preserve">Option 1: </w:t>
            </w:r>
            <w:r>
              <w:rPr>
                <w:rFonts w:ascii="Times New Roman" w:hAnsi="Times New Roman"/>
                <w:sz w:val="18"/>
                <w:szCs w:val="18"/>
                <w:lang w:val="en-GB"/>
              </w:rPr>
              <w:t>Each SRI field indicating SRI per TRP, where the SRI field based on Rel-15/16 framework</w:t>
            </w:r>
          </w:p>
          <w:p w14:paraId="62828D68"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577B2D9" w14:textId="77777777" w:rsidR="006F0C48" w:rsidRDefault="00536829">
            <w:pPr>
              <w:pStyle w:val="aff"/>
              <w:numPr>
                <w:ilvl w:val="1"/>
                <w:numId w:val="13"/>
              </w:numPr>
              <w:rPr>
                <w:rFonts w:ascii="Times New Roman" w:hAnsi="Times New Roman"/>
                <w:b/>
                <w:bCs/>
                <w:sz w:val="18"/>
                <w:szCs w:val="18"/>
                <w:lang w:val="en-GB"/>
              </w:rPr>
            </w:pPr>
            <w:r>
              <w:rPr>
                <w:rFonts w:ascii="Times New Roman" w:hAnsi="Times New Roman"/>
                <w:b/>
                <w:bCs/>
                <w:sz w:val="18"/>
                <w:szCs w:val="18"/>
                <w:lang w:val="en-GB"/>
              </w:rPr>
              <w:t>For Option 1</w:t>
            </w:r>
            <w:del w:id="32" w:author="ZTE" w:date="2021-02-01T09:27:00Z">
              <w:r>
                <w:rPr>
                  <w:rFonts w:ascii="Times New Roman" w:hAnsi="Times New Roman"/>
                  <w:b/>
                  <w:bCs/>
                  <w:sz w:val="18"/>
                  <w:szCs w:val="18"/>
                  <w:lang w:val="en-GB"/>
                </w:rPr>
                <w:delText xml:space="preserve"> - Alt1</w:delText>
              </w:r>
            </w:del>
            <w:r>
              <w:rPr>
                <w:rFonts w:ascii="Times New Roman" w:hAnsi="Times New Roman"/>
                <w:b/>
                <w:bCs/>
                <w:sz w:val="18"/>
                <w:szCs w:val="18"/>
                <w:lang w:val="en-GB"/>
              </w:rPr>
              <w:t xml:space="preserve">: </w:t>
            </w:r>
            <w:r>
              <w:rPr>
                <w:rFonts w:ascii="Times New Roman" w:hAnsi="Times New Roman"/>
                <w:sz w:val="18"/>
                <w:szCs w:val="18"/>
                <w:lang w:val="en-GB"/>
              </w:rPr>
              <w:t>by using two SRI fields at least when there is a reserved entry for one SRI field</w:t>
            </w:r>
            <w:ins w:id="33" w:author="ZTE" w:date="2021-02-01T09:32:00Z">
              <w:r>
                <w:rPr>
                  <w:rFonts w:ascii="Times New Roman" w:hAnsi="Times New Roman" w:hint="eastAsia"/>
                  <w:sz w:val="18"/>
                  <w:szCs w:val="18"/>
                </w:rPr>
                <w:t>, or by using TPMI filed</w:t>
              </w:r>
            </w:ins>
            <w:ins w:id="34" w:author="ZTE" w:date="2021-02-01T09:38:00Z">
              <w:r>
                <w:rPr>
                  <w:rFonts w:ascii="Times New Roman" w:hAnsi="Times New Roman" w:hint="eastAsia"/>
                  <w:sz w:val="18"/>
                  <w:szCs w:val="18"/>
                </w:rPr>
                <w:t>(s)</w:t>
              </w:r>
            </w:ins>
            <w:r>
              <w:rPr>
                <w:rFonts w:ascii="Times New Roman" w:hAnsi="Times New Roman"/>
                <w:sz w:val="18"/>
                <w:szCs w:val="18"/>
                <w:lang w:val="en-GB"/>
              </w:rPr>
              <w:t xml:space="preserve">. </w:t>
            </w:r>
          </w:p>
          <w:p w14:paraId="1C150BBF" w14:textId="77777777" w:rsidR="006F0C48" w:rsidRDefault="00536829">
            <w:pPr>
              <w:pStyle w:val="aff"/>
              <w:numPr>
                <w:ilvl w:val="255"/>
                <w:numId w:val="0"/>
              </w:numPr>
              <w:ind w:left="1800"/>
              <w:rPr>
                <w:del w:id="35" w:author="ZTE" w:date="2021-02-01T09:51:00Z"/>
                <w:rFonts w:ascii="Times New Roman" w:eastAsia="宋体" w:hAnsi="Times New Roman"/>
                <w:color w:val="FF0000"/>
                <w:sz w:val="18"/>
                <w:szCs w:val="18"/>
              </w:rPr>
            </w:pPr>
            <w:ins w:id="36" w:author="ZTE" w:date="2021-02-01T09:39:00Z">
              <w:r>
                <w:rPr>
                  <w:rFonts w:ascii="Times New Roman" w:eastAsia="宋体" w:hAnsi="Times New Roman"/>
                  <w:sz w:val="18"/>
                  <w:szCs w:val="18"/>
                  <w:rPrChange w:id="37" w:author="ZTE" w:date="2021-02-01T09:52:00Z">
                    <w:rPr>
                      <w:rFonts w:ascii="Times New Roman" w:eastAsia="宋体" w:hAnsi="Times New Roman"/>
                      <w:color w:val="FF0000"/>
                      <w:sz w:val="18"/>
                      <w:szCs w:val="18"/>
                    </w:rPr>
                  </w:rPrChange>
                </w:rPr>
                <w:t xml:space="preserve">FFS: </w:t>
              </w:r>
            </w:ins>
            <w:del w:id="38" w:author="ZTE" w:date="2021-02-01T09:39:00Z">
              <w:r>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delText>W</w:delText>
              </w:r>
            </w:del>
            <w:ins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2" w:author="ZTE" w:date="2021-02-01T09:52:00Z">
                  <w:rPr>
                    <w:rFonts w:ascii="Times New Roman" w:eastAsia="宋体" w:hAnsi="Times New Roman"/>
                    <w:color w:val="FF0000"/>
                    <w:sz w:val="18"/>
                    <w:szCs w:val="18"/>
                  </w:rPr>
                </w:rPrChange>
              </w:rPr>
              <w:t>hen the SRI fields does not have a reserved entry, the dynamic switching cannot be supported</w:t>
            </w:r>
            <w:del w:id="43" w:author="ZTE" w:date="2021-02-01T09:39:00Z">
              <w:r>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delText>.</w:delText>
              </w:r>
            </w:del>
            <w:ins w:id="45" w:author="ZTE" w:date="2021-02-01T09:39:00Z">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6E705ADA" w14:textId="77777777" w:rsidR="006F0C48" w:rsidRDefault="00536829">
            <w:pPr>
              <w:pStyle w:val="aff"/>
              <w:numPr>
                <w:ilvl w:val="255"/>
                <w:numId w:val="0"/>
              </w:numPr>
              <w:ind w:left="1800"/>
              <w:rPr>
                <w:rFonts w:ascii="Times New Roman" w:eastAsia="宋体" w:hAnsi="Times New Roman"/>
                <w:sz w:val="18"/>
                <w:szCs w:val="18"/>
              </w:rPr>
            </w:pPr>
            <w:del w:id="47" w:author="ZTE" w:date="2021-02-01T09:39:00Z">
              <w:r>
                <w:rPr>
                  <w:rFonts w:ascii="Times New Roman" w:hAnsi="Times New Roman"/>
                  <w:sz w:val="18"/>
                  <w:szCs w:val="18"/>
                </w:rPr>
                <w:delText xml:space="preserve">FFS: </w:delText>
              </w:r>
            </w:del>
            <w:ins w:id="48"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49" w:author="ZTE" w:date="2021-02-01T09:51:00Z">
              <w:r>
                <w:rPr>
                  <w:rFonts w:ascii="Times New Roman" w:eastAsia="宋体" w:hAnsi="Times New Roman" w:hint="eastAsia"/>
                  <w:sz w:val="18"/>
                  <w:szCs w:val="18"/>
                </w:rPr>
                <w:t>.</w:t>
              </w:r>
            </w:ins>
          </w:p>
          <w:p w14:paraId="675A4D70" w14:textId="77777777" w:rsidR="006F0C48" w:rsidRDefault="00536829">
            <w:pPr>
              <w:pStyle w:val="aff"/>
              <w:numPr>
                <w:ilvl w:val="255"/>
                <w:numId w:val="0"/>
              </w:numPr>
              <w:ind w:left="1800"/>
              <w:rPr>
                <w:rFonts w:ascii="Times New Roman" w:hAnsi="Times New Roman"/>
                <w:sz w:val="18"/>
                <w:szCs w:val="18"/>
              </w:rPr>
            </w:pPr>
            <w:ins w:id="50" w:author="ZTE" w:date="2021-02-01T09:34:00Z">
              <w:r>
                <w:rPr>
                  <w:rFonts w:ascii="Times New Roman" w:hAnsi="Times New Roman"/>
                  <w:sz w:val="18"/>
                  <w:szCs w:val="18"/>
                </w:rPr>
                <w:t>FFS: Additional details of TPMI field</w:t>
              </w:r>
            </w:ins>
            <w:ins w:id="51" w:author="ZTE" w:date="2021-02-01T09:38:00Z">
              <w:r>
                <w:rPr>
                  <w:rFonts w:ascii="Times New Roman" w:eastAsia="宋体" w:hAnsi="Times New Roman" w:hint="eastAsia"/>
                  <w:sz w:val="18"/>
                  <w:szCs w:val="18"/>
                </w:rPr>
                <w:t>(s)</w:t>
              </w:r>
            </w:ins>
            <w:ins w:id="52" w:author="ZTE" w:date="2021-02-01T09:34:00Z">
              <w:r>
                <w:rPr>
                  <w:rFonts w:ascii="Times New Roman" w:hAnsi="Times New Roman"/>
                  <w:sz w:val="18"/>
                  <w:szCs w:val="18"/>
                </w:rPr>
                <w:t xml:space="preserve"> interpretations</w:t>
              </w:r>
            </w:ins>
            <w:ins w:id="53" w:author="ZTE" w:date="2021-02-01T09:35:00Z">
              <w:r>
                <w:rPr>
                  <w:rFonts w:ascii="Times New Roman" w:eastAsia="宋体" w:hAnsi="Times New Roman" w:hint="eastAsia"/>
                  <w:sz w:val="18"/>
                  <w:szCs w:val="18"/>
                </w:rPr>
                <w:t xml:space="preserve"> when </w:t>
              </w:r>
            </w:ins>
            <w:ins w:id="54" w:author="ZTE" w:date="2021-02-01T09:38:00Z">
              <w:r>
                <w:rPr>
                  <w:rFonts w:ascii="Times New Roman" w:eastAsia="宋体" w:hAnsi="Times New Roman" w:hint="eastAsia"/>
                  <w:sz w:val="18"/>
                  <w:szCs w:val="18"/>
                </w:rPr>
                <w:t xml:space="preserve">using the </w:t>
              </w:r>
            </w:ins>
            <w:ins w:id="55" w:author="ZTE" w:date="2021-02-01T09:35:00Z">
              <w:r>
                <w:rPr>
                  <w:rFonts w:ascii="Times New Roman" w:eastAsia="宋体" w:hAnsi="Times New Roman" w:hint="eastAsia"/>
                  <w:sz w:val="18"/>
                  <w:szCs w:val="18"/>
                </w:rPr>
                <w:t>TPMI field</w:t>
              </w:r>
            </w:ins>
            <w:ins w:id="56" w:author="ZTE" w:date="2021-02-01T09:38:00Z">
              <w:r>
                <w:rPr>
                  <w:rFonts w:ascii="Times New Roman" w:eastAsia="宋体" w:hAnsi="Times New Roman" w:hint="eastAsia"/>
                  <w:sz w:val="18"/>
                  <w:szCs w:val="18"/>
                </w:rPr>
                <w:t>(s)</w:t>
              </w:r>
            </w:ins>
            <w:ins w:id="57" w:author="ZTE" w:date="2021-02-01T09:35:00Z">
              <w:r>
                <w:rPr>
                  <w:rFonts w:ascii="Times New Roman" w:eastAsia="宋体" w:hAnsi="Times New Roman" w:hint="eastAsia"/>
                  <w:sz w:val="18"/>
                  <w:szCs w:val="18"/>
                </w:rPr>
                <w:t xml:space="preserve"> for indicating STRP/MTRP dynamic switching.</w:t>
              </w:r>
            </w:ins>
          </w:p>
        </w:tc>
      </w:tr>
      <w:tr w:rsidR="00536829" w14:paraId="03F97F2C" w14:textId="77777777">
        <w:trPr>
          <w:trHeight w:val="1800"/>
        </w:trPr>
        <w:tc>
          <w:tcPr>
            <w:tcW w:w="2122" w:type="dxa"/>
          </w:tcPr>
          <w:p w14:paraId="19299F03" w14:textId="15907A74"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6CC606A3" w14:textId="46296C4A"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276F4A" w14:paraId="1F58B13A" w14:textId="77777777">
        <w:trPr>
          <w:trHeight w:val="1800"/>
        </w:trPr>
        <w:tc>
          <w:tcPr>
            <w:tcW w:w="2122" w:type="dxa"/>
          </w:tcPr>
          <w:p w14:paraId="56B88B64" w14:textId="2E15C10F"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139C3AB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FF53D0">
              <w:rPr>
                <w:rFonts w:ascii="Times New Roman" w:hAnsi="Times New Roman"/>
                <w:color w:val="3B3838" w:themeColor="background2" w:themeShade="40"/>
                <w:sz w:val="18"/>
                <w:szCs w:val="18"/>
              </w:rPr>
              <w:t>Proposal 3.1-A</w:t>
            </w:r>
            <w:r>
              <w:rPr>
                <w:rFonts w:ascii="Times New Roman" w:hAnsi="Times New Roman"/>
                <w:color w:val="3B3838" w:themeColor="background2" w:themeShade="40"/>
                <w:sz w:val="18"/>
                <w:szCs w:val="18"/>
              </w:rPr>
              <w:t>: We prefer to remove the added red text “</w:t>
            </w:r>
            <w:r w:rsidRPr="002221B7">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6B851EEC"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7F0892">
              <w:rPr>
                <w:rFonts w:ascii="Times New Roman" w:hAnsi="Times New Roman"/>
                <w:color w:val="3B3838" w:themeColor="background2" w:themeShade="40"/>
                <w:sz w:val="18"/>
                <w:szCs w:val="18"/>
              </w:rPr>
              <w:t>Proposal 3.1-B</w:t>
            </w:r>
            <w:r>
              <w:rPr>
                <w:rFonts w:ascii="Times New Roman" w:hAnsi="Times New Roman"/>
                <w:color w:val="3B3838" w:themeColor="background2" w:themeShade="40"/>
                <w:sz w:val="18"/>
                <w:szCs w:val="18"/>
              </w:rPr>
              <w:t>: Support the proposal.</w:t>
            </w:r>
          </w:p>
          <w:p w14:paraId="6D00368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3C389702" w14:textId="7777777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620609F5"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CB8DADE"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7AB12879"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796AA224"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0ADB2668"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145D29D8"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551AF093" w14:textId="7777777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00C84DAE" w14:textId="25867A0A"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7F23EE" w14:paraId="6EB756A3" w14:textId="77777777">
        <w:trPr>
          <w:trHeight w:val="1800"/>
        </w:trPr>
        <w:tc>
          <w:tcPr>
            <w:tcW w:w="2122" w:type="dxa"/>
          </w:tcPr>
          <w:p w14:paraId="298BA10C" w14:textId="72A8E626" w:rsidR="007F23EE" w:rsidRDefault="007F23EE" w:rsidP="007F23E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5492269B"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05DFEA3E" w14:textId="77777777" w:rsidR="007F23EE" w:rsidRDefault="007F23EE" w:rsidP="007F23EE">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7A2A0F82"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14:paraId="3AA1D6E7" w14:textId="77777777" w:rsidR="007F23EE" w:rsidRDefault="007F23EE" w:rsidP="007F23EE">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sidRPr="00886CD0">
              <w:rPr>
                <w:rFonts w:ascii="Times New Roman" w:hAnsi="Times New Roman"/>
                <w:sz w:val="18"/>
                <w:szCs w:val="18"/>
                <w:highlight w:val="yellow"/>
              </w:rPr>
              <w:t>(The number of SRI fields is</w:t>
            </w:r>
            <w:r>
              <w:rPr>
                <w:rFonts w:ascii="Times New Roman" w:hAnsi="Times New Roman"/>
                <w:sz w:val="18"/>
                <w:szCs w:val="18"/>
                <w:highlight w:val="yellow"/>
              </w:rPr>
              <w:t xml:space="preserve"> not</w:t>
            </w:r>
            <w:r w:rsidRPr="00886CD0">
              <w:rPr>
                <w:rFonts w:ascii="Times New Roman" w:hAnsi="Times New Roman"/>
                <w:sz w:val="18"/>
                <w:szCs w:val="18"/>
                <w:highlight w:val="yellow"/>
              </w:rPr>
              <w:t xml:space="preserve"> </w:t>
            </w:r>
            <w:r>
              <w:rPr>
                <w:rFonts w:ascii="Times New Roman" w:hAnsi="Times New Roman"/>
                <w:sz w:val="18"/>
                <w:szCs w:val="18"/>
                <w:highlight w:val="yellow"/>
              </w:rPr>
              <w:t>affected</w:t>
            </w:r>
            <w:r w:rsidRPr="00886CD0">
              <w:rPr>
                <w:rFonts w:ascii="Times New Roman" w:hAnsi="Times New Roman"/>
                <w:sz w:val="18"/>
                <w:szCs w:val="18"/>
                <w:highlight w:val="yellow"/>
              </w:rPr>
              <w:t xml:space="preserve"> here)</w:t>
            </w:r>
          </w:p>
          <w:p w14:paraId="6CAE1DBA"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p>
        </w:tc>
      </w:tr>
      <w:tr w:rsidR="00FA3489" w14:paraId="21D3662A" w14:textId="77777777">
        <w:trPr>
          <w:trHeight w:val="1800"/>
        </w:trPr>
        <w:tc>
          <w:tcPr>
            <w:tcW w:w="2122" w:type="dxa"/>
          </w:tcPr>
          <w:p w14:paraId="769F8297" w14:textId="46032C6E" w:rsidR="00FA3489" w:rsidRDefault="00FA3489" w:rsidP="007F23E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6061C51A" w14:textId="713D503B" w:rsidR="00FA3489" w:rsidRDefault="00FA3489"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rsidR="00A03A74" w14:paraId="72375751" w14:textId="77777777" w:rsidTr="00A03A74">
        <w:tc>
          <w:tcPr>
            <w:tcW w:w="2122" w:type="dxa"/>
          </w:tcPr>
          <w:p w14:paraId="6C333CCA" w14:textId="77777777" w:rsidR="00A03A74" w:rsidRPr="00D54201" w:rsidRDefault="00A03A74" w:rsidP="001C2BCB">
            <w:pPr>
              <w:adjustRightInd w:val="0"/>
              <w:snapToGrid w:val="0"/>
              <w:spacing w:before="60"/>
              <w:jc w:val="center"/>
              <w:rPr>
                <w:rFonts w:ascii="Times New Roman" w:eastAsia="宋体" w:hAnsi="Times New Roman"/>
                <w:color w:val="3B3838" w:themeColor="background2" w:themeShade="40"/>
                <w:sz w:val="18"/>
                <w:szCs w:val="18"/>
                <w:highlight w:val="cyan"/>
              </w:rPr>
            </w:pPr>
            <w:r w:rsidRPr="0034595A">
              <w:rPr>
                <w:rFonts w:ascii="Times New Roman" w:hAnsi="Times New Roman"/>
                <w:sz w:val="18"/>
                <w:szCs w:val="18"/>
              </w:rPr>
              <w:t>vivo</w:t>
            </w:r>
          </w:p>
        </w:tc>
        <w:tc>
          <w:tcPr>
            <w:tcW w:w="7512" w:type="dxa"/>
          </w:tcPr>
          <w:p w14:paraId="04AFFE09" w14:textId="77777777" w:rsidR="00A03A74"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don’t support the updated proposal.</w:t>
            </w:r>
          </w:p>
          <w:p w14:paraId="6EB14674" w14:textId="77777777" w:rsidR="00A03A74" w:rsidRDefault="00A03A74" w:rsidP="001C2BCB">
            <w:pPr>
              <w:adjustRightInd w:val="0"/>
              <w:snapToGrid w:val="0"/>
              <w:spacing w:before="60"/>
              <w:rPr>
                <w:rFonts w:ascii="Times New Roman" w:hAnsi="Times New Roman"/>
                <w:sz w:val="18"/>
                <w:szCs w:val="18"/>
              </w:rPr>
            </w:pPr>
            <w:r>
              <w:rPr>
                <w:rFonts w:ascii="Times New Roman" w:eastAsia="宋体" w:hAnsi="Times New Roman"/>
                <w:sz w:val="18"/>
                <w:szCs w:val="18"/>
              </w:rPr>
              <w:t xml:space="preserve">We think the majority support dynamic switching between STRP and MTRP. </w:t>
            </w:r>
            <w:proofErr w:type="gramStart"/>
            <w:r>
              <w:rPr>
                <w:rFonts w:ascii="Times New Roman" w:eastAsia="宋体" w:hAnsi="Times New Roman"/>
                <w:sz w:val="18"/>
                <w:szCs w:val="18"/>
              </w:rPr>
              <w:t>So</w:t>
            </w:r>
            <w:proofErr w:type="gramEnd"/>
            <w:r>
              <w:rPr>
                <w:rFonts w:ascii="Times New Roman" w:eastAsia="宋体" w:hAnsi="Times New Roman"/>
                <w:sz w:val="18"/>
                <w:szCs w:val="18"/>
              </w:rPr>
              <w:t xml:space="preserve"> we don’t think we need to discuss</w:t>
            </w:r>
            <w:r>
              <w:rPr>
                <w:rFonts w:ascii="Times New Roman" w:hAnsi="Times New Roman"/>
                <w:sz w:val="18"/>
                <w:szCs w:val="18"/>
              </w:rPr>
              <w:t xml:space="preserve"> whether to support dynamic switching or not.</w:t>
            </w:r>
          </w:p>
          <w:p w14:paraId="21E8D045" w14:textId="77777777" w:rsidR="00A03A74"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The statement “</w:t>
            </w:r>
            <w:r w:rsidRPr="002221B7">
              <w:rPr>
                <w:rFonts w:ascii="Times New Roman" w:hAnsi="Times New Roman"/>
                <w:color w:val="FF0000"/>
                <w:sz w:val="18"/>
                <w:szCs w:val="18"/>
              </w:rPr>
              <w:t>When the SRI fields does not have a reserved entry, the dynamic switching cannot be supported</w:t>
            </w:r>
            <w:r>
              <w:rPr>
                <w:rFonts w:ascii="Times New Roman" w:eastAsia="宋体" w:hAnsi="Times New Roman"/>
                <w:sz w:val="18"/>
                <w:szCs w:val="18"/>
              </w:rPr>
              <w:t>” and FFS in Option 1-Alt1 is NOT a good way to go. However, there are so many cases that reserved entries are not available except full power mode 2.</w:t>
            </w:r>
            <w:r w:rsidRPr="0011014E">
              <w:rPr>
                <w:rFonts w:ascii="Times New Roman" w:hAnsi="Times New Roman"/>
                <w:bCs/>
                <w:sz w:val="18"/>
                <w:szCs w:val="18"/>
              </w:rPr>
              <w:t xml:space="preserve"> </w:t>
            </w:r>
            <w:r>
              <w:rPr>
                <w:rFonts w:ascii="Times New Roman" w:hAnsi="Times New Roman"/>
                <w:bCs/>
                <w:sz w:val="18"/>
                <w:szCs w:val="18"/>
              </w:rPr>
              <w:t>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14:paraId="7B8AB1EB" w14:textId="77777777" w:rsidR="00A03A74"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In our mind, an enhanced SRI field for both CB and NCB is a clear, neat design with minimal DCI overhead. Some companies have noticed this. </w:t>
            </w:r>
          </w:p>
          <w:p w14:paraId="12D86FD2" w14:textId="77777777" w:rsidR="00A03A74"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Besides, some companies have also raised their preference on dynamic SRI ordering switching. And we don’t think the flexibility of SRI order switching can be achieved by RV and beam pattern, etc.</w:t>
            </w:r>
          </w:p>
          <w:p w14:paraId="1446910D" w14:textId="77777777" w:rsidR="00A03A74" w:rsidRPr="004C2775"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lastRenderedPageBreak/>
              <w:t>As we have commented, we should first agree on the basic requirement and principle in DCI design first.</w:t>
            </w:r>
          </w:p>
        </w:tc>
      </w:tr>
      <w:tr w:rsidR="007431C2" w14:paraId="4D1E0E15" w14:textId="77777777" w:rsidTr="00A03A74">
        <w:tc>
          <w:tcPr>
            <w:tcW w:w="2122" w:type="dxa"/>
          </w:tcPr>
          <w:p w14:paraId="67914876" w14:textId="163B62B5" w:rsidR="007431C2" w:rsidRPr="0034595A" w:rsidRDefault="007431C2" w:rsidP="007431C2">
            <w:pPr>
              <w:adjustRightInd w:val="0"/>
              <w:snapToGrid w:val="0"/>
              <w:spacing w:before="60"/>
              <w:jc w:val="center"/>
              <w:rPr>
                <w:rFonts w:ascii="Times New Roman" w:hAnsi="Times New Roman"/>
                <w:sz w:val="18"/>
                <w:szCs w:val="18"/>
              </w:rPr>
            </w:pPr>
            <w:r>
              <w:rPr>
                <w:rFonts w:ascii="Times New Roman" w:eastAsia="等线" w:hAnsi="Times New Roman" w:hint="eastAsia"/>
                <w:color w:val="3B3838" w:themeColor="background2" w:themeShade="40"/>
                <w:sz w:val="18"/>
                <w:szCs w:val="18"/>
              </w:rPr>
              <w:lastRenderedPageBreak/>
              <w:t>C</w:t>
            </w:r>
            <w:r>
              <w:rPr>
                <w:rFonts w:ascii="Times New Roman" w:eastAsia="等线" w:hAnsi="Times New Roman"/>
                <w:color w:val="3B3838" w:themeColor="background2" w:themeShade="40"/>
                <w:sz w:val="18"/>
                <w:szCs w:val="18"/>
              </w:rPr>
              <w:t>MCC</w:t>
            </w:r>
          </w:p>
        </w:tc>
        <w:tc>
          <w:tcPr>
            <w:tcW w:w="7512" w:type="dxa"/>
          </w:tcPr>
          <w:p w14:paraId="7F467DEF" w14:textId="77777777" w:rsidR="007431C2" w:rsidRDefault="007431C2" w:rsidP="007431C2">
            <w:pPr>
              <w:adjustRightInd w:val="0"/>
              <w:snapToGrid w:val="0"/>
              <w:spacing w:before="60"/>
              <w:rPr>
                <w:rFonts w:ascii="Times New Roman" w:hAnsi="Times New Roman"/>
                <w:bCs/>
                <w:sz w:val="18"/>
                <w:szCs w:val="18"/>
                <w:lang w:val="en-GB"/>
              </w:rPr>
            </w:pPr>
            <w:r>
              <w:rPr>
                <w:rFonts w:ascii="Times New Roman" w:hAnsi="Times New Roman"/>
                <w:bCs/>
                <w:sz w:val="18"/>
                <w:szCs w:val="18"/>
                <w:lang w:val="en-GB"/>
              </w:rPr>
              <w:t xml:space="preserve">For </w:t>
            </w:r>
            <w:r w:rsidRPr="008F6D91">
              <w:rPr>
                <w:rFonts w:ascii="Times New Roman" w:hAnsi="Times New Roman"/>
                <w:bCs/>
                <w:sz w:val="18"/>
                <w:szCs w:val="18"/>
                <w:lang w:val="en-GB"/>
              </w:rPr>
              <w:t>Proposal 3.1-A</w:t>
            </w:r>
            <w:r>
              <w:rPr>
                <w:rFonts w:ascii="Times New Roman" w:hAnsi="Times New Roman"/>
                <w:bCs/>
                <w:sz w:val="18"/>
                <w:szCs w:val="18"/>
                <w:lang w:val="en-GB"/>
              </w:rPr>
              <w:t>, we are ok with ZTE’s version.</w:t>
            </w:r>
          </w:p>
          <w:p w14:paraId="4B95CE74" w14:textId="4E5A4544" w:rsidR="007431C2" w:rsidRDefault="007431C2" w:rsidP="007431C2">
            <w:pPr>
              <w:adjustRightInd w:val="0"/>
              <w:snapToGrid w:val="0"/>
              <w:spacing w:before="60"/>
              <w:rPr>
                <w:rFonts w:ascii="Times New Roman" w:eastAsia="宋体" w:hAnsi="Times New Roman"/>
                <w:sz w:val="18"/>
                <w:szCs w:val="18"/>
              </w:rPr>
            </w:pPr>
            <w:r>
              <w:rPr>
                <w:rFonts w:ascii="Times New Roman" w:eastAsia="等线" w:hAnsi="Times New Roman" w:hint="eastAsia"/>
                <w:color w:val="3B3838" w:themeColor="background2" w:themeShade="40"/>
                <w:sz w:val="18"/>
                <w:szCs w:val="18"/>
              </w:rPr>
              <w:t>F</w:t>
            </w:r>
            <w:r>
              <w:rPr>
                <w:rFonts w:ascii="Times New Roman" w:eastAsia="等线" w:hAnsi="Times New Roman"/>
                <w:color w:val="3B3838" w:themeColor="background2" w:themeShade="40"/>
                <w:sz w:val="18"/>
                <w:szCs w:val="18"/>
              </w:rPr>
              <w:t xml:space="preserve">or </w:t>
            </w:r>
            <w:r w:rsidRPr="008F6D91">
              <w:rPr>
                <w:rFonts w:ascii="Times New Roman" w:hAnsi="Times New Roman"/>
                <w:bCs/>
                <w:sz w:val="18"/>
                <w:szCs w:val="18"/>
                <w:lang w:val="en-GB"/>
              </w:rPr>
              <w:t>Proposal 3.1-</w:t>
            </w:r>
            <w:r>
              <w:rPr>
                <w:rFonts w:ascii="Times New Roman" w:hAnsi="Times New Roman"/>
                <w:bCs/>
                <w:sz w:val="18"/>
                <w:szCs w:val="18"/>
                <w:lang w:val="en-GB"/>
              </w:rPr>
              <w:t>B, we support FL’s updated version.</w:t>
            </w:r>
          </w:p>
        </w:tc>
      </w:tr>
    </w:tbl>
    <w:p w14:paraId="1F45D4FE" w14:textId="77777777" w:rsidR="006F0C48" w:rsidRPr="00A03A74" w:rsidRDefault="006F0C48"/>
    <w:p w14:paraId="5508D72F" w14:textId="77777777" w:rsidR="006F0C48" w:rsidRDefault="00536829">
      <w:pPr>
        <w:pStyle w:val="3"/>
        <w:rPr>
          <w:rFonts w:ascii="Arial" w:hAnsi="Arial" w:cs="Arial"/>
          <w:szCs w:val="36"/>
        </w:rPr>
      </w:pPr>
      <w:r>
        <w:rPr>
          <w:rFonts w:ascii="Arial" w:hAnsi="Arial" w:cs="Arial"/>
          <w:szCs w:val="36"/>
        </w:rPr>
        <w:t>Proposal 3.3</w:t>
      </w:r>
    </w:p>
    <w:p w14:paraId="4F3407C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1A1B581A"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60FAC1F"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commentRangeStart w:id="58"/>
      <w:r>
        <w:rPr>
          <w:rFonts w:ascii="Times New Roman" w:hAnsi="Times New Roman"/>
          <w:b/>
          <w:bCs/>
          <w:sz w:val="18"/>
          <w:szCs w:val="18"/>
        </w:rPr>
        <w:t>Alt.1</w:t>
      </w:r>
      <w:r>
        <w:rPr>
          <w:rFonts w:ascii="Times New Roman" w:hAnsi="Times New Roman"/>
          <w:sz w:val="18"/>
          <w:szCs w:val="18"/>
        </w:rPr>
        <w:t xml:space="preserve"> </w:t>
      </w:r>
      <w:commentRangeEnd w:id="58"/>
      <w:r>
        <w:rPr>
          <w:rStyle w:val="afd"/>
          <w:rFonts w:eastAsia="MS Mincho"/>
        </w:rPr>
        <w:commentReference w:id="58"/>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4FF7B87B" w14:textId="77777777" w:rsidR="006F0C48" w:rsidRDefault="00536829">
      <w:pPr>
        <w:pStyle w:val="aff"/>
        <w:numPr>
          <w:ilvl w:val="2"/>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6D6D29D0" w14:textId="77777777" w:rsidR="006F0C48" w:rsidRDefault="00536829">
      <w:pPr>
        <w:pStyle w:val="aff"/>
        <w:numPr>
          <w:ilvl w:val="1"/>
          <w:numId w:val="13"/>
        </w:numPr>
        <w:rPr>
          <w:rFonts w:ascii="Times New Roman" w:hAnsi="Times New Roman"/>
          <w:sz w:val="18"/>
          <w:szCs w:val="18"/>
        </w:rPr>
      </w:pPr>
      <w:commentRangeStart w:id="59"/>
      <w:r>
        <w:rPr>
          <w:rFonts w:ascii="Times New Roman" w:hAnsi="Times New Roman"/>
          <w:b/>
          <w:bCs/>
          <w:sz w:val="18"/>
          <w:szCs w:val="18"/>
        </w:rPr>
        <w:t>Alt.2</w:t>
      </w:r>
      <w:r>
        <w:rPr>
          <w:rFonts w:ascii="Times New Roman" w:hAnsi="Times New Roman"/>
          <w:sz w:val="18"/>
          <w:szCs w:val="18"/>
        </w:rPr>
        <w:t xml:space="preserve"> : </w:t>
      </w:r>
      <w:commentRangeEnd w:id="59"/>
      <w:r>
        <w:rPr>
          <w:rStyle w:val="afd"/>
          <w:rFonts w:eastAsia="MS Mincho"/>
        </w:rPr>
        <w:commentReference w:id="59"/>
      </w:r>
      <w:r>
        <w:rPr>
          <w:rFonts w:ascii="Times New Roman" w:hAnsi="Times New Roman"/>
          <w:sz w:val="18"/>
          <w:szCs w:val="18"/>
        </w:rPr>
        <w:t xml:space="preserve">The first and second TPMI fields use the Rel-15/16 TPMI field design (which includes TPMI index and the number of layers) of DCI format 0_1/0_2. </w:t>
      </w:r>
    </w:p>
    <w:p w14:paraId="1D9B4EAE" w14:textId="77777777" w:rsidR="006F0C48" w:rsidRDefault="00536829">
      <w:pPr>
        <w:pStyle w:val="aff"/>
        <w:numPr>
          <w:ilvl w:val="0"/>
          <w:numId w:val="13"/>
        </w:numPr>
        <w:rPr>
          <w:rFonts w:ascii="Times New Roman" w:hAnsi="Times New Roman"/>
          <w:sz w:val="18"/>
          <w:szCs w:val="18"/>
        </w:rPr>
      </w:pPr>
      <w:commentRangeStart w:id="60"/>
      <w:r>
        <w:rPr>
          <w:rFonts w:ascii="Times New Roman" w:hAnsi="Times New Roman"/>
          <w:b/>
          <w:bCs/>
          <w:sz w:val="18"/>
          <w:szCs w:val="18"/>
        </w:rPr>
        <w:t xml:space="preserve">Option </w:t>
      </w:r>
      <w:commentRangeEnd w:id="60"/>
      <w:r>
        <w:rPr>
          <w:rStyle w:val="afd"/>
          <w:rFonts w:eastAsia="MS Mincho"/>
        </w:rPr>
        <w:commentReference w:id="60"/>
      </w:r>
      <w:r>
        <w:rPr>
          <w:rFonts w:ascii="Times New Roman" w:hAnsi="Times New Roman"/>
          <w:b/>
          <w:bCs/>
          <w:sz w:val="18"/>
          <w:szCs w:val="18"/>
        </w:rPr>
        <w:t>2</w:t>
      </w:r>
      <w:r>
        <w:rPr>
          <w:rFonts w:ascii="Times New Roman" w:hAnsi="Times New Roman"/>
          <w:sz w:val="18"/>
          <w:szCs w:val="18"/>
        </w:rPr>
        <w:t>: enhanced TPMI field is indicated in DCI formats 0_1/0_2.</w:t>
      </w:r>
    </w:p>
    <w:p w14:paraId="54B6EBA2" w14:textId="77777777" w:rsidR="006F0C48" w:rsidRDefault="00536829">
      <w:pPr>
        <w:pStyle w:val="aff"/>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87A81DE"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5ED4D738" w14:textId="77777777" w:rsidR="006F0C48" w:rsidRDefault="006F0C48">
      <w:pPr>
        <w:pStyle w:val="aff"/>
        <w:ind w:left="1440"/>
        <w:rPr>
          <w:rFonts w:ascii="Times New Roman" w:hAnsi="Times New Roman"/>
          <w:sz w:val="18"/>
          <w:szCs w:val="18"/>
        </w:rPr>
      </w:pPr>
    </w:p>
    <w:p w14:paraId="26517A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6F0C48" w14:paraId="1B6DBC28" w14:textId="77777777">
        <w:tc>
          <w:tcPr>
            <w:tcW w:w="2122" w:type="dxa"/>
            <w:shd w:val="clear" w:color="auto" w:fill="E7E6E6" w:themeFill="background2"/>
          </w:tcPr>
          <w:p w14:paraId="1EDC17F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7C8F2AE6"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327DCC5" w14:textId="77777777">
        <w:tc>
          <w:tcPr>
            <w:tcW w:w="2122" w:type="dxa"/>
          </w:tcPr>
          <w:p w14:paraId="5BD81515"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0BADBC9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6F0C48" w14:paraId="4540140A" w14:textId="77777777">
        <w:tc>
          <w:tcPr>
            <w:tcW w:w="2122" w:type="dxa"/>
          </w:tcPr>
          <w:p w14:paraId="4B4D40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DA099F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8368132" w14:textId="77777777">
        <w:tc>
          <w:tcPr>
            <w:tcW w:w="2122" w:type="dxa"/>
          </w:tcPr>
          <w:p w14:paraId="464DA62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BEC6D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6F0C48" w14:paraId="026FEB2D" w14:textId="77777777">
        <w:tc>
          <w:tcPr>
            <w:tcW w:w="2122" w:type="dxa"/>
          </w:tcPr>
          <w:p w14:paraId="4E072E7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048F244A" w14:textId="77777777" w:rsidR="006F0C48" w:rsidRDefault="00536829">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11E21D14" w14:textId="77777777">
        <w:tc>
          <w:tcPr>
            <w:tcW w:w="2122" w:type="dxa"/>
          </w:tcPr>
          <w:p w14:paraId="1A9DCA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
        </w:tc>
        <w:tc>
          <w:tcPr>
            <w:tcW w:w="7512" w:type="dxa"/>
          </w:tcPr>
          <w:p w14:paraId="3280CA6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6F0C48" w14:paraId="4E9707E4" w14:textId="77777777">
        <w:tc>
          <w:tcPr>
            <w:tcW w:w="2122" w:type="dxa"/>
          </w:tcPr>
          <w:p w14:paraId="2A82303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F800D9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6F0C48" w14:paraId="276C8C50" w14:textId="77777777">
        <w:tc>
          <w:tcPr>
            <w:tcW w:w="2122" w:type="dxa"/>
          </w:tcPr>
          <w:p w14:paraId="1316971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64AEF7FD"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6F0C48" w14:paraId="2F163543" w14:textId="77777777">
        <w:tc>
          <w:tcPr>
            <w:tcW w:w="2122" w:type="dxa"/>
          </w:tcPr>
          <w:p w14:paraId="0A4FA6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CA0AFD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B866A0D" w14:textId="77777777" w:rsidR="006F0C48" w:rsidRDefault="00536829">
            <w:pPr>
              <w:pStyle w:val="aff"/>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5E9F4F3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0AF9AD3" w14:textId="77777777" w:rsidR="006F0C48" w:rsidRDefault="00536829">
            <w:pPr>
              <w:jc w:val="center"/>
              <w:rPr>
                <w:iCs/>
                <w:color w:val="000000"/>
                <w:szCs w:val="20"/>
              </w:rPr>
            </w:pPr>
            <w:r>
              <w:rPr>
                <w:noProof/>
                <w:lang w:eastAsia="zh-TW"/>
              </w:rPr>
              <w:drawing>
                <wp:inline distT="0" distB="0" distL="0" distR="0" wp14:anchorId="41967CAD" wp14:editId="4539DD07">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0BD344F5" w14:textId="77777777" w:rsidR="006F0C48" w:rsidRDefault="00536829">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4309163D" w14:textId="77777777" w:rsidR="006F0C48" w:rsidRDefault="00536829">
            <w:pPr>
              <w:pStyle w:val="aff"/>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4EA6F495" w14:textId="77777777" w:rsidR="006F0C48" w:rsidRDefault="00536829">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7601CA79" w14:textId="77777777" w:rsidR="006F0C48" w:rsidRDefault="00536829">
            <w:pPr>
              <w:jc w:val="center"/>
              <w:rPr>
                <w:rStyle w:val="afb"/>
                <w:i w:val="0"/>
                <w:iCs w:val="0"/>
                <w:sz w:val="18"/>
                <w:szCs w:val="18"/>
              </w:rPr>
            </w:pPr>
            <w:r>
              <w:rPr>
                <w:noProof/>
                <w:sz w:val="18"/>
                <w:szCs w:val="18"/>
                <w:lang w:eastAsia="zh-TW"/>
              </w:rPr>
              <w:lastRenderedPageBreak/>
              <w:drawing>
                <wp:inline distT="0" distB="0" distL="0" distR="0" wp14:anchorId="57E129C3" wp14:editId="740BFDF8">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2"/>
                          <a:stretch>
                            <a:fillRect/>
                          </a:stretch>
                        </pic:blipFill>
                        <pic:spPr>
                          <a:xfrm>
                            <a:off x="0" y="0"/>
                            <a:ext cx="3762870" cy="821580"/>
                          </a:xfrm>
                          <a:prstGeom prst="rect">
                            <a:avLst/>
                          </a:prstGeom>
                        </pic:spPr>
                      </pic:pic>
                    </a:graphicData>
                  </a:graphic>
                </wp:inline>
              </w:drawing>
            </w:r>
          </w:p>
          <w:p w14:paraId="3DC175B3" w14:textId="77777777" w:rsidR="006F0C48" w:rsidRDefault="00536829">
            <w:pPr>
              <w:pStyle w:val="table"/>
              <w:keepNext/>
              <w:numPr>
                <w:ilvl w:val="0"/>
                <w:numId w:val="0"/>
              </w:numPr>
              <w:ind w:left="420" w:hanging="420"/>
              <w:jc w:val="both"/>
              <w:rPr>
                <w:sz w:val="18"/>
                <w:szCs w:val="18"/>
              </w:rPr>
            </w:pPr>
            <w:r>
              <w:rPr>
                <w:noProof/>
                <w:sz w:val="18"/>
                <w:szCs w:val="18"/>
                <w:lang w:eastAsia="zh-TW"/>
              </w:rPr>
              <w:drawing>
                <wp:inline distT="0" distB="0" distL="0" distR="0" wp14:anchorId="0B1B1506" wp14:editId="29023975">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3"/>
                          <a:stretch>
                            <a:fillRect/>
                          </a:stretch>
                        </pic:blipFill>
                        <pic:spPr>
                          <a:xfrm>
                            <a:off x="0" y="0"/>
                            <a:ext cx="4632960" cy="713740"/>
                          </a:xfrm>
                          <a:prstGeom prst="rect">
                            <a:avLst/>
                          </a:prstGeom>
                        </pic:spPr>
                      </pic:pic>
                    </a:graphicData>
                  </a:graphic>
                </wp:inline>
              </w:drawing>
            </w:r>
          </w:p>
          <w:p w14:paraId="41CD23AD" w14:textId="77777777" w:rsidR="006F0C48" w:rsidRDefault="00536829">
            <w:pPr>
              <w:rPr>
                <w:rFonts w:ascii="Times New Roman"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75DE80E8" w14:textId="77777777" w:rsidR="006F0C48" w:rsidRDefault="006F0C48">
            <w:pPr>
              <w:rPr>
                <w:rFonts w:ascii="Times New Roman" w:hAnsi="Times New Roman"/>
                <w:sz w:val="18"/>
                <w:szCs w:val="18"/>
              </w:rPr>
            </w:pPr>
          </w:p>
          <w:p w14:paraId="7404350C" w14:textId="77777777" w:rsidR="006F0C48" w:rsidRDefault="00536829">
            <w:pPr>
              <w:pStyle w:val="aff"/>
              <w:numPr>
                <w:ilvl w:val="3"/>
                <w:numId w:val="13"/>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6073F56F" w14:textId="77777777" w:rsidR="006F0C48" w:rsidRDefault="00536829">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5B9B88B3" w14:textId="77777777" w:rsidR="006F0C48" w:rsidRDefault="006F0C48">
            <w:pPr>
              <w:rPr>
                <w:rFonts w:ascii="Times New Roman" w:hAnsi="Times New Roman"/>
                <w:sz w:val="18"/>
                <w:szCs w:val="18"/>
              </w:rPr>
            </w:pPr>
          </w:p>
          <w:p w14:paraId="78D83203" w14:textId="77777777" w:rsidR="006F0C48" w:rsidRDefault="00536829">
            <w:pPr>
              <w:rPr>
                <w:rFonts w:ascii="Times New Roman" w:hAnsi="Times New Roman"/>
                <w:sz w:val="18"/>
                <w:szCs w:val="18"/>
              </w:rPr>
            </w:pPr>
            <w:r>
              <w:rPr>
                <w:rFonts w:ascii="Times New Roman" w:hAnsi="Times New Roman"/>
                <w:sz w:val="18"/>
                <w:szCs w:val="18"/>
              </w:rPr>
              <w:t>Hence, we propose to modify the proposal as:</w:t>
            </w:r>
          </w:p>
          <w:p w14:paraId="19038804"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3785BCB9"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0A5D2AF" w14:textId="77777777" w:rsidR="006F0C48" w:rsidRDefault="00536829">
            <w:pPr>
              <w:pStyle w:val="aff"/>
              <w:numPr>
                <w:ilvl w:val="1"/>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490565F"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004E495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56604561"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46526B9D" w14:textId="77777777" w:rsidR="006F0C48" w:rsidRDefault="00536829">
            <w:pPr>
              <w:pStyle w:val="aff"/>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2F731F0"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40439E1A" w14:textId="77777777" w:rsidR="006F0C48" w:rsidRDefault="00536829">
            <w:pPr>
              <w:pStyle w:val="aff"/>
              <w:numPr>
                <w:ilvl w:val="0"/>
                <w:numId w:val="13"/>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7D152415" w14:textId="77777777" w:rsidR="006F0C48" w:rsidRDefault="00536829">
            <w:pPr>
              <w:pStyle w:val="aff"/>
              <w:numPr>
                <w:ilvl w:val="0"/>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6F0C48" w14:paraId="58B77C2D" w14:textId="77777777">
        <w:tc>
          <w:tcPr>
            <w:tcW w:w="2122" w:type="dxa"/>
          </w:tcPr>
          <w:p w14:paraId="02061A1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3F23BA8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16F076E0" w14:textId="77777777">
        <w:tc>
          <w:tcPr>
            <w:tcW w:w="2122" w:type="dxa"/>
            <w:tcBorders>
              <w:top w:val="single" w:sz="4" w:space="0" w:color="auto"/>
              <w:left w:val="single" w:sz="4" w:space="0" w:color="auto"/>
              <w:bottom w:val="single" w:sz="4" w:space="0" w:color="auto"/>
              <w:right w:val="single" w:sz="4" w:space="0" w:color="auto"/>
            </w:tcBorders>
          </w:tcPr>
          <w:p w14:paraId="12239E7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7B8420E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6F0C48" w14:paraId="0D78C272" w14:textId="77777777">
        <w:tc>
          <w:tcPr>
            <w:tcW w:w="2122" w:type="dxa"/>
          </w:tcPr>
          <w:p w14:paraId="220D213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CBF99B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6F0C48" w14:paraId="48C5FAEC" w14:textId="77777777">
        <w:tc>
          <w:tcPr>
            <w:tcW w:w="2122" w:type="dxa"/>
          </w:tcPr>
          <w:p w14:paraId="6CC8557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C83D66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2882C35D" w14:textId="77777777">
        <w:tc>
          <w:tcPr>
            <w:tcW w:w="2122" w:type="dxa"/>
          </w:tcPr>
          <w:p w14:paraId="6E381C1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99A1E2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6F0C48" w14:paraId="5F64F552" w14:textId="77777777">
        <w:tc>
          <w:tcPr>
            <w:tcW w:w="2122" w:type="dxa"/>
          </w:tcPr>
          <w:p w14:paraId="3B8D858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3F475A9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F6C0E1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up to 1404 candidates needed to be included for the case of 4-Tx and maxRank 4 based PUSCH.</w:t>
            </w:r>
          </w:p>
        </w:tc>
      </w:tr>
      <w:tr w:rsidR="006F0C48" w14:paraId="76F1FFF4" w14:textId="77777777">
        <w:tc>
          <w:tcPr>
            <w:tcW w:w="2122" w:type="dxa"/>
          </w:tcPr>
          <w:p w14:paraId="3F2445B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6D948CF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6F0C48" w14:paraId="11FEE877" w14:textId="77777777">
        <w:tc>
          <w:tcPr>
            <w:tcW w:w="2122" w:type="dxa"/>
          </w:tcPr>
          <w:p w14:paraId="3CF5347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5E9B6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13D0019" w14:textId="77777777">
        <w:tc>
          <w:tcPr>
            <w:tcW w:w="2122" w:type="dxa"/>
          </w:tcPr>
          <w:p w14:paraId="7B28EA5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BB2953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3D12829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w:t>
            </w:r>
            <w:r>
              <w:rPr>
                <w:rFonts w:ascii="Times New Roman" w:eastAsia="宋体" w:hAnsi="Times New Roman"/>
                <w:color w:val="3B3838" w:themeColor="background2" w:themeShade="40"/>
                <w:sz w:val="18"/>
                <w:szCs w:val="18"/>
              </w:rPr>
              <w:lastRenderedPageBreak/>
              <w:t xml:space="preserve">is not matching as a general statement. </w:t>
            </w:r>
          </w:p>
          <w:p w14:paraId="0A28DC8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5CA21D8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5253E477" w14:textId="77777777" w:rsidR="006F0C48" w:rsidRDefault="00536829">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7707EF2"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1C3025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E567505" w14:textId="77777777">
        <w:tc>
          <w:tcPr>
            <w:tcW w:w="2122" w:type="dxa"/>
          </w:tcPr>
          <w:p w14:paraId="3C397FA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04E3B2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6F0C48" w14:paraId="78C5C404" w14:textId="77777777">
        <w:tc>
          <w:tcPr>
            <w:tcW w:w="2122" w:type="dxa"/>
          </w:tcPr>
          <w:p w14:paraId="45D403E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71A5980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6F0C48" w14:paraId="0155D8BE" w14:textId="77777777">
        <w:tc>
          <w:tcPr>
            <w:tcW w:w="2122" w:type="dxa"/>
          </w:tcPr>
          <w:p w14:paraId="55FDC35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033AC9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6F0C48" w14:paraId="4F7DBEA4" w14:textId="77777777">
        <w:tc>
          <w:tcPr>
            <w:tcW w:w="2122" w:type="dxa"/>
          </w:tcPr>
          <w:p w14:paraId="5568ADC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BE01B2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63D7F6FC" w14:textId="77777777">
        <w:tc>
          <w:tcPr>
            <w:tcW w:w="2122" w:type="dxa"/>
          </w:tcPr>
          <w:p w14:paraId="26078AD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0A67591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39D0A2AA"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13FD2429" w14:textId="77777777" w:rsidR="006F0C48" w:rsidRDefault="00536829">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160E88C"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C630C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274A2E1E"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0130DD05" w14:textId="77777777">
        <w:tc>
          <w:tcPr>
            <w:tcW w:w="2122" w:type="dxa"/>
          </w:tcPr>
          <w:p w14:paraId="6F2B035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602B88E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536829" w14:paraId="2E5870DA" w14:textId="77777777">
        <w:tc>
          <w:tcPr>
            <w:tcW w:w="2122" w:type="dxa"/>
          </w:tcPr>
          <w:p w14:paraId="2B2CFF2B" w14:textId="11EE18DD"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7845F1C1" w14:textId="77CD2671"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276F4A" w14:paraId="7BE50012" w14:textId="77777777">
        <w:tc>
          <w:tcPr>
            <w:tcW w:w="2122" w:type="dxa"/>
          </w:tcPr>
          <w:p w14:paraId="1094E1EF" w14:textId="6B5831A0"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sidRPr="007F08BE">
              <w:rPr>
                <w:rFonts w:ascii="Times New Roman" w:eastAsia="宋体" w:hAnsi="Times New Roman"/>
                <w:color w:val="3B3838" w:themeColor="background2" w:themeShade="40"/>
                <w:sz w:val="18"/>
                <w:szCs w:val="18"/>
              </w:rPr>
              <w:t>QC</w:t>
            </w:r>
          </w:p>
        </w:tc>
        <w:tc>
          <w:tcPr>
            <w:tcW w:w="7512" w:type="dxa"/>
          </w:tcPr>
          <w:p w14:paraId="3AAC37C9" w14:textId="3174C94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7F23EE" w14:paraId="46553F96" w14:textId="77777777">
        <w:tc>
          <w:tcPr>
            <w:tcW w:w="2122" w:type="dxa"/>
          </w:tcPr>
          <w:p w14:paraId="0CF2DDF9" w14:textId="276BCE55" w:rsidR="007F23EE" w:rsidRPr="007F08B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5C3A5ED7" w14:textId="6DD769B8"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A2599A" w14:paraId="37E0504A" w14:textId="77777777" w:rsidTr="00A2599A">
        <w:tc>
          <w:tcPr>
            <w:tcW w:w="2122" w:type="dxa"/>
          </w:tcPr>
          <w:p w14:paraId="1F95656D" w14:textId="3345AA64" w:rsidR="00A2599A" w:rsidRPr="007F08BE" w:rsidRDefault="00A2599A" w:rsidP="006E427D">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LG</w:t>
            </w:r>
          </w:p>
        </w:tc>
        <w:tc>
          <w:tcPr>
            <w:tcW w:w="7512" w:type="dxa"/>
          </w:tcPr>
          <w:p w14:paraId="4160C131" w14:textId="77777777" w:rsidR="00A2599A" w:rsidRDefault="00A2599A"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FA3489" w14:paraId="579AF2E9" w14:textId="77777777" w:rsidTr="00A2599A">
        <w:tc>
          <w:tcPr>
            <w:tcW w:w="2122" w:type="dxa"/>
          </w:tcPr>
          <w:p w14:paraId="33A32434" w14:textId="6E65BA8B" w:rsidR="00FA3489" w:rsidRDefault="00FA3489" w:rsidP="006E427D">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14B0A447" w14:textId="21AFD48A" w:rsidR="00FA3489" w:rsidRDefault="00FA3489"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in FL update #2.</w:t>
            </w:r>
          </w:p>
        </w:tc>
      </w:tr>
      <w:tr w:rsidR="00A03A74" w14:paraId="24F8E708" w14:textId="77777777" w:rsidTr="00A03A74">
        <w:tc>
          <w:tcPr>
            <w:tcW w:w="2122" w:type="dxa"/>
          </w:tcPr>
          <w:p w14:paraId="416CDEBD" w14:textId="77777777" w:rsidR="00A03A74" w:rsidRPr="007F08BE" w:rsidRDefault="00A03A74" w:rsidP="001C2BCB">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08A9C1A5" w14:textId="77777777" w:rsidR="00A03A74" w:rsidRDefault="00A03A74" w:rsidP="001C2BCB">
            <w:pPr>
              <w:adjustRightInd w:val="0"/>
              <w:snapToGrid w:val="0"/>
              <w:spacing w:before="60"/>
              <w:rPr>
                <w:rFonts w:ascii="Times New Roman" w:eastAsia="宋体" w:hAnsi="Times New Roman"/>
                <w:sz w:val="18"/>
                <w:szCs w:val="18"/>
              </w:rPr>
            </w:pPr>
            <w:r w:rsidRPr="00E84310">
              <w:rPr>
                <w:rFonts w:ascii="Times New Roman" w:eastAsia="宋体" w:hAnsi="Times New Roman"/>
                <w:sz w:val="18"/>
                <w:szCs w:val="18"/>
              </w:rPr>
              <w:t>We can compromise to support two TPMI fields.</w:t>
            </w:r>
            <w:r>
              <w:rPr>
                <w:rFonts w:ascii="Times New Roman" w:eastAsia="宋体" w:hAnsi="Times New Roman"/>
                <w:sz w:val="18"/>
                <w:szCs w:val="18"/>
              </w:rPr>
              <w:t xml:space="preserve"> And we also think the bit size of second TPMI can be further reduced to save DCI overhead besides the restriction of same number of layers.</w:t>
            </w:r>
          </w:p>
          <w:p w14:paraId="73768744" w14:textId="77777777" w:rsidR="00A03A74" w:rsidRPr="00425D99" w:rsidRDefault="00A03A74" w:rsidP="001C2BCB">
            <w:pPr>
              <w:adjustRightInd w:val="0"/>
              <w:snapToGrid w:val="0"/>
              <w:spacing w:before="60"/>
              <w:rPr>
                <w:rFonts w:ascii="Times New Roman" w:hAnsi="Times New Roman"/>
                <w:sz w:val="18"/>
                <w:szCs w:val="18"/>
              </w:rPr>
            </w:pPr>
            <w:r w:rsidRPr="00E84310">
              <w:rPr>
                <w:rFonts w:ascii="Times New Roman" w:eastAsia="宋体" w:hAnsi="Times New Roman"/>
                <w:sz w:val="18"/>
                <w:szCs w:val="18"/>
              </w:rPr>
              <w:t>But we want to consider a shared TPMI field for all PUSCH repetitions to different TRPs. We observe the performance of a single shared TPMI is comparable to separate TPMIs at least for FR1,</w:t>
            </w:r>
            <w:r w:rsidRPr="00E84310">
              <w:rPr>
                <w:rFonts w:ascii="Times New Roman" w:hAnsi="Times New Roman"/>
                <w:sz w:val="18"/>
                <w:szCs w:val="18"/>
              </w:rPr>
              <w:t xml:space="preserve"> when joint detection is implemented at the receiver, in which received signals are co</w:t>
            </w:r>
            <w:r w:rsidRPr="00425D99">
              <w:rPr>
                <w:rFonts w:ascii="Times New Roman" w:hAnsi="Times New Roman"/>
                <w:sz w:val="18"/>
                <w:szCs w:val="18"/>
              </w:rPr>
              <w:t>mbined in antenna domain and then decoding them as a large distributed antenna array.</w:t>
            </w:r>
            <w:r>
              <w:rPr>
                <w:rFonts w:ascii="Times New Roman" w:hAnsi="Times New Roman"/>
                <w:sz w:val="18"/>
                <w:szCs w:val="18"/>
              </w:rPr>
              <w:t xml:space="preserve"> </w:t>
            </w:r>
            <w:r w:rsidRPr="00425D99">
              <w:rPr>
                <w:rFonts w:ascii="Times New Roman" w:hAnsi="Times New Roman" w:hint="eastAsia"/>
                <w:sz w:val="18"/>
                <w:szCs w:val="18"/>
              </w:rPr>
              <w:t xml:space="preserve">It is up to the network to configure such mode. </w:t>
            </w:r>
            <w:r>
              <w:rPr>
                <w:rFonts w:ascii="Times New Roman" w:hAnsi="Times New Roman"/>
                <w:sz w:val="18"/>
                <w:szCs w:val="18"/>
              </w:rPr>
              <w:t xml:space="preserve">When UE operates in this mode, one TPMI field indicates one common shared TPMI for transmission towards both TRP, which will reduce the overhead of scheduling DCI. </w:t>
            </w:r>
            <w:r w:rsidRPr="00425D99">
              <w:rPr>
                <w:rFonts w:ascii="Times New Roman" w:hAnsi="Times New Roman"/>
                <w:sz w:val="18"/>
                <w:szCs w:val="18"/>
              </w:rPr>
              <w:t>So,</w:t>
            </w:r>
            <w:r w:rsidRPr="00425D99">
              <w:rPr>
                <w:rFonts w:ascii="Times New Roman" w:hAnsi="Times New Roman" w:hint="eastAsia"/>
                <w:sz w:val="18"/>
                <w:szCs w:val="18"/>
              </w:rPr>
              <w:t xml:space="preserve"> we propose to add one FFS.</w:t>
            </w:r>
          </w:p>
          <w:p w14:paraId="253041FA" w14:textId="77777777" w:rsidR="00A03A74" w:rsidRPr="00425D99" w:rsidRDefault="00A03A74" w:rsidP="001C2BCB">
            <w:pPr>
              <w:jc w:val="center"/>
              <w:rPr>
                <w:rFonts w:ascii="Times New Roman" w:hAnsi="Times New Roman"/>
                <w:sz w:val="18"/>
                <w:szCs w:val="18"/>
              </w:rPr>
            </w:pPr>
            <w:r w:rsidRPr="00425D99">
              <w:rPr>
                <w:rFonts w:ascii="Times New Roman" w:hAnsi="Times New Roman"/>
                <w:noProof/>
                <w:sz w:val="18"/>
                <w:szCs w:val="18"/>
              </w:rPr>
              <w:drawing>
                <wp:inline distT="0" distB="0" distL="0" distR="0" wp14:anchorId="7BC3E755" wp14:editId="258EA862">
                  <wp:extent cx="3441700" cy="2641656"/>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49413" cy="2647576"/>
                          </a:xfrm>
                          <a:prstGeom prst="rect">
                            <a:avLst/>
                          </a:prstGeom>
                        </pic:spPr>
                      </pic:pic>
                    </a:graphicData>
                  </a:graphic>
                </wp:inline>
              </w:drawing>
            </w:r>
          </w:p>
          <w:p w14:paraId="475FDA7A" w14:textId="77777777" w:rsidR="00A03A74" w:rsidRDefault="00A03A74" w:rsidP="001C2BCB">
            <w:pPr>
              <w:rPr>
                <w:rFonts w:ascii="Times New Roman" w:hAnsi="Times New Roman" w:cs="Times New Roman"/>
                <w:b/>
                <w:bCs/>
                <w:sz w:val="18"/>
                <w:szCs w:val="18"/>
                <w:highlight w:val="magenta"/>
              </w:rPr>
            </w:pPr>
          </w:p>
          <w:p w14:paraId="434D5F2D" w14:textId="77777777" w:rsidR="00A03A74" w:rsidRDefault="00A03A74" w:rsidP="001C2BCB">
            <w:pPr>
              <w:rPr>
                <w:rFonts w:ascii="Times New Roman" w:eastAsia="宋体" w:hAnsi="Times New Roman" w:cs="Times New Roman"/>
                <w:kern w:val="0"/>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14:paraId="0A49078F" w14:textId="77777777" w:rsidR="00A03A74" w:rsidRDefault="00A03A74" w:rsidP="00A03A74">
            <w:pPr>
              <w:pStyle w:val="aff"/>
              <w:widowControl/>
              <w:numPr>
                <w:ilvl w:val="0"/>
                <w:numId w:val="34"/>
              </w:numPr>
              <w:spacing w:line="252" w:lineRule="auto"/>
              <w:jc w:val="left"/>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14:paraId="2EB3B3FE" w14:textId="77777777" w:rsidR="00A03A74" w:rsidRPr="00E84310" w:rsidRDefault="00A03A74" w:rsidP="00A03A74">
            <w:pPr>
              <w:pStyle w:val="aff"/>
              <w:widowControl/>
              <w:numPr>
                <w:ilvl w:val="1"/>
                <w:numId w:val="35"/>
              </w:numPr>
              <w:snapToGrid w:val="0"/>
              <w:spacing w:before="60" w:line="252" w:lineRule="auto"/>
              <w:jc w:val="left"/>
              <w:rPr>
                <w:rFonts w:ascii="Times New Roman" w:hAnsi="Times New Roman" w:cs="Times New Roman"/>
                <w:color w:val="3B3838"/>
                <w:sz w:val="18"/>
                <w:szCs w:val="18"/>
              </w:rPr>
            </w:pPr>
            <w:r>
              <w:rPr>
                <w:rFonts w:ascii="Times New Roman" w:hAnsi="Times New Roman" w:cs="Times New Roman"/>
                <w:b/>
                <w:bCs/>
                <w:sz w:val="18"/>
                <w:szCs w:val="18"/>
              </w:rPr>
              <w:lastRenderedPageBreak/>
              <w:t>Alt.</w:t>
            </w:r>
            <w:proofErr w:type="gramStart"/>
            <w:r>
              <w:rPr>
                <w:rFonts w:ascii="Times New Roman" w:hAnsi="Times New Roman" w:cs="Times New Roman"/>
                <w:b/>
                <w:bCs/>
                <w:sz w:val="18"/>
                <w:szCs w:val="18"/>
              </w:rPr>
              <w:t>1</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The first TPMI field uses the Rel-15/16 TPMI field design (which includes TPMI index and the number of layers) of DCI format 0_1/0_2. The second TPMI field only indicates the second TPMI index. </w:t>
            </w:r>
          </w:p>
          <w:p w14:paraId="3F0CF635" w14:textId="77777777" w:rsidR="00A03A74" w:rsidRPr="004C2775" w:rsidRDefault="00A03A74" w:rsidP="00A03A74">
            <w:pPr>
              <w:pStyle w:val="aff"/>
              <w:widowControl/>
              <w:numPr>
                <w:ilvl w:val="2"/>
                <w:numId w:val="35"/>
              </w:numPr>
              <w:snapToGrid w:val="0"/>
              <w:spacing w:before="60" w:line="252" w:lineRule="auto"/>
              <w:jc w:val="left"/>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14:paraId="6F4E2E69" w14:textId="77777777" w:rsidR="00A03A74" w:rsidRDefault="00A03A74" w:rsidP="00A03A74">
            <w:pPr>
              <w:pStyle w:val="aff"/>
              <w:widowControl/>
              <w:numPr>
                <w:ilvl w:val="2"/>
                <w:numId w:val="35"/>
              </w:numPr>
              <w:snapToGrid w:val="0"/>
              <w:spacing w:before="60" w:line="252" w:lineRule="auto"/>
              <w:jc w:val="left"/>
              <w:rPr>
                <w:rFonts w:ascii="Times New Roman" w:hAnsi="Times New Roman" w:cs="Times New Roman"/>
                <w:color w:val="3B3838"/>
                <w:sz w:val="18"/>
                <w:szCs w:val="18"/>
              </w:rPr>
            </w:pPr>
            <w:r w:rsidRPr="004C2775">
              <w:rPr>
                <w:rFonts w:ascii="Times New Roman" w:hAnsi="Times New Roman"/>
                <w:color w:val="FF0000"/>
                <w:sz w:val="18"/>
                <w:szCs w:val="18"/>
              </w:rPr>
              <w:t xml:space="preserve">Size of the second TPMI field can be equal </w:t>
            </w:r>
            <w:r>
              <w:rPr>
                <w:rFonts w:ascii="Times New Roman" w:hAnsi="Times New Roman"/>
                <w:color w:val="FF0000"/>
                <w:sz w:val="18"/>
                <w:szCs w:val="18"/>
              </w:rPr>
              <w:t xml:space="preserve">to </w:t>
            </w:r>
            <w:r w:rsidRPr="004C2775">
              <w:rPr>
                <w:rFonts w:ascii="Times New Roman" w:hAnsi="Times New Roman"/>
                <w:color w:val="FF0000"/>
                <w:sz w:val="18"/>
                <w:szCs w:val="18"/>
              </w:rPr>
              <w:t>or smaller than size of first TPMI field</w:t>
            </w:r>
            <w:r>
              <w:rPr>
                <w:rFonts w:ascii="Times New Roman" w:hAnsi="Times New Roman"/>
                <w:color w:val="FF0000"/>
                <w:sz w:val="18"/>
                <w:szCs w:val="18"/>
              </w:rPr>
              <w:t xml:space="preserve"> with the same number of layers</w:t>
            </w:r>
            <w:r w:rsidRPr="004C2775">
              <w:rPr>
                <w:rFonts w:ascii="Times New Roman" w:hAnsi="Times New Roman"/>
                <w:color w:val="FF0000"/>
                <w:sz w:val="18"/>
                <w:szCs w:val="18"/>
              </w:rPr>
              <w:t>.</w:t>
            </w:r>
          </w:p>
          <w:p w14:paraId="25576636" w14:textId="77777777" w:rsidR="00A03A74" w:rsidRPr="00CD7098" w:rsidRDefault="00A03A74" w:rsidP="00A03A74">
            <w:pPr>
              <w:pStyle w:val="aff"/>
              <w:widowControl/>
              <w:numPr>
                <w:ilvl w:val="0"/>
                <w:numId w:val="34"/>
              </w:numPr>
              <w:spacing w:line="252" w:lineRule="auto"/>
              <w:jc w:val="left"/>
              <w:rPr>
                <w:rFonts w:ascii="Times New Roman" w:eastAsia="宋体" w:hAnsi="Times New Roman"/>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rsidR="007431C2" w14:paraId="53C456BF" w14:textId="77777777" w:rsidTr="00A03A74">
        <w:tc>
          <w:tcPr>
            <w:tcW w:w="2122" w:type="dxa"/>
          </w:tcPr>
          <w:p w14:paraId="0878CC42" w14:textId="6AB4AD5C" w:rsidR="007431C2" w:rsidRDefault="007431C2" w:rsidP="007431C2">
            <w:pPr>
              <w:adjustRightInd w:val="0"/>
              <w:snapToGrid w:val="0"/>
              <w:spacing w:before="60"/>
              <w:jc w:val="center"/>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w:t>
            </w:r>
            <w:r>
              <w:rPr>
                <w:rFonts w:ascii="Times New Roman" w:eastAsia="宋体" w:hAnsi="Times New Roman"/>
                <w:color w:val="3B3838" w:themeColor="background2" w:themeShade="40"/>
                <w:sz w:val="18"/>
                <w:szCs w:val="18"/>
              </w:rPr>
              <w:t>MCC</w:t>
            </w:r>
          </w:p>
        </w:tc>
        <w:tc>
          <w:tcPr>
            <w:tcW w:w="7512" w:type="dxa"/>
          </w:tcPr>
          <w:p w14:paraId="1D40A345" w14:textId="2FE7B85D" w:rsidR="007431C2" w:rsidRPr="00E84310" w:rsidRDefault="007431C2" w:rsidP="007431C2">
            <w:pPr>
              <w:adjustRightInd w:val="0"/>
              <w:snapToGrid w:val="0"/>
              <w:spacing w:before="60"/>
              <w:rPr>
                <w:rFonts w:ascii="Times New Roman" w:eastAsia="宋体" w:hAnsi="Times New Roman"/>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w:t>
            </w:r>
            <w:r>
              <w:rPr>
                <w:rFonts w:ascii="Times New Roman" w:eastAsia="宋体" w:hAnsi="Times New Roman"/>
                <w:color w:val="3B3838" w:themeColor="background2" w:themeShade="40"/>
                <w:sz w:val="18"/>
                <w:szCs w:val="18"/>
              </w:rPr>
              <w:t>FL’s</w:t>
            </w:r>
            <w:r>
              <w:rPr>
                <w:rFonts w:ascii="Times New Roman" w:eastAsia="宋体" w:hAnsi="Times New Roman"/>
                <w:color w:val="3B3838" w:themeColor="background2" w:themeShade="40"/>
                <w:sz w:val="18"/>
                <w:szCs w:val="18"/>
              </w:rPr>
              <w:t xml:space="preserve"> updated proposal.</w:t>
            </w:r>
          </w:p>
        </w:tc>
      </w:tr>
    </w:tbl>
    <w:p w14:paraId="4A9BB207" w14:textId="77777777" w:rsidR="006F0C48" w:rsidRPr="00A03A74" w:rsidRDefault="006F0C48">
      <w:pPr>
        <w:rPr>
          <w:rFonts w:ascii="Times New Roman" w:hAnsi="Times New Roman"/>
          <w:sz w:val="18"/>
          <w:szCs w:val="18"/>
        </w:rPr>
      </w:pPr>
    </w:p>
    <w:p w14:paraId="52098CA3" w14:textId="77777777" w:rsidR="006F0C48" w:rsidRDefault="00536829">
      <w:pPr>
        <w:pStyle w:val="1"/>
        <w:numPr>
          <w:ilvl w:val="0"/>
          <w:numId w:val="7"/>
        </w:numPr>
        <w:pBdr>
          <w:top w:val="single" w:sz="12" w:space="3" w:color="auto"/>
        </w:pBdr>
        <w:overflowPunct w:val="0"/>
        <w:adjustRightInd w:val="0"/>
        <w:spacing w:before="0"/>
        <w:ind w:left="567" w:hanging="567"/>
        <w:textAlignment w:val="baseline"/>
        <w:rPr>
          <w:rFonts w:ascii="Arial" w:hAnsi="Arial" w:cs="Arial"/>
          <w:szCs w:val="20"/>
        </w:rPr>
      </w:pPr>
      <w:bookmarkStart w:id="61" w:name="_Hlk528168953"/>
      <w:r>
        <w:rPr>
          <w:rFonts w:ascii="Arial" w:hAnsi="Arial" w:cs="Arial"/>
          <w:szCs w:val="20"/>
        </w:rPr>
        <w:t xml:space="preserve">  Phase #3 proposals</w:t>
      </w:r>
    </w:p>
    <w:p w14:paraId="5365233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6A04617F" w14:textId="77777777" w:rsidR="006F0C48" w:rsidRDefault="006F0C48">
      <w:pPr>
        <w:adjustRightInd w:val="0"/>
        <w:snapToGrid w:val="0"/>
        <w:spacing w:before="60"/>
        <w:rPr>
          <w:rFonts w:ascii="Times New Roman" w:eastAsia="宋体" w:hAnsi="Times New Roman"/>
          <w:b/>
          <w:bCs/>
          <w:sz w:val="18"/>
          <w:szCs w:val="18"/>
          <w:highlight w:val="yellow"/>
        </w:rPr>
      </w:pPr>
    </w:p>
    <w:p w14:paraId="451D3CA6" w14:textId="77777777" w:rsidR="006F0C48" w:rsidRDefault="00536829">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0DAC7B48"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023DDE" w14:textId="77777777" w:rsidR="006F0C48" w:rsidRDefault="00536829">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4A0C36C7"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19E54EC" w14:textId="77777777" w:rsidR="006F0C48" w:rsidRDefault="006F0C48">
      <w:pPr>
        <w:ind w:left="720"/>
        <w:rPr>
          <w:rFonts w:ascii="Times New Roman" w:eastAsia="Times New Roman" w:hAnsi="Times New Roman"/>
          <w:sz w:val="18"/>
          <w:szCs w:val="18"/>
        </w:rPr>
      </w:pPr>
    </w:p>
    <w:p w14:paraId="422CB967"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6F0C48" w14:paraId="321BA798" w14:textId="77777777">
        <w:tc>
          <w:tcPr>
            <w:tcW w:w="2122" w:type="dxa"/>
          </w:tcPr>
          <w:p w14:paraId="48D16BD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5225B7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209E0520" w14:textId="77777777">
        <w:tc>
          <w:tcPr>
            <w:tcW w:w="2122" w:type="dxa"/>
          </w:tcPr>
          <w:p w14:paraId="69F931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17D9FBCF"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6F0C48" w14:paraId="760009AA" w14:textId="77777777">
        <w:trPr>
          <w:trHeight w:val="648"/>
        </w:trPr>
        <w:tc>
          <w:tcPr>
            <w:tcW w:w="2122" w:type="dxa"/>
          </w:tcPr>
          <w:p w14:paraId="693756B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B05BBB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CA4110" w14:paraId="2EDD0053" w14:textId="77777777">
        <w:trPr>
          <w:trHeight w:val="648"/>
        </w:trPr>
        <w:tc>
          <w:tcPr>
            <w:tcW w:w="2122" w:type="dxa"/>
          </w:tcPr>
          <w:p w14:paraId="607DD0B2" w14:textId="23C61AF3" w:rsidR="00CA4110" w:rsidRDefault="00CA411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49F6EC3" w14:textId="0524DE1C" w:rsidR="00CA4110" w:rsidRDefault="00CA411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sidRPr="00CA4110">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94094CA" w14:textId="77777777" w:rsidR="00CA4110" w:rsidRDefault="00CA4110">
            <w:pPr>
              <w:adjustRightInd w:val="0"/>
              <w:snapToGrid w:val="0"/>
              <w:spacing w:before="60"/>
              <w:rPr>
                <w:rFonts w:ascii="Times New Roman" w:eastAsia="宋体" w:hAnsi="Times New Roman"/>
                <w:color w:val="3B3838" w:themeColor="background2" w:themeShade="40"/>
                <w:sz w:val="18"/>
                <w:szCs w:val="18"/>
              </w:rPr>
            </w:pPr>
          </w:p>
          <w:p w14:paraId="1F26F243" w14:textId="2C777DBD" w:rsidR="00CA4110" w:rsidRDefault="00CA4110" w:rsidP="00CA4110">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CA4110">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3428C962"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1BC294AA" w14:textId="77777777" w:rsidR="00CA4110" w:rsidRDefault="00CA4110" w:rsidP="00CA4110">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12CDEBFE"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5BC2B7B" w14:textId="4368DF05" w:rsidR="00CA4110" w:rsidRDefault="00CA4110">
            <w:pPr>
              <w:adjustRightInd w:val="0"/>
              <w:snapToGrid w:val="0"/>
              <w:spacing w:before="60"/>
              <w:rPr>
                <w:rFonts w:ascii="Times New Roman" w:eastAsia="宋体" w:hAnsi="Times New Roman"/>
                <w:color w:val="3B3838" w:themeColor="background2" w:themeShade="40"/>
                <w:sz w:val="18"/>
                <w:szCs w:val="18"/>
              </w:rPr>
            </w:pPr>
          </w:p>
        </w:tc>
      </w:tr>
      <w:tr w:rsidR="00276F4A" w14:paraId="7F53E6C1" w14:textId="77777777">
        <w:trPr>
          <w:trHeight w:val="648"/>
        </w:trPr>
        <w:tc>
          <w:tcPr>
            <w:tcW w:w="2122" w:type="dxa"/>
          </w:tcPr>
          <w:p w14:paraId="6CBB7730" w14:textId="195AC841"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4AC12EAB" w14:textId="56CCD133"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474F92FA" w14:textId="77777777"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to clarify the proposal as </w:t>
            </w:r>
            <w:r w:rsidRPr="004403E3">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52C65DF5" w14:textId="77777777" w:rsidR="00D47803" w:rsidRPr="00304CB1" w:rsidRDefault="00D47803" w:rsidP="00D47803">
            <w:pPr>
              <w:rPr>
                <w:rFonts w:ascii="Times New Roman" w:eastAsia="Times New Roman" w:hAnsi="Times New Roman"/>
                <w:sz w:val="18"/>
                <w:szCs w:val="18"/>
              </w:rPr>
            </w:pPr>
            <w:r w:rsidRPr="00304CB1">
              <w:rPr>
                <w:rFonts w:ascii="Times New Roman" w:eastAsia="Times New Roman" w:hAnsi="Times New Roman"/>
                <w:b/>
                <w:bCs/>
                <w:sz w:val="18"/>
                <w:szCs w:val="18"/>
                <w:highlight w:val="yellow"/>
              </w:rPr>
              <w:t xml:space="preserve">Proposal </w:t>
            </w:r>
            <w:r>
              <w:rPr>
                <w:rFonts w:ascii="Times New Roman" w:eastAsia="Times New Roman" w:hAnsi="Times New Roman"/>
                <w:b/>
                <w:bCs/>
                <w:sz w:val="18"/>
                <w:szCs w:val="18"/>
                <w:highlight w:val="yellow"/>
              </w:rPr>
              <w:t>1</w:t>
            </w:r>
            <w:r w:rsidRPr="00304CB1">
              <w:rPr>
                <w:rFonts w:ascii="Times New Roman" w:eastAsia="Times New Roman" w:hAnsi="Times New Roman"/>
                <w:b/>
                <w:bCs/>
                <w:sz w:val="18"/>
                <w:szCs w:val="18"/>
                <w:highlight w:val="yellow"/>
              </w:rPr>
              <w:t>:</w:t>
            </w:r>
            <w:r w:rsidRPr="00304CB1">
              <w:rPr>
                <w:rFonts w:ascii="Times New Roman" w:eastAsia="Times New Roman" w:hAnsi="Times New Roman"/>
                <w:sz w:val="18"/>
                <w:szCs w:val="18"/>
              </w:rPr>
              <w:t xml:space="preserve"> For </w:t>
            </w:r>
            <w:r>
              <w:rPr>
                <w:rFonts w:ascii="Times New Roman" w:eastAsia="Times New Roman" w:hAnsi="Times New Roman"/>
                <w:sz w:val="18"/>
                <w:szCs w:val="18"/>
              </w:rPr>
              <w:t xml:space="preserve">s-DCI based </w:t>
            </w:r>
            <w:r w:rsidRPr="00304CB1">
              <w:rPr>
                <w:rFonts w:ascii="Times New Roman" w:eastAsia="Times New Roman" w:hAnsi="Times New Roman"/>
                <w:sz w:val="18"/>
                <w:szCs w:val="18"/>
              </w:rPr>
              <w:t xml:space="preserve">multi-TRP PUSCH </w:t>
            </w:r>
            <w:r>
              <w:rPr>
                <w:rFonts w:ascii="Times New Roman" w:eastAsia="Times New Roman" w:hAnsi="Times New Roman"/>
                <w:sz w:val="18"/>
                <w:szCs w:val="18"/>
              </w:rPr>
              <w:t>repetition Type A and B</w:t>
            </w:r>
            <w:r w:rsidRPr="00304CB1">
              <w:rPr>
                <w:rFonts w:ascii="Times New Roman" w:eastAsia="Times New Roman" w:hAnsi="Times New Roman"/>
                <w:sz w:val="18"/>
                <w:szCs w:val="18"/>
              </w:rPr>
              <w:t xml:space="preserve">, if the DCI schedules aperiodic CSI, support multiplexing A-CSI on the first PUSCH repetitions </w:t>
            </w:r>
            <w:r>
              <w:rPr>
                <w:rFonts w:ascii="Times New Roman" w:eastAsia="Times New Roman" w:hAnsi="Times New Roman"/>
                <w:sz w:val="18"/>
                <w:szCs w:val="18"/>
              </w:rPr>
              <w:t>corresponding to two</w:t>
            </w:r>
            <w:r w:rsidRPr="00304CB1">
              <w:rPr>
                <w:rFonts w:ascii="Times New Roman" w:eastAsia="Times New Roman" w:hAnsi="Times New Roman"/>
                <w:sz w:val="18"/>
                <w:szCs w:val="18"/>
              </w:rPr>
              <w:t xml:space="preserve"> beams.</w:t>
            </w:r>
          </w:p>
          <w:p w14:paraId="1F0F5161" w14:textId="77777777" w:rsidR="00D47803" w:rsidRPr="00DB3FEA" w:rsidRDefault="00D47803" w:rsidP="00D47803">
            <w:pPr>
              <w:numPr>
                <w:ilvl w:val="0"/>
                <w:numId w:val="24"/>
              </w:numPr>
              <w:tabs>
                <w:tab w:val="num" w:pos="720"/>
              </w:tabs>
              <w:rPr>
                <w:rFonts w:ascii="Times New Roman" w:eastAsia="Times New Roman" w:hAnsi="Times New Roman"/>
                <w:sz w:val="18"/>
                <w:szCs w:val="18"/>
              </w:rPr>
            </w:pPr>
            <w:r w:rsidRPr="00304CB1">
              <w:rPr>
                <w:rFonts w:ascii="Times New Roman" w:eastAsia="Times New Roman" w:hAnsi="Times New Roman"/>
                <w:sz w:val="18"/>
                <w:szCs w:val="18"/>
              </w:rPr>
              <w:t xml:space="preserve">For PUSCH repetition Type B, </w:t>
            </w:r>
            <w:r w:rsidRPr="00DE1853">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w:t>
            </w:r>
            <w:r w:rsidRPr="00304CB1">
              <w:rPr>
                <w:rFonts w:ascii="Times New Roman" w:eastAsia="Times New Roman" w:hAnsi="Times New Roman"/>
                <w:sz w:val="18"/>
                <w:szCs w:val="18"/>
              </w:rPr>
              <w:t>the UE does not expect th</w:t>
            </w:r>
            <w:r>
              <w:rPr>
                <w:rFonts w:ascii="Times New Roman" w:eastAsia="Times New Roman" w:hAnsi="Times New Roman"/>
                <w:sz w:val="18"/>
                <w:szCs w:val="18"/>
              </w:rPr>
              <w:t>e</w:t>
            </w:r>
            <w:r w:rsidRPr="00304CB1">
              <w:rPr>
                <w:rFonts w:ascii="Times New Roman" w:eastAsia="Times New Roman" w:hAnsi="Times New Roman"/>
                <w:sz w:val="18"/>
                <w:szCs w:val="18"/>
              </w:rPr>
              <w:t xml:space="preserve"> first actual repetition</w:t>
            </w:r>
            <w:r>
              <w:rPr>
                <w:rFonts w:ascii="Times New Roman" w:eastAsia="Times New Roman" w:hAnsi="Times New Roman"/>
                <w:sz w:val="18"/>
                <w:szCs w:val="18"/>
              </w:rPr>
              <w:t>s</w:t>
            </w:r>
            <w:r w:rsidRPr="00304CB1">
              <w:rPr>
                <w:rFonts w:ascii="Times New Roman" w:eastAsia="Times New Roman" w:hAnsi="Times New Roman"/>
                <w:sz w:val="18"/>
                <w:szCs w:val="18"/>
              </w:rPr>
              <w:t xml:space="preserve"> </w:t>
            </w:r>
            <w:r>
              <w:rPr>
                <w:rFonts w:ascii="Times New Roman" w:eastAsia="Times New Roman" w:hAnsi="Times New Roman"/>
                <w:sz w:val="18"/>
                <w:szCs w:val="18"/>
              </w:rPr>
              <w:t>corresponding to two beams to</w:t>
            </w:r>
            <w:r w:rsidRPr="00304CB1">
              <w:rPr>
                <w:rFonts w:ascii="Times New Roman" w:eastAsia="Times New Roman" w:hAnsi="Times New Roman"/>
                <w:sz w:val="18"/>
                <w:szCs w:val="18"/>
              </w:rPr>
              <w:t xml:space="preserve"> </w:t>
            </w:r>
            <w:r>
              <w:rPr>
                <w:rFonts w:ascii="Times New Roman" w:eastAsia="Times New Roman" w:hAnsi="Times New Roman"/>
                <w:sz w:val="18"/>
                <w:szCs w:val="18"/>
              </w:rPr>
              <w:t>have</w:t>
            </w:r>
            <w:r w:rsidRPr="00304CB1">
              <w:rPr>
                <w:rFonts w:ascii="Times New Roman" w:eastAsia="Times New Roman" w:hAnsi="Times New Roman"/>
                <w:sz w:val="18"/>
                <w:szCs w:val="18"/>
              </w:rPr>
              <w:t xml:space="preserve"> a single symbol duration (similar restriction as in Rel-16 NR for the single TRP case). </w:t>
            </w:r>
          </w:p>
          <w:p w14:paraId="29B1B3C2" w14:textId="77777777" w:rsidR="00D47803" w:rsidRPr="00304CB1" w:rsidRDefault="00D47803" w:rsidP="00D47803">
            <w:pPr>
              <w:numPr>
                <w:ilvl w:val="1"/>
                <w:numId w:val="24"/>
              </w:numPr>
              <w:tabs>
                <w:tab w:val="num" w:pos="1440"/>
              </w:tabs>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0A826454" w14:textId="2149D1D3"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sidRPr="00304CB1">
              <w:rPr>
                <w:rFonts w:ascii="Times New Roman" w:eastAsia="Times New Roman" w:hAnsi="Times New Roman"/>
                <w:sz w:val="18"/>
                <w:szCs w:val="18"/>
              </w:rPr>
              <w:t xml:space="preserve">FFS: </w:t>
            </w:r>
            <w:r>
              <w:rPr>
                <w:rFonts w:ascii="Times New Roman" w:eastAsia="Times New Roman" w:hAnsi="Times New Roman"/>
                <w:sz w:val="18"/>
                <w:szCs w:val="18"/>
              </w:rPr>
              <w:t>Any further restrictions/enhancements needed on supporting A-CSI multiplexing on PUSCH repetitions</w:t>
            </w:r>
          </w:p>
          <w:p w14:paraId="2BE505FB" w14:textId="30C5FF8D"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w:t>
            </w:r>
            <w:r w:rsidR="00D47803">
              <w:rPr>
                <w:rFonts w:ascii="Times New Roman" w:eastAsia="宋体" w:hAnsi="Times New Roman"/>
                <w:color w:val="3B3838" w:themeColor="background2" w:themeShade="40"/>
                <w:sz w:val="18"/>
                <w:szCs w:val="18"/>
              </w:rPr>
              <w:t>. Then, timeline is also fine for a subsequent repetition.</w:t>
            </w:r>
          </w:p>
          <w:p w14:paraId="6ED8697E" w14:textId="639D02A6"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p>
        </w:tc>
      </w:tr>
      <w:tr w:rsidR="008229FE" w14:paraId="71263081" w14:textId="77777777">
        <w:trPr>
          <w:trHeight w:val="648"/>
        </w:trPr>
        <w:tc>
          <w:tcPr>
            <w:tcW w:w="2122" w:type="dxa"/>
          </w:tcPr>
          <w:p w14:paraId="585519EA" w14:textId="0721A1E4" w:rsidR="008229FE" w:rsidRDefault="008229FE"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Apple2</w:t>
            </w:r>
          </w:p>
        </w:tc>
        <w:tc>
          <w:tcPr>
            <w:tcW w:w="7512" w:type="dxa"/>
          </w:tcPr>
          <w:p w14:paraId="103E6597" w14:textId="77777777" w:rsidR="008229FE" w:rsidRDefault="008229FE"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53D01799" w14:textId="211726F6" w:rsidR="008229FE" w:rsidRDefault="008229FE" w:rsidP="00276F4A">
            <w:pPr>
              <w:adjustRightInd w:val="0"/>
              <w:snapToGrid w:val="0"/>
              <w:spacing w:before="60"/>
              <w:rPr>
                <w:rFonts w:ascii="Times New Roman" w:eastAsia="宋体" w:hAnsi="Times New Roman"/>
                <w:color w:val="3B3838" w:themeColor="background2" w:themeShade="40"/>
                <w:sz w:val="18"/>
                <w:szCs w:val="18"/>
              </w:rPr>
            </w:pPr>
          </w:p>
        </w:tc>
      </w:tr>
      <w:tr w:rsidR="007F23EE" w14:paraId="0CBC159A" w14:textId="77777777">
        <w:trPr>
          <w:trHeight w:val="648"/>
        </w:trPr>
        <w:tc>
          <w:tcPr>
            <w:tcW w:w="2122" w:type="dxa"/>
          </w:tcPr>
          <w:p w14:paraId="1ED1D86D" w14:textId="67AB3FF0" w:rsidR="007F23E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73688B7C" w14:textId="2FC0C82F"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670A5C" w14:paraId="28711393" w14:textId="77777777">
        <w:trPr>
          <w:trHeight w:val="648"/>
        </w:trPr>
        <w:tc>
          <w:tcPr>
            <w:tcW w:w="2122" w:type="dxa"/>
          </w:tcPr>
          <w:p w14:paraId="121E1BA7" w14:textId="128AC6B1" w:rsidR="00670A5C" w:rsidRDefault="00670A5C"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
        </w:tc>
        <w:tc>
          <w:tcPr>
            <w:tcW w:w="7512" w:type="dxa"/>
          </w:tcPr>
          <w:p w14:paraId="28177F08" w14:textId="526E0CE3" w:rsidR="00670A5C" w:rsidRDefault="00670A5C"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272987" w14:paraId="52BE3049" w14:textId="77777777">
        <w:trPr>
          <w:trHeight w:val="648"/>
        </w:trPr>
        <w:tc>
          <w:tcPr>
            <w:tcW w:w="2122" w:type="dxa"/>
          </w:tcPr>
          <w:p w14:paraId="723A8FD8" w14:textId="654F51CF" w:rsidR="00272987" w:rsidRDefault="00272987"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4BAD4F0B" w14:textId="2F02649E" w:rsidR="00272987" w:rsidRDefault="00272987"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A03A74" w14:paraId="098D663B" w14:textId="77777777" w:rsidTr="00A03A74">
        <w:trPr>
          <w:trHeight w:val="283"/>
        </w:trPr>
        <w:tc>
          <w:tcPr>
            <w:tcW w:w="2122" w:type="dxa"/>
          </w:tcPr>
          <w:p w14:paraId="52616843" w14:textId="77777777" w:rsidR="00A03A74" w:rsidRDefault="00A03A74" w:rsidP="001C2BCB">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7DE9B338" w14:textId="77777777" w:rsidR="00A03A74" w:rsidRDefault="00A03A74" w:rsidP="001C2BCB">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7431C2" w14:paraId="396AFBE3" w14:textId="77777777" w:rsidTr="00A03A74">
        <w:trPr>
          <w:trHeight w:val="283"/>
        </w:trPr>
        <w:tc>
          <w:tcPr>
            <w:tcW w:w="2122" w:type="dxa"/>
          </w:tcPr>
          <w:p w14:paraId="7AB216FB" w14:textId="2EA1E1A5"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1D289864" w14:textId="135A34C3" w:rsidR="007431C2" w:rsidRDefault="007431C2" w:rsidP="007431C2">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bl>
    <w:p w14:paraId="0F413266"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533734EA"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07F5E840"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7FDBA0A9"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7AF6330" w14:textId="77777777" w:rsidR="006F0C48" w:rsidRDefault="006F0C48">
      <w:pPr>
        <w:pStyle w:val="aff"/>
        <w:adjustRightInd w:val="0"/>
        <w:snapToGrid w:val="0"/>
        <w:spacing w:before="60"/>
        <w:rPr>
          <w:rFonts w:ascii="Times New Roman" w:eastAsia="宋体" w:hAnsi="Times New Roman"/>
          <w:sz w:val="18"/>
          <w:szCs w:val="18"/>
        </w:rPr>
      </w:pPr>
    </w:p>
    <w:p w14:paraId="0E7D029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6F0C48" w14:paraId="0A1BFFE0" w14:textId="77777777">
        <w:tc>
          <w:tcPr>
            <w:tcW w:w="2122" w:type="dxa"/>
          </w:tcPr>
          <w:p w14:paraId="6CD8AE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4FBC69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5A644213" w14:textId="77777777">
        <w:tc>
          <w:tcPr>
            <w:tcW w:w="2122" w:type="dxa"/>
          </w:tcPr>
          <w:p w14:paraId="6F33F90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7E4AA41"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6F0C48" w14:paraId="259FDB9B" w14:textId="77777777">
        <w:trPr>
          <w:trHeight w:val="648"/>
        </w:trPr>
        <w:tc>
          <w:tcPr>
            <w:tcW w:w="2122" w:type="dxa"/>
          </w:tcPr>
          <w:p w14:paraId="5347B12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0645F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536829" w14:paraId="06EBCD56" w14:textId="77777777">
        <w:trPr>
          <w:trHeight w:val="648"/>
        </w:trPr>
        <w:tc>
          <w:tcPr>
            <w:tcW w:w="2122" w:type="dxa"/>
          </w:tcPr>
          <w:p w14:paraId="5003121E" w14:textId="1F3120F4"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0DADA0C" w14:textId="20D90B62"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CA4110" w14:paraId="25021BAC" w14:textId="77777777">
        <w:trPr>
          <w:trHeight w:val="648"/>
        </w:trPr>
        <w:tc>
          <w:tcPr>
            <w:tcW w:w="2122" w:type="dxa"/>
          </w:tcPr>
          <w:p w14:paraId="5A3AAC7D" w14:textId="20CAD698" w:rsidR="00CA4110" w:rsidRDefault="00CA411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7F82076" w14:textId="69AC2E4D" w:rsidR="00CA4110" w:rsidRDefault="00CA411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D47803" w14:paraId="3840492C" w14:textId="77777777">
        <w:trPr>
          <w:trHeight w:val="648"/>
        </w:trPr>
        <w:tc>
          <w:tcPr>
            <w:tcW w:w="2122" w:type="dxa"/>
          </w:tcPr>
          <w:p w14:paraId="4E80B682" w14:textId="610295E7" w:rsidR="00D47803" w:rsidRDefault="00D47803" w:rsidP="00D47803">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3B3DB41B" w14:textId="77777777"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3AE6831A" w14:textId="307B2041"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7F23EE" w14:paraId="4EE4B6F4" w14:textId="77777777">
        <w:trPr>
          <w:trHeight w:val="648"/>
        </w:trPr>
        <w:tc>
          <w:tcPr>
            <w:tcW w:w="2122" w:type="dxa"/>
          </w:tcPr>
          <w:p w14:paraId="0A2F1651" w14:textId="1769FECB" w:rsidR="007F23E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4B77D2F4" w14:textId="58605D5A"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670A5C" w14:paraId="403BBA72" w14:textId="77777777">
        <w:trPr>
          <w:trHeight w:val="648"/>
        </w:trPr>
        <w:tc>
          <w:tcPr>
            <w:tcW w:w="2122" w:type="dxa"/>
          </w:tcPr>
          <w:p w14:paraId="4A8CF301" w14:textId="4E6C74AA" w:rsidR="00670A5C" w:rsidRDefault="00670A5C"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Spreadtrum</w:t>
            </w:r>
          </w:p>
        </w:tc>
        <w:tc>
          <w:tcPr>
            <w:tcW w:w="7512" w:type="dxa"/>
          </w:tcPr>
          <w:p w14:paraId="1C533C44" w14:textId="436B4370" w:rsidR="00670A5C" w:rsidRDefault="00670A5C"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A2599A" w14:paraId="22CFE742" w14:textId="77777777" w:rsidTr="00A2599A">
        <w:trPr>
          <w:trHeight w:val="648"/>
        </w:trPr>
        <w:tc>
          <w:tcPr>
            <w:tcW w:w="2122" w:type="dxa"/>
          </w:tcPr>
          <w:p w14:paraId="5BF94D97" w14:textId="77777777" w:rsidR="00A2599A" w:rsidRDefault="00A2599A" w:rsidP="006E427D">
            <w:pPr>
              <w:adjustRightInd w:val="0"/>
              <w:snapToGrid w:val="0"/>
              <w:spacing w:before="60"/>
              <w:jc w:val="center"/>
              <w:rPr>
                <w:rFonts w:ascii="Times New Roman" w:eastAsia="宋体" w:hAnsi="Times New Roman"/>
                <w:color w:val="3B3838" w:themeColor="background2" w:themeShade="40"/>
                <w:sz w:val="18"/>
                <w:szCs w:val="18"/>
              </w:rPr>
            </w:pPr>
            <w:r w:rsidRPr="00E161C2">
              <w:rPr>
                <w:rFonts w:ascii="Times New Roman" w:eastAsia="宋体" w:hAnsi="Times New Roman" w:hint="eastAsia"/>
                <w:color w:val="3B3838" w:themeColor="background2" w:themeShade="40"/>
                <w:sz w:val="18"/>
                <w:szCs w:val="18"/>
              </w:rPr>
              <w:t>L</w:t>
            </w:r>
            <w:r w:rsidRPr="00E161C2">
              <w:rPr>
                <w:rFonts w:ascii="Times New Roman" w:eastAsia="宋体" w:hAnsi="Times New Roman"/>
                <w:color w:val="3B3838" w:themeColor="background2" w:themeShade="40"/>
                <w:sz w:val="18"/>
                <w:szCs w:val="18"/>
              </w:rPr>
              <w:t>G</w:t>
            </w:r>
          </w:p>
        </w:tc>
        <w:tc>
          <w:tcPr>
            <w:tcW w:w="7512" w:type="dxa"/>
          </w:tcPr>
          <w:p w14:paraId="06227127" w14:textId="77777777" w:rsidR="00A2599A" w:rsidRDefault="00A2599A"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 For example, if gNB dynamically schedules PDSCH in PUSCH/PUCCH TO or indicates DL slot for flexible slot by DCI 2-0, the overlapped symbols become invalid UL symbols. In that case, the issue is whether beam are mapped considering invalid UL symbols or not.</w:t>
            </w:r>
          </w:p>
          <w:p w14:paraId="725B89BB" w14:textId="77777777" w:rsidR="00A2599A" w:rsidRDefault="00A2599A"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p w14:paraId="3CBFBD5A" w14:textId="77777777" w:rsidR="00A2599A" w:rsidRDefault="00A2599A"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272987" w14:paraId="0E256B94" w14:textId="77777777" w:rsidTr="00A2599A">
        <w:trPr>
          <w:trHeight w:val="648"/>
        </w:trPr>
        <w:tc>
          <w:tcPr>
            <w:tcW w:w="2122" w:type="dxa"/>
          </w:tcPr>
          <w:p w14:paraId="6AA54A4D" w14:textId="4C9CC7E2" w:rsidR="00272987" w:rsidRPr="00E161C2" w:rsidRDefault="00272987" w:rsidP="006E427D">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MediaTek</w:t>
            </w:r>
          </w:p>
        </w:tc>
        <w:tc>
          <w:tcPr>
            <w:tcW w:w="7512" w:type="dxa"/>
          </w:tcPr>
          <w:p w14:paraId="622059E4" w14:textId="35AD0F01" w:rsidR="00272987" w:rsidRDefault="00272987"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A03A74" w14:paraId="4EFEFDF3" w14:textId="77777777" w:rsidTr="00A03A74">
        <w:trPr>
          <w:trHeight w:val="242"/>
        </w:trPr>
        <w:tc>
          <w:tcPr>
            <w:tcW w:w="2122" w:type="dxa"/>
          </w:tcPr>
          <w:p w14:paraId="53F2B4CC" w14:textId="77777777" w:rsidR="00A03A74" w:rsidRDefault="00A03A74" w:rsidP="001C2BCB">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10EC742" w14:textId="77777777" w:rsidR="00A03A74" w:rsidRDefault="00A03A74" w:rsidP="001C2BCB">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Agree for further study.</w:t>
            </w:r>
          </w:p>
        </w:tc>
      </w:tr>
      <w:tr w:rsidR="007431C2" w14:paraId="05D5DF28" w14:textId="77777777" w:rsidTr="00A03A74">
        <w:trPr>
          <w:trHeight w:val="242"/>
        </w:trPr>
        <w:tc>
          <w:tcPr>
            <w:tcW w:w="2122" w:type="dxa"/>
          </w:tcPr>
          <w:p w14:paraId="6967E3AB" w14:textId="0DA5105B" w:rsidR="007431C2" w:rsidRDefault="007431C2" w:rsidP="007431C2">
            <w:pPr>
              <w:adjustRightInd w:val="0"/>
              <w:snapToGrid w:val="0"/>
              <w:spacing w:before="60"/>
              <w:jc w:val="center"/>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19615F9" w14:textId="10712C15" w:rsidR="007431C2" w:rsidRDefault="007431C2" w:rsidP="007431C2">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bl>
    <w:p w14:paraId="00B88748" w14:textId="77777777" w:rsidR="006F0C48" w:rsidRDefault="006F0C48">
      <w:pPr>
        <w:rPr>
          <w:rFonts w:ascii="Times New Roman" w:hAnsi="Times New Roman"/>
          <w:sz w:val="16"/>
          <w:szCs w:val="16"/>
        </w:rPr>
      </w:pPr>
      <w:bookmarkStart w:id="62" w:name="_GoBack"/>
      <w:bookmarkEnd w:id="62"/>
    </w:p>
    <w:p w14:paraId="422A78F9" w14:textId="77777777" w:rsidR="006F0C48" w:rsidRDefault="00536829">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48"/>
        </w:rPr>
      </w:pPr>
      <w:r>
        <w:rPr>
          <w:rFonts w:ascii="Arial" w:hAnsi="Arial" w:cs="Arial"/>
          <w:szCs w:val="20"/>
        </w:rPr>
        <w:t xml:space="preserve">  </w:t>
      </w:r>
      <w:bookmarkEnd w:id="61"/>
      <w:r>
        <w:rPr>
          <w:rFonts w:ascii="Arial" w:hAnsi="Arial" w:cs="Arial"/>
          <w:szCs w:val="48"/>
        </w:rPr>
        <w:t xml:space="preserve">Agreements </w:t>
      </w:r>
    </w:p>
    <w:p w14:paraId="726FBB8D"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37B0662" w14:textId="77777777" w:rsidR="006F0C48" w:rsidRDefault="00536829">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61B0C8AC" w14:textId="77777777" w:rsidR="006F0C48" w:rsidRDefault="00536829">
      <w:pPr>
        <w:pStyle w:val="aff"/>
        <w:numPr>
          <w:ilvl w:val="0"/>
          <w:numId w:val="26"/>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560F5DFA" w14:textId="77777777" w:rsidR="006F0C48" w:rsidRDefault="006F0C48">
      <w:pPr>
        <w:rPr>
          <w:rFonts w:ascii="Times New Roman" w:hAnsi="Times New Roman"/>
          <w:b/>
          <w:bCs/>
          <w:color w:val="000000"/>
          <w:sz w:val="18"/>
          <w:szCs w:val="18"/>
          <w:highlight w:val="green"/>
        </w:rPr>
      </w:pPr>
    </w:p>
    <w:p w14:paraId="26952473"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2A42772" w14:textId="77777777" w:rsidR="006F0C48" w:rsidRDefault="00536829">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E8A07D2"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05AE11A"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397A65CE" w14:textId="77777777" w:rsidR="006F0C48" w:rsidRDefault="00536829">
      <w:pPr>
        <w:rPr>
          <w:rFonts w:ascii="Times New Roman" w:hAnsi="Times New Roman"/>
          <w:sz w:val="18"/>
          <w:szCs w:val="18"/>
        </w:rPr>
      </w:pPr>
      <w:r>
        <w:rPr>
          <w:rFonts w:ascii="Times New Roman" w:hAnsi="Times New Roman"/>
          <w:sz w:val="18"/>
          <w:szCs w:val="18"/>
        </w:rPr>
        <w:t>The feature is UE optional</w:t>
      </w:r>
    </w:p>
    <w:p w14:paraId="27A074FE" w14:textId="77777777" w:rsidR="006F0C48" w:rsidRDefault="006F0C48">
      <w:pPr>
        <w:rPr>
          <w:rFonts w:ascii="Times New Roman" w:hAnsi="Times New Roman"/>
          <w:sz w:val="18"/>
          <w:szCs w:val="18"/>
        </w:rPr>
      </w:pPr>
    </w:p>
    <w:p w14:paraId="51B4FE60"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78F9B5E"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M-TRP PUCCH scheme 1,  </w:t>
      </w:r>
    </w:p>
    <w:p w14:paraId="4B482D9B" w14:textId="77777777" w:rsidR="006F0C48" w:rsidRDefault="00536829">
      <w:pPr>
        <w:numPr>
          <w:ilvl w:val="0"/>
          <w:numId w:val="28"/>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B0A5F96" w14:textId="77777777" w:rsidR="006F0C48" w:rsidRDefault="006F0C48">
      <w:pPr>
        <w:spacing w:line="252" w:lineRule="auto"/>
        <w:ind w:left="360"/>
        <w:contextualSpacing/>
        <w:rPr>
          <w:rFonts w:ascii="Times New Roman" w:eastAsia="Gulim" w:hAnsi="Times New Roman"/>
          <w:sz w:val="18"/>
          <w:szCs w:val="18"/>
        </w:rPr>
      </w:pPr>
    </w:p>
    <w:p w14:paraId="4801D3E2"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92A6F81"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3C0458A4"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0DC96EF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03B19B1F"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4F98B50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30649871"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1E38FFEB" w14:textId="77777777" w:rsidR="006F0C48" w:rsidRDefault="006F0C48">
      <w:pPr>
        <w:rPr>
          <w:rFonts w:ascii="Times New Roman" w:eastAsia="Calibri" w:hAnsi="Times New Roman"/>
          <w:sz w:val="18"/>
          <w:szCs w:val="18"/>
        </w:rPr>
      </w:pPr>
    </w:p>
    <w:p w14:paraId="0BBE9E2F"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AC73350"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37084D6B" w14:textId="77777777" w:rsidR="006F0C48" w:rsidRDefault="00536829">
      <w:pPr>
        <w:numPr>
          <w:ilvl w:val="0"/>
          <w:numId w:val="30"/>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48ED50A"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068FD24E"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56839C81" w14:textId="77777777" w:rsidR="006F0C48" w:rsidRDefault="006F0C48">
      <w:pPr>
        <w:rPr>
          <w:rFonts w:ascii="Calibri" w:eastAsia="Calibri" w:hAnsi="Calibri" w:cs="Calibri"/>
        </w:rPr>
      </w:pPr>
    </w:p>
    <w:p w14:paraId="1217D41D"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37310872"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6F1DC1D2" w14:textId="77777777" w:rsidR="006F0C48" w:rsidRDefault="00536829">
      <w:pPr>
        <w:numPr>
          <w:ilvl w:val="0"/>
          <w:numId w:val="31"/>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63A18F45"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48023F2E"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193E9DE2" w14:textId="77777777" w:rsidR="006F0C48" w:rsidRDefault="00536829">
      <w:pPr>
        <w:numPr>
          <w:ilvl w:val="1"/>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123B963C" w14:textId="77777777" w:rsidR="006F0C48" w:rsidRDefault="00536829">
      <w:pPr>
        <w:numPr>
          <w:ilvl w:val="1"/>
          <w:numId w:val="31"/>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12FF38F1"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6438316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5ACCB4B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7A3E421F" w14:textId="77777777" w:rsidR="006F0C48" w:rsidRDefault="00536829">
      <w:pPr>
        <w:numPr>
          <w:ilvl w:val="0"/>
          <w:numId w:val="31"/>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417B9772" w14:textId="77777777" w:rsidR="006F0C48" w:rsidRDefault="006F0C48"/>
    <w:p w14:paraId="3D6DD7BE" w14:textId="77777777" w:rsidR="006F0C48" w:rsidRDefault="00536829">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39FA5A02" w14:textId="77777777" w:rsidR="006F0C48" w:rsidRDefault="00536829">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545BCB3A" w14:textId="77777777" w:rsidR="006F0C48" w:rsidRDefault="00536829">
      <w:pPr>
        <w:pStyle w:val="aff"/>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60905B5E" w14:textId="77777777" w:rsidR="006F0C48" w:rsidRDefault="00536829">
      <w:pPr>
        <w:pStyle w:val="aff"/>
        <w:numPr>
          <w:ilvl w:val="0"/>
          <w:numId w:val="9"/>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1D0E0330" w14:textId="77777777" w:rsidR="006F0C48" w:rsidRDefault="00536829">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3D9CFA57" w14:textId="77777777" w:rsidR="006F0C48" w:rsidRDefault="006F0C48"/>
    <w:p w14:paraId="4A3CB465" w14:textId="77777777" w:rsidR="006F0C48" w:rsidRDefault="006F0C48"/>
    <w:p w14:paraId="15E169E6" w14:textId="77777777" w:rsidR="006F0C48" w:rsidRDefault="00536829">
      <w:pPr>
        <w:rPr>
          <w:rFonts w:ascii="Times New Roman" w:hAnsi="Times New Roman"/>
          <w:b/>
          <w:bCs/>
          <w:sz w:val="18"/>
          <w:szCs w:val="16"/>
        </w:rPr>
      </w:pPr>
      <w:r>
        <w:rPr>
          <w:rFonts w:ascii="Times New Roman" w:hAnsi="Times New Roman"/>
          <w:b/>
          <w:bCs/>
          <w:sz w:val="18"/>
          <w:szCs w:val="16"/>
          <w:highlight w:val="yellow"/>
        </w:rPr>
        <w:t>Conclusion</w:t>
      </w:r>
    </w:p>
    <w:p w14:paraId="03A862EB" w14:textId="77777777" w:rsidR="006F0C48" w:rsidRDefault="00536829">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6DE773FC" w14:textId="77777777" w:rsidR="006F0C48" w:rsidRDefault="00536829">
      <w:pPr>
        <w:pStyle w:val="aff"/>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6359879A" w14:textId="77777777" w:rsidR="006F0C48" w:rsidRDefault="00536829">
      <w:pPr>
        <w:pStyle w:val="aff"/>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7CB3FEED" w14:textId="77777777" w:rsidR="006F0C48" w:rsidRDefault="00536829">
      <w:pPr>
        <w:pStyle w:val="aff"/>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047BE17" w14:textId="77777777" w:rsidR="006F0C48" w:rsidRDefault="006F0C48">
      <w:pPr>
        <w:pStyle w:val="aff"/>
        <w:ind w:left="0"/>
        <w:rPr>
          <w:rFonts w:ascii="Times New Roman" w:hAnsi="Times New Roman"/>
          <w:sz w:val="18"/>
          <w:szCs w:val="18"/>
        </w:rPr>
      </w:pPr>
    </w:p>
    <w:sectPr w:rsidR="006F0C4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ayasinghe, Keeth (Nokia - FI/Espoo)" w:date="2021-01-28T21:09:00Z" w:initials="">
    <w:p w14:paraId="14506515" w14:textId="77777777" w:rsidR="00276F4A" w:rsidRDefault="00276F4A">
      <w:pPr>
        <w:pStyle w:val="aa"/>
      </w:pPr>
      <w:r>
        <w:t xml:space="preserve">E///, NEC, </w:t>
      </w:r>
      <w:proofErr w:type="spellStart"/>
      <w:r>
        <w:t>Spreadtrum</w:t>
      </w:r>
      <w:proofErr w:type="spellEnd"/>
      <w:r>
        <w:t xml:space="preserve">, SS, Apple, Nokia/NSB, QC, </w:t>
      </w:r>
      <w:proofErr w:type="spellStart"/>
      <w:r>
        <w:t>Oppo</w:t>
      </w:r>
      <w:proofErr w:type="spellEnd"/>
      <w:r>
        <w:t xml:space="preserve">, </w:t>
      </w:r>
      <w:proofErr w:type="spellStart"/>
      <w:r>
        <w:t>InterDigital</w:t>
      </w:r>
      <w:proofErr w:type="spellEnd"/>
      <w:r>
        <w:t xml:space="preserve">, FW, Xiaomi </w:t>
      </w:r>
    </w:p>
  </w:comment>
  <w:comment w:id="6" w:author="Jayasinghe, Keeth (Nokia - FI/Espoo)" w:date="2021-01-28T21:09:00Z" w:initials="">
    <w:p w14:paraId="3E0E184A" w14:textId="77777777" w:rsidR="00276F4A" w:rsidRDefault="00276F4A">
      <w:pPr>
        <w:pStyle w:val="aa"/>
      </w:pPr>
      <w:r>
        <w:t>ZTE, Apple, DCM, CMCC, CATT</w:t>
      </w:r>
    </w:p>
  </w:comment>
  <w:comment w:id="7" w:author="Jayasinghe, Keeth (Nokia - FI/Espoo)" w:date="2021-01-28T21:27:00Z" w:initials="">
    <w:p w14:paraId="6A9A439A" w14:textId="77777777" w:rsidR="00276F4A" w:rsidRDefault="00276F4A">
      <w:pPr>
        <w:pStyle w:val="aa"/>
      </w:pPr>
      <w:r>
        <w:t>Vivo, HW/</w:t>
      </w:r>
      <w:proofErr w:type="spellStart"/>
      <w:r>
        <w:t>HiSi</w:t>
      </w:r>
      <w:proofErr w:type="spellEnd"/>
    </w:p>
  </w:comment>
  <w:comment w:id="8" w:author="Jayasinghe, Keeth (Nokia - FI/Espoo)" w:date="2021-01-28T21:11:00Z" w:initials="">
    <w:p w14:paraId="7BB83A1E" w14:textId="77777777" w:rsidR="00276F4A" w:rsidRDefault="00276F4A">
      <w:pPr>
        <w:pStyle w:val="aa"/>
      </w:pPr>
      <w:r>
        <w:t xml:space="preserve">E///, </w:t>
      </w:r>
      <w:proofErr w:type="spellStart"/>
      <w:r>
        <w:t>Spreadtrum</w:t>
      </w:r>
      <w:proofErr w:type="spellEnd"/>
      <w:r>
        <w:t xml:space="preserve">, SS, Apple, Nokia/NSB, DCM, QC, </w:t>
      </w:r>
      <w:proofErr w:type="spellStart"/>
      <w:r>
        <w:t>InterDigital</w:t>
      </w:r>
      <w:proofErr w:type="spellEnd"/>
    </w:p>
  </w:comment>
  <w:comment w:id="9" w:author="Jayasinghe, Keeth (Nokia - FI/Espoo)" w:date="2021-01-28T21:10:00Z" w:initials="">
    <w:p w14:paraId="60036D69" w14:textId="77777777" w:rsidR="00276F4A" w:rsidRDefault="00276F4A">
      <w:pPr>
        <w:pStyle w:val="aa"/>
      </w:pPr>
      <w:r>
        <w:t xml:space="preserve">ZTE, NEC, Apple, vivo, QC, CMCC, </w:t>
      </w:r>
      <w:proofErr w:type="spellStart"/>
      <w:r>
        <w:t>Oppo</w:t>
      </w:r>
      <w:proofErr w:type="spellEnd"/>
      <w:r>
        <w:t>, HW/</w:t>
      </w:r>
      <w:proofErr w:type="spellStart"/>
      <w:r>
        <w:t>HiSi</w:t>
      </w:r>
      <w:proofErr w:type="spellEnd"/>
      <w:r>
        <w:t xml:space="preserve">, CATT, Xiaomi, </w:t>
      </w:r>
    </w:p>
  </w:comment>
  <w:comment w:id="58" w:author="Jayasinghe, Keeth (Nokia - FI/Espoo)" w:date="2021-01-28T21:56:00Z" w:initials="">
    <w:p w14:paraId="0F412F9F" w14:textId="77777777" w:rsidR="00276F4A" w:rsidRDefault="00276F4A">
      <w:pPr>
        <w:pStyle w:val="aa"/>
      </w:pPr>
      <w:r>
        <w:t xml:space="preserve">LG, ZTE, NEC, </w:t>
      </w:r>
      <w:proofErr w:type="spellStart"/>
      <w:r>
        <w:t>Spreadtrum</w:t>
      </w:r>
      <w:proofErr w:type="spellEnd"/>
      <w:r>
        <w:t xml:space="preserve">, Apple, Nokia/NSB, </w:t>
      </w:r>
      <w:proofErr w:type="gramStart"/>
      <w:r>
        <w:t>DCM,QC</w:t>
      </w:r>
      <w:proofErr w:type="gramEnd"/>
      <w:r>
        <w:t>, CMCC, OPPO, HW, CATT</w:t>
      </w:r>
    </w:p>
  </w:comment>
  <w:comment w:id="59" w:author="Jayasinghe, Keeth (Nokia - FI/Espoo)" w:date="2021-01-28T21:56:00Z" w:initials="">
    <w:p w14:paraId="165676EF" w14:textId="77777777" w:rsidR="00276F4A" w:rsidRDefault="00276F4A">
      <w:pPr>
        <w:pStyle w:val="aa"/>
      </w:pPr>
      <w:r>
        <w:t>E///, SS, Apple, DCM</w:t>
      </w:r>
    </w:p>
  </w:comment>
  <w:comment w:id="60" w:author="Jayasinghe, Keeth (Nokia - FI/Espoo)" w:date="2021-01-28T21:57:00Z" w:initials="">
    <w:p w14:paraId="17E5363D" w14:textId="77777777" w:rsidR="00276F4A" w:rsidRDefault="00276F4A">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06515" w16cid:durableId="23C25246"/>
  <w16cid:commentId w16cid:paraId="3E0E184A" w16cid:durableId="23C25247"/>
  <w16cid:commentId w16cid:paraId="6A9A439A" w16cid:durableId="23C25248"/>
  <w16cid:commentId w16cid:paraId="7BB83A1E" w16cid:durableId="23C25249"/>
  <w16cid:commentId w16cid:paraId="60036D69" w16cid:durableId="23C2524A"/>
  <w16cid:commentId w16cid:paraId="0F412F9F" w16cid:durableId="23C2524B"/>
  <w16cid:commentId w16cid:paraId="165676EF" w16cid:durableId="23C2524C"/>
  <w16cid:commentId w16cid:paraId="17E5363D" w16cid:durableId="23C252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A208" w14:textId="77777777" w:rsidR="00167B5A" w:rsidRDefault="00167B5A" w:rsidP="00A2599A">
      <w:r>
        <w:separator/>
      </w:r>
    </w:p>
  </w:endnote>
  <w:endnote w:type="continuationSeparator" w:id="0">
    <w:p w14:paraId="0358C219" w14:textId="77777777" w:rsidR="00167B5A" w:rsidRDefault="00167B5A" w:rsidP="00A2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99F5" w14:textId="77777777" w:rsidR="00167B5A" w:rsidRDefault="00167B5A" w:rsidP="00A2599A">
      <w:r>
        <w:separator/>
      </w:r>
    </w:p>
  </w:footnote>
  <w:footnote w:type="continuationSeparator" w:id="0">
    <w:p w14:paraId="5171587E" w14:textId="77777777" w:rsidR="00167B5A" w:rsidRDefault="00167B5A" w:rsidP="00A25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5"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3"/>
  </w:num>
  <w:num w:numId="3">
    <w:abstractNumId w:val="18"/>
  </w:num>
  <w:num w:numId="4">
    <w:abstractNumId w:val="7"/>
  </w:num>
  <w:num w:numId="5">
    <w:abstractNumId w:val="30"/>
  </w:num>
  <w:num w:numId="6">
    <w:abstractNumId w:val="2"/>
  </w:num>
  <w:num w:numId="7">
    <w:abstractNumId w:val="24"/>
  </w:num>
  <w:num w:numId="8">
    <w:abstractNumId w:val="21"/>
  </w:num>
  <w:num w:numId="9">
    <w:abstractNumId w:val="32"/>
  </w:num>
  <w:num w:numId="10">
    <w:abstractNumId w:val="3"/>
  </w:num>
  <w:num w:numId="11">
    <w:abstractNumId w:val="26"/>
  </w:num>
  <w:num w:numId="12">
    <w:abstractNumId w:val="13"/>
  </w:num>
  <w:num w:numId="13">
    <w:abstractNumId w:val="28"/>
  </w:num>
  <w:num w:numId="14">
    <w:abstractNumId w:val="16"/>
  </w:num>
  <w:num w:numId="15">
    <w:abstractNumId w:val="1"/>
  </w:num>
  <w:num w:numId="16">
    <w:abstractNumId w:val="0"/>
  </w:num>
  <w:num w:numId="17">
    <w:abstractNumId w:val="19"/>
  </w:num>
  <w:num w:numId="18">
    <w:abstractNumId w:val="29"/>
  </w:num>
  <w:num w:numId="19">
    <w:abstractNumId w:val="14"/>
  </w:num>
  <w:num w:numId="20">
    <w:abstractNumId w:val="4"/>
  </w:num>
  <w:num w:numId="21">
    <w:abstractNumId w:val="10"/>
  </w:num>
  <w:num w:numId="22">
    <w:abstractNumId w:val="27"/>
  </w:num>
  <w:num w:numId="23">
    <w:abstractNumId w:val="8"/>
  </w:num>
  <w:num w:numId="24">
    <w:abstractNumId w:val="25"/>
  </w:num>
  <w:num w:numId="25">
    <w:abstractNumId w:val="9"/>
  </w:num>
  <w:num w:numId="26">
    <w:abstractNumId w:val="6"/>
  </w:num>
  <w:num w:numId="27">
    <w:abstractNumId w:val="12"/>
  </w:num>
  <w:num w:numId="28">
    <w:abstractNumId w:val="15"/>
  </w:num>
  <w:num w:numId="29">
    <w:abstractNumId w:val="5"/>
  </w:num>
  <w:num w:numId="30">
    <w:abstractNumId w:val="20"/>
  </w:num>
  <w:num w:numId="31">
    <w:abstractNumId w:val="31"/>
  </w:num>
  <w:num w:numId="32">
    <w:abstractNumId w:val="22"/>
  </w:num>
  <w:num w:numId="33">
    <w:abstractNumId w:val="17"/>
  </w:num>
  <w:num w:numId="34">
    <w:abstractNumId w:val="8"/>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F2317"/>
  <w15:docId w15:val="{CFCF0B5C-6DBF-4104-901D-F77F5FB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31C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272987"/>
    <w:pPr>
      <w:keepNext/>
      <w:keepLines/>
      <w:numPr>
        <w:numId w:val="33"/>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rsid w:val="00272987"/>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
    <w:next w:val="a"/>
    <w:link w:val="30"/>
    <w:uiPriority w:val="9"/>
    <w:unhideWhenUsed/>
    <w:qFormat/>
    <w:rsid w:val="00670A5C"/>
    <w:pPr>
      <w:keepNext/>
      <w:keepLines/>
      <w:spacing w:line="416" w:lineRule="auto"/>
      <w:outlineLvl w:val="2"/>
    </w:pPr>
    <w:rPr>
      <w:rFonts w:eastAsia="等线 Light"/>
      <w:bCs/>
      <w:sz w:val="24"/>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7431C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431C2"/>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List Paragraph"/>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rsid w:val="00272987"/>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rsid w:val="00272987"/>
    <w:rPr>
      <w:rFonts w:ascii="Arial" w:eastAsia="PMingLiU" w:hAnsi="Arial" w:cs="Arial"/>
      <w:b/>
      <w:color w:val="006EBC"/>
      <w:kern w:val="52"/>
      <w:sz w:val="28"/>
      <w:szCs w:val="48"/>
      <w:lang w:eastAsia="zh-TW"/>
    </w:rPr>
  </w:style>
  <w:style w:type="character" w:customStyle="1" w:styleId="30">
    <w:name w:val="标题 3 字符"/>
    <w:basedOn w:val="a0"/>
    <w:link w:val="3"/>
    <w:uiPriority w:val="9"/>
    <w:rsid w:val="00670A5C"/>
    <w:rPr>
      <w:rFonts w:asciiTheme="minorHAnsi" w:eastAsia="等线 Light" w:hAnsiTheme="minorHAnsi" w:cstheme="minorBidi"/>
      <w:bCs/>
      <w:kern w:val="2"/>
      <w:sz w:val="24"/>
      <w:szCs w:val="32"/>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6"/>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3D8231-D3FF-4FF0-A5E3-294DEED5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9281</Words>
  <Characters>52903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Yuhua Cao</cp:lastModifiedBy>
  <cp:revision>4</cp:revision>
  <dcterms:created xsi:type="dcterms:W3CDTF">2021-02-01T08:05:00Z</dcterms:created>
  <dcterms:modified xsi:type="dcterms:W3CDTF">2021-02-01T08:13:00Z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