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013A1" w14:textId="77777777" w:rsidR="006F0C48" w:rsidRDefault="00536829">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ac"/>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ac"/>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af7"/>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af7"/>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af7"/>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af7"/>
        <w:overflowPunct w:val="0"/>
        <w:rPr>
          <w:rFonts w:ascii="Times New Roman" w:hAnsi="Times New Roman"/>
          <w:sz w:val="18"/>
          <w:szCs w:val="18"/>
          <w:lang w:eastAsia="ja-JP"/>
        </w:rPr>
      </w:pPr>
    </w:p>
    <w:bookmarkEnd w:id="4"/>
    <w:p w14:paraId="229F2DA8"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14:paraId="4FA7396F" w14:textId="77777777" w:rsidR="006F0C48" w:rsidRDefault="00536829">
      <w:pPr>
        <w:pStyle w:val="2"/>
        <w:rPr>
          <w:rFonts w:ascii="Arial" w:hAnsi="Arial" w:cs="Arial"/>
          <w:sz w:val="18"/>
          <w:szCs w:val="18"/>
        </w:rPr>
      </w:pPr>
      <w:r>
        <w:rPr>
          <w:rFonts w:ascii="Arial" w:hAnsi="Arial" w:cs="Arial"/>
        </w:rPr>
        <w:t>2.1</w:t>
      </w:r>
      <w:r>
        <w:rPr>
          <w:rFonts w:ascii="Arial" w:hAnsi="Arial" w:cs="Arial"/>
        </w:rPr>
        <w:tab/>
      </w:r>
      <w:r>
        <w:rPr>
          <w:rFonts w:ascii="Arial" w:hAnsi="Arial" w:cs="Arial"/>
        </w:rP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af7"/>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af7"/>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af7"/>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af7"/>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7C9694FE" w14:textId="77777777">
        <w:tc>
          <w:tcPr>
            <w:tcW w:w="2122" w:type="dxa"/>
          </w:tcPr>
          <w:p w14:paraId="489118FB" w14:textId="698358E6"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01783BB1" w14:textId="6EF66D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af7"/>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af7"/>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af7"/>
        <w:numPr>
          <w:ilvl w:val="0"/>
          <w:numId w:val="9"/>
        </w:numPr>
        <w:snapToGrid w:val="0"/>
        <w:rPr>
          <w:rFonts w:ascii="Times New Roman" w:hAnsi="Times New Roman"/>
          <w:b/>
          <w:bCs/>
          <w:sz w:val="18"/>
          <w:szCs w:val="18"/>
        </w:rPr>
      </w:pPr>
      <w:r>
        <w:rPr>
          <w:rFonts w:ascii="Times New Roman" w:hAnsi="Times New Roman"/>
          <w:b/>
          <w:bCs/>
          <w:sz w:val="18"/>
          <w:szCs w:val="18"/>
        </w:rPr>
        <w:lastRenderedPageBreak/>
        <w:t>Option 3: A second TPC field (similar to the existing TPC field) is added in DCI formats 0_1 / 0_2.</w:t>
      </w:r>
    </w:p>
    <w:p w14:paraId="6979653D" w14:textId="77777777" w:rsidR="006F0C48" w:rsidRDefault="00536829">
      <w:pPr>
        <w:pStyle w:val="af7"/>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134E3D99" w14:textId="77777777">
        <w:tc>
          <w:tcPr>
            <w:tcW w:w="2122" w:type="dxa"/>
          </w:tcPr>
          <w:p w14:paraId="46E44B89" w14:textId="67422A0A"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3F329A17" w14:textId="7053B9E4"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af7"/>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af7"/>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af7"/>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0"/>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5710D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33A543E" w14:textId="10641474"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2B80B145" w14:textId="77777777">
        <w:tc>
          <w:tcPr>
            <w:tcW w:w="2122" w:type="dxa"/>
          </w:tcPr>
          <w:p w14:paraId="6E3AAD53" w14:textId="2EF7EEC8"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5C184E4C" w14:textId="78903B28"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af7"/>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af7"/>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af7"/>
        <w:numPr>
          <w:ilvl w:val="0"/>
          <w:numId w:val="12"/>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af7"/>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af7"/>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5419D1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102CA8" w14:paraId="0C83B5CF" w14:textId="77777777">
        <w:tc>
          <w:tcPr>
            <w:tcW w:w="2122" w:type="dxa"/>
          </w:tcPr>
          <w:p w14:paraId="29BF1483" w14:textId="270913D0"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282BC6F" w14:textId="2249CE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0"/>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54F9897B" w14:textId="77777777">
        <w:tc>
          <w:tcPr>
            <w:tcW w:w="2122" w:type="dxa"/>
          </w:tcPr>
          <w:p w14:paraId="2F08B669" w14:textId="0CE8A5CC"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C4A99C1" w14:textId="542D49FE"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2"/>
        <w:rPr>
          <w:rFonts w:ascii="Arial" w:hAnsi="Arial" w:cs="Arial"/>
          <w:sz w:val="18"/>
          <w:szCs w:val="18"/>
        </w:rPr>
      </w:pPr>
      <w:r>
        <w:rPr>
          <w:rFonts w:ascii="Arial" w:hAnsi="Arial" w:cs="Arial"/>
        </w:rPr>
        <w:t>2.2</w:t>
      </w:r>
      <w:r>
        <w:rPr>
          <w:rFonts w:ascii="Arial" w:hAnsi="Arial" w:cs="Arial"/>
        </w:rPr>
        <w:tab/>
      </w:r>
      <w:r>
        <w:rPr>
          <w:rFonts w:ascii="Arial" w:hAnsi="Arial" w:cs="Arial"/>
        </w:rP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3"/>
        <w:rPr>
          <w:rFonts w:ascii="Arial" w:hAnsi="Arial" w:cs="Arial"/>
          <w:szCs w:val="36"/>
        </w:rPr>
      </w:pPr>
      <w:r>
        <w:rPr>
          <w:rFonts w:ascii="Arial" w:hAnsi="Arial" w:cs="Arial"/>
          <w:szCs w:val="36"/>
        </w:rPr>
        <w:lastRenderedPageBreak/>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af7"/>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af7"/>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af7"/>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af7"/>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5"/>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af7"/>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af7"/>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af7"/>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5"/>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af7"/>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af7"/>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af5"/>
          <w:rFonts w:eastAsia="MS Mincho"/>
        </w:rPr>
        <w:commentReference w:id="7"/>
      </w:r>
      <w:r>
        <w:rPr>
          <w:rFonts w:ascii="Times New Roman" w:hAnsi="Times New Roman"/>
          <w:sz w:val="18"/>
          <w:szCs w:val="18"/>
        </w:rPr>
        <w:t>).</w:t>
      </w:r>
    </w:p>
    <w:p w14:paraId="55A67DEC" w14:textId="77777777" w:rsidR="006F0C48" w:rsidRDefault="00536829">
      <w:pPr>
        <w:pStyle w:val="af7"/>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af7"/>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af7"/>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af7"/>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5"/>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af7"/>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5"/>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af7"/>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af7"/>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af7"/>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af7"/>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af7"/>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af7"/>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af7"/>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af7"/>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af7"/>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af7"/>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af7"/>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af7"/>
              <w:numPr>
                <w:ilvl w:val="0"/>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09689B43" w14:textId="77777777" w:rsidR="006F0C48" w:rsidRDefault="00536829">
            <w:pPr>
              <w:pStyle w:val="af7"/>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0D1919B5" w14:textId="77777777" w:rsidR="006F0C48" w:rsidRDefault="00536829">
            <w:pPr>
              <w:pStyle w:val="af7"/>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Assuming the same rank restriction between MTRP PUSCHs.</w:t>
            </w:r>
          </w:p>
          <w:p w14:paraId="16FBE95B" w14:textId="77777777" w:rsidR="006F0C48" w:rsidRDefault="00536829">
            <w:pPr>
              <w:pStyle w:val="af7"/>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D9D9D9"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D9D9D9"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D9D9D9"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0"/>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D9D9D9"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D9D9D9"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r>
                    <w:rPr>
                      <w:rFonts w:hint="eastAsia"/>
                    </w:rPr>
                    <w:t>v</w:t>
                  </w:r>
                  <w:r>
                    <w:t>i</w:t>
                  </w:r>
                  <w:r>
                    <w:lastRenderedPageBreak/>
                    <w:t>vo</w:t>
                  </w:r>
                </w:p>
              </w:tc>
              <w:tc>
                <w:tcPr>
                  <w:tcW w:w="299" w:type="pct"/>
                </w:tcPr>
                <w:p w14:paraId="0FD35799" w14:textId="77777777" w:rsidR="006F0C48" w:rsidRDefault="00536829">
                  <w:r>
                    <w:rPr>
                      <w:rFonts w:hint="eastAsia"/>
                    </w:rPr>
                    <w:lastRenderedPageBreak/>
                    <w:t>2</w:t>
                  </w:r>
                </w:p>
              </w:tc>
              <w:tc>
                <w:tcPr>
                  <w:tcW w:w="298" w:type="pct"/>
                </w:tcPr>
                <w:p w14:paraId="39D44892" w14:textId="77777777" w:rsidR="006F0C48" w:rsidRDefault="00536829">
                  <w:r>
                    <w:t>4</w:t>
                  </w:r>
                </w:p>
              </w:tc>
              <w:tc>
                <w:tcPr>
                  <w:tcW w:w="298" w:type="pct"/>
                </w:tcPr>
                <w:p w14:paraId="1FF0E787" w14:textId="77777777" w:rsidR="006F0C48" w:rsidRDefault="00536829">
                  <w:r>
                    <w:rPr>
                      <w:rFonts w:hint="eastAsia"/>
                    </w:rPr>
                    <w:t>5</w:t>
                  </w:r>
                </w:p>
              </w:tc>
              <w:tc>
                <w:tcPr>
                  <w:tcW w:w="298" w:type="pct"/>
                </w:tcPr>
                <w:p w14:paraId="77EEDB64" w14:textId="77777777" w:rsidR="006F0C48" w:rsidRDefault="00536829">
                  <w:r>
                    <w:rPr>
                      <w:rFonts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r>
                    <w:rPr>
                      <w:rFonts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r>
                    <w:rPr>
                      <w:rFonts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r>
                    <w:rPr>
                      <w:rFonts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宋体"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7D56C8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Sp</w:t>
            </w:r>
            <w:r>
              <w:rPr>
                <w:rFonts w:ascii="Times New Roman" w:eastAsia="宋体"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af7"/>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af7"/>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af7"/>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af7"/>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71CE5416" w14:textId="77777777" w:rsidR="006F0C48" w:rsidRDefault="00536829">
            <w:pPr>
              <w:pStyle w:val="af7"/>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af7"/>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lastRenderedPageBreak/>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af7"/>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af7"/>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af7"/>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af7"/>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af7"/>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v</w:t>
            </w:r>
            <w:r>
              <w:rPr>
                <w:rFonts w:ascii="Times New Roman" w:eastAsia="宋体"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666312CF" w14:textId="77777777" w:rsidR="006F0C48" w:rsidRDefault="00536829">
            <w:pPr>
              <w:pStyle w:val="af7"/>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F72014">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15pt;height:110.85pt;mso-width-percent:0;mso-height-percent:0;mso-width-percent:0;mso-height-percent:0" o:ole="">
                  <v:imagedata r:id="rId12" o:title=""/>
                </v:shape>
                <o:OLEObject Type="Embed" ProgID="Visio.Drawing.15" ShapeID="_x0000_i1025" DrawAspect="Content" ObjectID="_1673694459" r:id="rId13"/>
              </w:object>
            </w:r>
          </w:p>
          <w:p w14:paraId="2BED2DE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350" w:dyaOrig="1408" w14:anchorId="061153A7">
                <v:shape id="_x0000_i1026" type="#_x0000_t75" alt="" style="width:367.5pt;height:70.25pt;mso-width-percent:0;mso-height-percent:0;mso-width-percent:0;mso-height-percent:0" o:ole="">
                  <v:imagedata r:id="rId14" o:title=""/>
                </v:shape>
                <o:OLEObject Type="Embed" ProgID="Visio.Drawing.15" ShapeID="_x0000_i1026" DrawAspect="Content" ObjectID="_1673694460" r:id="rId15"/>
              </w:object>
            </w:r>
          </w:p>
          <w:p w14:paraId="0E0A45AF"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3B1FFEA6"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287" w:dyaOrig="1258" w14:anchorId="5593CA4A">
                <v:shape id="_x0000_i1027" type="#_x0000_t75" alt="" style="width:364pt;height:63.15pt;mso-width-percent:0;mso-height-percent:0;mso-width-percent:0;mso-height-percent:0" o:ole="">
                  <v:imagedata r:id="rId16" o:title=""/>
                </v:shape>
                <o:OLEObject Type="Embed" ProgID="Visio.Drawing.15" ShapeID="_x0000_i1027" DrawAspect="Content" ObjectID="_1673694461" r:id="rId17"/>
              </w:object>
            </w:r>
          </w:p>
          <w:p w14:paraId="06F92E9A"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647D4BF4" w14:textId="77777777" w:rsidR="006F0C48" w:rsidRDefault="00536829">
            <w:pPr>
              <w:pStyle w:val="af7"/>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af7"/>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af7"/>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af7"/>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af7"/>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af7"/>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af7"/>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af7"/>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af7"/>
              <w:numPr>
                <w:ilvl w:val="0"/>
                <w:numId w:val="13"/>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1BA11843" w14:textId="77777777" w:rsidR="006F0C48" w:rsidRDefault="00536829">
            <w:pPr>
              <w:pStyle w:val="af7"/>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0E2C7F2F" w14:textId="77777777" w:rsidR="006F0C48" w:rsidRDefault="00536829">
            <w:pPr>
              <w:pStyle w:val="af7"/>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1E090F4F" w14:textId="77777777" w:rsidR="006F0C48" w:rsidRDefault="00536829">
            <w:pPr>
              <w:pStyle w:val="af7"/>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af7"/>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089B2CF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1306236A" w14:textId="77777777" w:rsidR="006F0C48" w:rsidRDefault="00536829">
            <w:pPr>
              <w:pStyle w:val="af7"/>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6D894470" w14:textId="77777777" w:rsidR="006F0C48" w:rsidRDefault="00536829">
            <w:pPr>
              <w:pStyle w:val="af7"/>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7520E332" w14:textId="77777777" w:rsidR="006F0C48" w:rsidRDefault="00536829">
            <w:pPr>
              <w:pStyle w:val="af7"/>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09B8E569" w14:textId="77777777" w:rsidR="006F0C48" w:rsidRDefault="00536829">
            <w:pPr>
              <w:pStyle w:val="af7"/>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lastRenderedPageBreak/>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OPPO</w:t>
            </w:r>
          </w:p>
        </w:tc>
        <w:tc>
          <w:tcPr>
            <w:tcW w:w="7512" w:type="dxa"/>
          </w:tcPr>
          <w:p w14:paraId="49038F07"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8F2EFCD" w14:textId="77777777" w:rsidR="006F0C48" w:rsidRDefault="00536829">
            <w:pPr>
              <w:pStyle w:val="af7"/>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af7"/>
              <w:adjustRightInd w:val="0"/>
              <w:snapToGrid w:val="0"/>
              <w:spacing w:before="60"/>
              <w:ind w:left="0"/>
              <w:rPr>
                <w:rFonts w:ascii="Times New Roman" w:eastAsia="宋体" w:hAnsi="Times New Roman"/>
                <w:bCs/>
                <w:color w:val="3B3838" w:themeColor="background2" w:themeShade="40"/>
                <w:sz w:val="18"/>
                <w:szCs w:val="18"/>
              </w:rPr>
            </w:pPr>
          </w:p>
          <w:p w14:paraId="19837DDB" w14:textId="77777777" w:rsidR="006F0C48" w:rsidRDefault="00536829">
            <w:pPr>
              <w:pStyle w:val="af7"/>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af7"/>
              <w:adjustRightInd w:val="0"/>
              <w:snapToGrid w:val="0"/>
              <w:spacing w:before="60"/>
              <w:ind w:left="0"/>
              <w:rPr>
                <w:rFonts w:ascii="Times New Roman" w:eastAsia="宋体"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宋体"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宋体"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af7"/>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lastRenderedPageBreak/>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宋体" w:hAnsi="Times New Roman" w:hint="eastAsia"/>
                  <w:sz w:val="18"/>
                  <w:szCs w:val="18"/>
                </w:rPr>
                <w:t>(</w:t>
              </w:r>
            </w:ins>
            <w:r>
              <w:rPr>
                <w:rFonts w:ascii="Times New Roman" w:hAnsi="Times New Roman"/>
                <w:sz w:val="18"/>
                <w:szCs w:val="18"/>
              </w:rPr>
              <w:t>s</w:t>
            </w:r>
            <w:ins w:id="17"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af7"/>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af7"/>
              <w:numPr>
                <w:ilvl w:val="2"/>
                <w:numId w:val="13"/>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宋体"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af7"/>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af7"/>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lastRenderedPageBreak/>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af7"/>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af7"/>
              <w:numPr>
                <w:ilvl w:val="1"/>
                <w:numId w:val="13"/>
              </w:numPr>
              <w:rPr>
                <w:rFonts w:ascii="Times New Roman" w:hAnsi="Times New Roman"/>
                <w:sz w:val="18"/>
                <w:szCs w:val="18"/>
              </w:rPr>
            </w:pPr>
            <w:ins w:id="20" w:author="ZTE" w:date="2021-01-29T09:21:00Z">
              <w:r>
                <w:rPr>
                  <w:rFonts w:ascii="Times New Roman" w:eastAsia="宋体"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宋体" w:hAnsi="Times New Roman" w:hint="eastAsia"/>
                  <w:sz w:val="18"/>
                  <w:szCs w:val="18"/>
                </w:rPr>
                <w:t xml:space="preserve"> or TPMI field</w:t>
              </w:r>
            </w:ins>
            <w:ins w:id="23"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宋体" w:hAnsi="Times New Roman" w:hint="eastAsia"/>
                  <w:sz w:val="18"/>
                  <w:szCs w:val="18"/>
                </w:rPr>
                <w:t>, further discuss</w:t>
              </w:r>
            </w:ins>
            <w:ins w:id="26"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宋体" w:hAnsi="Times New Roman" w:hint="eastAsia"/>
                  <w:sz w:val="18"/>
                  <w:szCs w:val="18"/>
                </w:rPr>
                <w:t xml:space="preserve"> </w:t>
              </w:r>
            </w:ins>
            <w:ins w:id="28" w:author="ZTE" w:date="2021-01-29T09:24:00Z">
              <w:r>
                <w:rPr>
                  <w:rFonts w:ascii="Times New Roman" w:eastAsia="宋体" w:hAnsi="Times New Roman" w:hint="eastAsia"/>
                  <w:sz w:val="18"/>
                  <w:szCs w:val="18"/>
                </w:rPr>
                <w:t xml:space="preserve">and </w:t>
              </w:r>
            </w:ins>
            <w:ins w:id="29" w:author="ZTE" w:date="2021-01-29T09:22:00Z">
              <w:r>
                <w:rPr>
                  <w:rFonts w:ascii="Times New Roman" w:eastAsia="宋体" w:hAnsi="Times New Roman" w:hint="eastAsia"/>
                  <w:sz w:val="18"/>
                  <w:szCs w:val="18"/>
                </w:rPr>
                <w:t xml:space="preserve">the addition </w:t>
              </w:r>
            </w:ins>
            <w:ins w:id="30"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af7"/>
              <w:numPr>
                <w:ilvl w:val="2"/>
                <w:numId w:val="13"/>
              </w:numPr>
              <w:rPr>
                <w:rFonts w:ascii="Times New Roman" w:eastAsia="宋体"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af7"/>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af7"/>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af7"/>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af7"/>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af7"/>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af7"/>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af7"/>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af7"/>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af7"/>
              <w:numPr>
                <w:ilvl w:val="255"/>
                <w:numId w:val="0"/>
              </w:numPr>
              <w:ind w:left="1800"/>
              <w:rPr>
                <w:del w:id="35" w:author="ZTE" w:date="2021-02-01T09:51:00Z"/>
                <w:rFonts w:ascii="Times New Roman" w:eastAsia="宋体" w:hAnsi="Times New Roman"/>
                <w:color w:val="FF0000"/>
                <w:sz w:val="18"/>
                <w:szCs w:val="18"/>
              </w:rPr>
            </w:pPr>
            <w:ins w:id="36" w:author="ZTE" w:date="2021-02-01T09:39:00Z">
              <w:r>
                <w:rPr>
                  <w:rFonts w:ascii="Times New Roman" w:eastAsia="宋体" w:hAnsi="Times New Roman"/>
                  <w:sz w:val="18"/>
                  <w:szCs w:val="18"/>
                  <w:rPrChange w:id="37" w:author="ZTE" w:date="2021-02-01T09:52:00Z">
                    <w:rPr>
                      <w:rFonts w:ascii="Times New Roman" w:eastAsia="宋体" w:hAnsi="Times New Roman"/>
                      <w:color w:val="FF0000"/>
                      <w:sz w:val="18"/>
                      <w:szCs w:val="18"/>
                    </w:rPr>
                  </w:rPrChange>
                </w:rPr>
                <w:t xml:space="preserve">FFS: </w:t>
              </w:r>
            </w:ins>
            <w:del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delText>W</w:delText>
              </w:r>
            </w:del>
            <w:ins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2" w:author="ZTE" w:date="2021-02-01T09:52:00Z">
                  <w:rPr>
                    <w:rFonts w:ascii="Times New Roman" w:eastAsia="宋体" w:hAnsi="Times New Roman"/>
                    <w:color w:val="FF0000"/>
                    <w:sz w:val="18"/>
                    <w:szCs w:val="18"/>
                  </w:rPr>
                </w:rPrChange>
              </w:rPr>
              <w:t>hen the SRI fields does not have a reserved entry, the dynamic switching cannot be supported</w:t>
            </w:r>
            <w:del w:id="43" w:author="ZTE" w:date="2021-02-01T09:39:00Z">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delText>.</w:delText>
              </w:r>
            </w:del>
            <w:ins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6E705ADA" w14:textId="77777777" w:rsidR="006F0C48" w:rsidRDefault="00536829">
            <w:pPr>
              <w:pStyle w:val="af7"/>
              <w:numPr>
                <w:ilvl w:val="255"/>
                <w:numId w:val="0"/>
              </w:numPr>
              <w:ind w:left="1800"/>
              <w:rPr>
                <w:rFonts w:ascii="Times New Roman" w:eastAsia="宋体"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宋体" w:hAnsi="Times New Roman" w:hint="eastAsia"/>
                  <w:sz w:val="18"/>
                  <w:szCs w:val="18"/>
                </w:rPr>
                <w:t>.</w:t>
              </w:r>
            </w:ins>
          </w:p>
          <w:p w14:paraId="675A4D70" w14:textId="77777777" w:rsidR="006F0C48" w:rsidRDefault="00536829">
            <w:pPr>
              <w:pStyle w:val="af7"/>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宋体"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宋体" w:hAnsi="Times New Roman" w:hint="eastAsia"/>
                  <w:sz w:val="18"/>
                  <w:szCs w:val="18"/>
                </w:rPr>
                <w:t xml:space="preserve"> when </w:t>
              </w:r>
            </w:ins>
            <w:ins w:id="54" w:author="ZTE" w:date="2021-02-01T09:38:00Z">
              <w:r>
                <w:rPr>
                  <w:rFonts w:ascii="Times New Roman" w:eastAsia="宋体" w:hAnsi="Times New Roman" w:hint="eastAsia"/>
                  <w:sz w:val="18"/>
                  <w:szCs w:val="18"/>
                </w:rPr>
                <w:t xml:space="preserve">using the </w:t>
              </w:r>
            </w:ins>
            <w:ins w:id="55" w:author="ZTE" w:date="2021-02-01T09:35:00Z">
              <w:r>
                <w:rPr>
                  <w:rFonts w:ascii="Times New Roman" w:eastAsia="宋体" w:hAnsi="Times New Roman" w:hint="eastAsia"/>
                  <w:sz w:val="18"/>
                  <w:szCs w:val="18"/>
                </w:rPr>
                <w:t>TPMI field</w:t>
              </w:r>
            </w:ins>
            <w:ins w:id="56" w:author="ZTE" w:date="2021-02-01T09:38:00Z">
              <w:r>
                <w:rPr>
                  <w:rFonts w:ascii="Times New Roman" w:eastAsia="宋体" w:hAnsi="Times New Roman" w:hint="eastAsia"/>
                  <w:sz w:val="18"/>
                  <w:szCs w:val="18"/>
                </w:rPr>
                <w:t>(s)</w:t>
              </w:r>
            </w:ins>
            <w:ins w:id="57" w:author="ZTE" w:date="2021-02-01T09:35:00Z">
              <w:r>
                <w:rPr>
                  <w:rFonts w:ascii="Times New Roman" w:eastAsia="宋体"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0ADB2668" w14:textId="77777777" w:rsidR="00276F4A" w:rsidRDefault="00276F4A" w:rsidP="00276F4A">
            <w:pPr>
              <w:pStyle w:val="af7"/>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af7"/>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7F23EE" w14:paraId="6EB756A3" w14:textId="77777777">
        <w:trPr>
          <w:trHeight w:val="1800"/>
        </w:trPr>
        <w:tc>
          <w:tcPr>
            <w:tcW w:w="2122" w:type="dxa"/>
          </w:tcPr>
          <w:p w14:paraId="298BA10C" w14:textId="72A8E626" w:rsidR="007F23EE" w:rsidRDefault="007F23EE"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OPPO</w:t>
            </w:r>
          </w:p>
        </w:tc>
        <w:tc>
          <w:tcPr>
            <w:tcW w:w="7512" w:type="dxa"/>
          </w:tcPr>
          <w:p w14:paraId="5492269B"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05DFEA3E" w14:textId="77777777" w:rsidR="007F23EE" w:rsidRDefault="007F23EE" w:rsidP="007F23EE">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7A2A0F82"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3AA1D6E7" w14:textId="77777777" w:rsidR="007F23EE" w:rsidRDefault="007F23EE" w:rsidP="007F23EE">
            <w:pPr>
              <w:pStyle w:val="af7"/>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sidRPr="00886CD0">
              <w:rPr>
                <w:rFonts w:ascii="Times New Roman" w:hAnsi="Times New Roman"/>
                <w:sz w:val="18"/>
                <w:szCs w:val="18"/>
                <w:highlight w:val="yellow"/>
              </w:rPr>
              <w:t>(The number of SRI fields is</w:t>
            </w:r>
            <w:r>
              <w:rPr>
                <w:rFonts w:ascii="Times New Roman" w:hAnsi="Times New Roman"/>
                <w:sz w:val="18"/>
                <w:szCs w:val="18"/>
                <w:highlight w:val="yellow"/>
              </w:rPr>
              <w:t xml:space="preserve"> not</w:t>
            </w:r>
            <w:r w:rsidRPr="00886CD0">
              <w:rPr>
                <w:rFonts w:ascii="Times New Roman" w:hAnsi="Times New Roman"/>
                <w:sz w:val="18"/>
                <w:szCs w:val="18"/>
                <w:highlight w:val="yellow"/>
              </w:rPr>
              <w:t xml:space="preserve"> </w:t>
            </w:r>
            <w:r>
              <w:rPr>
                <w:rFonts w:ascii="Times New Roman" w:hAnsi="Times New Roman"/>
                <w:sz w:val="18"/>
                <w:szCs w:val="18"/>
                <w:highlight w:val="yellow"/>
              </w:rPr>
              <w:t>affected</w:t>
            </w:r>
            <w:r w:rsidRPr="00886CD0">
              <w:rPr>
                <w:rFonts w:ascii="Times New Roman" w:hAnsi="Times New Roman"/>
                <w:sz w:val="18"/>
                <w:szCs w:val="18"/>
                <w:highlight w:val="yellow"/>
              </w:rPr>
              <w:t xml:space="preserve"> here)</w:t>
            </w:r>
          </w:p>
          <w:p w14:paraId="6CAE1DBA"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p>
        </w:tc>
      </w:tr>
    </w:tbl>
    <w:p w14:paraId="1F45D4FE" w14:textId="77777777" w:rsidR="006F0C48" w:rsidRDefault="006F0C48"/>
    <w:p w14:paraId="5508D72F" w14:textId="77777777" w:rsidR="006F0C48" w:rsidRDefault="00536829">
      <w:pPr>
        <w:pStyle w:val="3"/>
        <w:rPr>
          <w:rFonts w:ascii="Arial" w:hAnsi="Arial" w:cs="Arial"/>
          <w:szCs w:val="36"/>
        </w:rPr>
      </w:pPr>
      <w:r>
        <w:rPr>
          <w:rFonts w:ascii="Arial" w:hAnsi="Arial" w:cs="Arial"/>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af7"/>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af7"/>
        <w:numPr>
          <w:ilvl w:val="1"/>
          <w:numId w:val="22"/>
        </w:numPr>
        <w:adjustRightInd w:val="0"/>
        <w:snapToGrid w:val="0"/>
        <w:spacing w:before="60"/>
        <w:rPr>
          <w:rFonts w:ascii="Times New Roman" w:eastAsia="宋体"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af5"/>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af7"/>
        <w:numPr>
          <w:ilvl w:val="2"/>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af7"/>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af5"/>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af7"/>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af5"/>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af7"/>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af7"/>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af7"/>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0"/>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af7"/>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af7"/>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lastRenderedPageBreak/>
              <w:t>Benefits of Option 2</w:t>
            </w:r>
          </w:p>
          <w:p w14:paraId="4EA6F495" w14:textId="77777777" w:rsidR="006F0C48" w:rsidRDefault="00536829">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af3"/>
                <w:i w:val="0"/>
                <w:iCs w:val="0"/>
                <w:sz w:val="18"/>
                <w:szCs w:val="18"/>
              </w:rPr>
            </w:pPr>
            <w:r>
              <w:rPr>
                <w:noProof/>
                <w:sz w:val="18"/>
                <w:szCs w:val="18"/>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9"/>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sz w:val="18"/>
                <w:szCs w:val="18"/>
              </w:rPr>
            </w:pPr>
            <w:r>
              <w:rPr>
                <w:noProof/>
                <w:sz w:val="18"/>
                <w:szCs w:val="18"/>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hAnsi="Times New Roman"/>
                <w:sz w:val="18"/>
                <w:szCs w:val="18"/>
              </w:rPr>
            </w:pPr>
          </w:p>
          <w:p w14:paraId="7404350C" w14:textId="77777777" w:rsidR="006F0C48" w:rsidRDefault="00536829">
            <w:pPr>
              <w:pStyle w:val="af7"/>
              <w:numPr>
                <w:ilvl w:val="3"/>
                <w:numId w:val="13"/>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6073F56F" w14:textId="77777777" w:rsidR="006F0C48" w:rsidRDefault="00536829">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af7"/>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af7"/>
              <w:numPr>
                <w:ilvl w:val="1"/>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af7"/>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lastRenderedPageBreak/>
              <w:t>FFS: Details of second TPMI field interpretation including changes expected in Tables 7.3.1.1.2-2/2A/2B/3/3A/4/4A/5/5A in 38.212</w:t>
            </w:r>
          </w:p>
          <w:p w14:paraId="004E4957" w14:textId="77777777" w:rsidR="006F0C48" w:rsidRDefault="00536829">
            <w:pPr>
              <w:pStyle w:val="af7"/>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af7"/>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af7"/>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af7"/>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af7"/>
              <w:numPr>
                <w:ilvl w:val="0"/>
                <w:numId w:val="13"/>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af7"/>
              <w:numPr>
                <w:ilvl w:val="0"/>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af7"/>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af7"/>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04E3B2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af7"/>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af7"/>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sidRPr="007F08BE">
              <w:rPr>
                <w:rFonts w:ascii="Times New Roman" w:eastAsia="宋体"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F23EE" w14:paraId="46553F96" w14:textId="77777777">
        <w:tc>
          <w:tcPr>
            <w:tcW w:w="2122" w:type="dxa"/>
          </w:tcPr>
          <w:p w14:paraId="0CF2DDF9" w14:textId="276BCE55" w:rsidR="007F23EE" w:rsidRPr="007F08B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5C3A5ED7" w14:textId="6DD769B8"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61" w:name="_Hlk528168953"/>
      <w:r>
        <w:rPr>
          <w:rFonts w:ascii="Arial" w:hAnsi="Arial" w:cs="Arial"/>
          <w:sz w:val="32"/>
          <w:szCs w:val="20"/>
        </w:rPr>
        <w:t xml:space="preserve">  Phase #3 proposals</w:t>
      </w:r>
    </w:p>
    <w:p w14:paraId="5365233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宋体"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宋体"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lastRenderedPageBreak/>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宋体"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4AC12EAB" w14:textId="56CCD133"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sidRPr="004403E3">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w:t>
            </w:r>
            <w:r w:rsidR="00D47803">
              <w:rPr>
                <w:rFonts w:ascii="Times New Roman" w:eastAsia="宋体"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p>
        </w:tc>
      </w:tr>
      <w:tr w:rsidR="008229FE" w14:paraId="71263081" w14:textId="77777777">
        <w:trPr>
          <w:trHeight w:val="648"/>
        </w:trPr>
        <w:tc>
          <w:tcPr>
            <w:tcW w:w="2122" w:type="dxa"/>
          </w:tcPr>
          <w:p w14:paraId="585519EA" w14:textId="0721A1E4" w:rsidR="008229FE" w:rsidRDefault="008229FE"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Apple2</w:t>
            </w:r>
          </w:p>
        </w:tc>
        <w:tc>
          <w:tcPr>
            <w:tcW w:w="7512" w:type="dxa"/>
          </w:tcPr>
          <w:p w14:paraId="103E6597" w14:textId="77777777"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53D01799" w14:textId="211726F6"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p>
        </w:tc>
      </w:tr>
      <w:tr w:rsidR="007F23EE" w14:paraId="0CBC159A" w14:textId="77777777">
        <w:trPr>
          <w:trHeight w:val="648"/>
        </w:trPr>
        <w:tc>
          <w:tcPr>
            <w:tcW w:w="2122" w:type="dxa"/>
          </w:tcPr>
          <w:p w14:paraId="1ED1D86D" w14:textId="67AB3FF0"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73688B7C" w14:textId="2FC0C82F"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28711393" w14:textId="77777777">
        <w:trPr>
          <w:trHeight w:val="648"/>
        </w:trPr>
        <w:tc>
          <w:tcPr>
            <w:tcW w:w="2122" w:type="dxa"/>
          </w:tcPr>
          <w:p w14:paraId="121E1BA7" w14:textId="128AC6B1" w:rsidR="00670A5C" w:rsidRDefault="00670A5C" w:rsidP="007F23EE">
            <w:pPr>
              <w:adjustRightInd w:val="0"/>
              <w:snapToGrid w:val="0"/>
              <w:spacing w:before="60"/>
              <w:jc w:val="center"/>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28177F08" w14:textId="526E0CE3" w:rsidR="00670A5C" w:rsidRDefault="00670A5C" w:rsidP="007F23EE">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bl>
    <w:p w14:paraId="7A7FADF3" w14:textId="77777777" w:rsidR="006F0C48" w:rsidRDefault="006F0C48"/>
    <w:p w14:paraId="0F413266"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af7"/>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7F5E840" w14:textId="77777777" w:rsidR="006F0C48" w:rsidRDefault="00536829">
      <w:pPr>
        <w:pStyle w:val="af7"/>
        <w:numPr>
          <w:ilvl w:val="0"/>
          <w:numId w:val="25"/>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af7"/>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af7"/>
        <w:adjustRightInd w:val="0"/>
        <w:snapToGrid w:val="0"/>
        <w:spacing w:before="60"/>
        <w:rPr>
          <w:rFonts w:ascii="Times New Roman" w:eastAsia="宋体" w:hAnsi="Times New Roman"/>
          <w:sz w:val="18"/>
          <w:szCs w:val="18"/>
        </w:rPr>
      </w:pPr>
    </w:p>
    <w:p w14:paraId="0E7D029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0"/>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w:t>
            </w:r>
            <w:r>
              <w:rPr>
                <w:rFonts w:ascii="Times New Roman" w:eastAsia="宋体" w:hAnsi="Times New Roman"/>
                <w:color w:val="3B3838" w:themeColor="background2" w:themeShade="40"/>
                <w:sz w:val="18"/>
                <w:szCs w:val="18"/>
              </w:rPr>
              <w:lastRenderedPageBreak/>
              <w:t xml:space="preserve">to be needed). For PUSCH repetition, this is under discussions in coverage enhancements WI, and another overlapping enhancement should be avoided at this point. </w:t>
            </w:r>
          </w:p>
        </w:tc>
      </w:tr>
      <w:tr w:rsidR="007F23EE" w14:paraId="4EE4B6F4" w14:textId="77777777">
        <w:trPr>
          <w:trHeight w:val="648"/>
        </w:trPr>
        <w:tc>
          <w:tcPr>
            <w:tcW w:w="2122" w:type="dxa"/>
          </w:tcPr>
          <w:p w14:paraId="0A2F1651" w14:textId="1769FECB"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O</w:t>
            </w:r>
            <w:r>
              <w:rPr>
                <w:rFonts w:ascii="Times New Roman" w:eastAsia="宋体" w:hAnsi="Times New Roman"/>
                <w:color w:val="3B3838" w:themeColor="background2" w:themeShade="40"/>
                <w:sz w:val="18"/>
                <w:szCs w:val="18"/>
              </w:rPr>
              <w:t>PPO</w:t>
            </w:r>
          </w:p>
        </w:tc>
        <w:tc>
          <w:tcPr>
            <w:tcW w:w="7512" w:type="dxa"/>
          </w:tcPr>
          <w:p w14:paraId="4B77D2F4" w14:textId="58605D5A"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403BBA72" w14:textId="77777777">
        <w:trPr>
          <w:trHeight w:val="648"/>
        </w:trPr>
        <w:tc>
          <w:tcPr>
            <w:tcW w:w="2122" w:type="dxa"/>
          </w:tcPr>
          <w:p w14:paraId="4A8CF301" w14:textId="4E6C74AA" w:rsidR="00670A5C" w:rsidRDefault="00670A5C" w:rsidP="007F23EE">
            <w:pPr>
              <w:adjustRightInd w:val="0"/>
              <w:snapToGrid w:val="0"/>
              <w:spacing w:before="60"/>
              <w:jc w:val="center"/>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Spreadtrum</w:t>
            </w:r>
          </w:p>
        </w:tc>
        <w:tc>
          <w:tcPr>
            <w:tcW w:w="7512" w:type="dxa"/>
          </w:tcPr>
          <w:p w14:paraId="1C533C44" w14:textId="436B4370" w:rsidR="00670A5C" w:rsidRDefault="00670A5C" w:rsidP="007F23EE">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61"/>
      <w:r>
        <w:rPr>
          <w:rFonts w:ascii="Arial" w:hAnsi="Arial" w:cs="Arial"/>
          <w:sz w:val="32"/>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bookmarkStart w:id="62" w:name="_GoBack"/>
      <w:bookmarkEnd w:id="62"/>
    </w:p>
    <w:p w14:paraId="61B0C8AC" w14:textId="77777777" w:rsidR="006F0C48" w:rsidRDefault="00536829">
      <w:pPr>
        <w:pStyle w:val="af7"/>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lastRenderedPageBreak/>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af7"/>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af7"/>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af7"/>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af7"/>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af7"/>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af7"/>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yasinghe, Keeth (Nokia - FI/Espoo)" w:date="2021-01-28T21:09:00Z" w:initials="">
    <w:p w14:paraId="14506515" w14:textId="77777777" w:rsidR="00276F4A" w:rsidRDefault="00276F4A">
      <w:pPr>
        <w:pStyle w:val="a8"/>
      </w:pPr>
      <w:r>
        <w:t xml:space="preserve">E///, NEC, Spreadtrum, SS, Apple, Nokia/NSB, QC, Oppo, InterDigital, FW, Xiaomi </w:t>
      </w:r>
    </w:p>
  </w:comment>
  <w:comment w:id="6" w:author="Jayasinghe, Keeth (Nokia - FI/Espoo)" w:date="2021-01-28T21:09:00Z" w:initials="">
    <w:p w14:paraId="3E0E184A" w14:textId="77777777" w:rsidR="00276F4A" w:rsidRDefault="00276F4A">
      <w:pPr>
        <w:pStyle w:val="a8"/>
      </w:pPr>
      <w:r>
        <w:t>ZTE, Apple, DCM, CMCC, CATT</w:t>
      </w:r>
    </w:p>
  </w:comment>
  <w:comment w:id="7" w:author="Jayasinghe, Keeth (Nokia - FI/Espoo)" w:date="2021-01-28T21:27:00Z" w:initials="">
    <w:p w14:paraId="6A9A439A" w14:textId="77777777" w:rsidR="00276F4A" w:rsidRDefault="00276F4A">
      <w:pPr>
        <w:pStyle w:val="a8"/>
      </w:pPr>
      <w:r>
        <w:t>Vivo, HW/HiSi</w:t>
      </w:r>
    </w:p>
  </w:comment>
  <w:comment w:id="8" w:author="Jayasinghe, Keeth (Nokia - FI/Espoo)" w:date="2021-01-28T21:11:00Z" w:initials="">
    <w:p w14:paraId="7BB83A1E" w14:textId="77777777" w:rsidR="00276F4A" w:rsidRDefault="00276F4A">
      <w:pPr>
        <w:pStyle w:val="a8"/>
      </w:pPr>
      <w:r>
        <w:t>E///, Spreadtrum, SS, Apple, Nokia/NSB, DCM, QC, InterDigital</w:t>
      </w:r>
    </w:p>
  </w:comment>
  <w:comment w:id="9" w:author="Jayasinghe, Keeth (Nokia - FI/Espoo)" w:date="2021-01-28T21:10:00Z" w:initials="">
    <w:p w14:paraId="60036D69" w14:textId="77777777" w:rsidR="00276F4A" w:rsidRDefault="00276F4A">
      <w:pPr>
        <w:pStyle w:val="a8"/>
      </w:pPr>
      <w:r>
        <w:t xml:space="preserve">ZTE, NEC, Apple, vivo, QC, CMCC, Oppo, HW/HiSi, CATT, Xiaomi, </w:t>
      </w:r>
    </w:p>
  </w:comment>
  <w:comment w:id="58" w:author="Jayasinghe, Keeth (Nokia - FI/Espoo)" w:date="2021-01-28T21:56:00Z" w:initials="">
    <w:p w14:paraId="0F412F9F" w14:textId="77777777" w:rsidR="00276F4A" w:rsidRDefault="00276F4A">
      <w:pPr>
        <w:pStyle w:val="a8"/>
      </w:pPr>
      <w:r>
        <w:t>LG, ZTE, NEC, Spreadtrum, Apple, Nokia/NSB, DCM,QC, CMCC, OPPO, HW, CATT</w:t>
      </w:r>
    </w:p>
  </w:comment>
  <w:comment w:id="59" w:author="Jayasinghe, Keeth (Nokia - FI/Espoo)" w:date="2021-01-28T21:56:00Z" w:initials="">
    <w:p w14:paraId="165676EF" w14:textId="77777777" w:rsidR="00276F4A" w:rsidRDefault="00276F4A">
      <w:pPr>
        <w:pStyle w:val="a8"/>
      </w:pPr>
      <w:r>
        <w:t>E///, SS, Apple, DCM</w:t>
      </w:r>
    </w:p>
  </w:comment>
  <w:comment w:id="60" w:author="Jayasinghe, Keeth (Nokia - FI/Espoo)" w:date="2021-01-28T21:57:00Z" w:initials="">
    <w:p w14:paraId="17E5363D" w14:textId="77777777" w:rsidR="00276F4A" w:rsidRDefault="00276F4A">
      <w:pPr>
        <w:pStyle w:val="a8"/>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5C"/>
    <w:pPr>
      <w:spacing w:before="260" w:after="260" w:line="415" w:lineRule="auto"/>
      <w:jc w:val="both"/>
    </w:pPr>
    <w:rPr>
      <w:rFonts w:asciiTheme="minorHAnsi" w:eastAsia="等线" w:hAnsiTheme="minorHAnsi" w:cstheme="minorBidi"/>
      <w:kern w:val="2"/>
      <w:sz w:val="21"/>
      <w:szCs w:val="22"/>
    </w:rPr>
  </w:style>
  <w:style w:type="paragraph" w:styleId="1">
    <w:name w:val="heading 1"/>
    <w:basedOn w:val="a"/>
    <w:next w:val="a"/>
    <w:link w:val="1Char"/>
    <w:uiPriority w:val="9"/>
    <w:qFormat/>
    <w:rsid w:val="00670A5C"/>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rsid w:val="00670A5C"/>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rsid w:val="00670A5C"/>
    <w:pPr>
      <w:keepNext/>
      <w:keepLines/>
      <w:spacing w:line="416" w:lineRule="auto"/>
      <w:outlineLvl w:val="2"/>
    </w:pPr>
    <w:rPr>
      <w:rFonts w:eastAsia="等线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670A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70A5C"/>
  </w:style>
  <w:style w:type="paragraph" w:customStyle="1" w:styleId="H6">
    <w:name w:val="H6"/>
    <w:basedOn w:val="5"/>
    <w:next w:val="a"/>
    <w:qFormat/>
    <w:pPr>
      <w:ind w:left="1985" w:hanging="1985"/>
      <w:outlineLvl w:val="9"/>
    </w:p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ae">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6"/>
    <w:qFormat/>
    <w:pPr>
      <w:overflowPunct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9">
    <w:name w:val="Placeholder Text"/>
    <w:basedOn w:val="a0"/>
    <w:uiPriority w:val="99"/>
    <w:semiHidden/>
    <w:qFormat/>
    <w:rPr>
      <w:color w:val="808080"/>
    </w:rPr>
  </w:style>
  <w:style w:type="character" w:customStyle="1" w:styleId="1Char">
    <w:name w:val="标题 1 Char"/>
    <w:basedOn w:val="a0"/>
    <w:link w:val="1"/>
    <w:uiPriority w:val="9"/>
    <w:rsid w:val="00670A5C"/>
    <w:rPr>
      <w:rFonts w:asciiTheme="minorHAnsi" w:eastAsia="等线 Light" w:hAnsiTheme="minorHAnsi" w:cstheme="minorBidi"/>
      <w:b/>
      <w:bCs/>
      <w:kern w:val="44"/>
      <w:sz w:val="30"/>
      <w:szCs w:val="44"/>
    </w:rPr>
  </w:style>
  <w:style w:type="character" w:customStyle="1" w:styleId="2Char">
    <w:name w:val="标题 2 Char"/>
    <w:basedOn w:val="a0"/>
    <w:link w:val="2"/>
    <w:uiPriority w:val="9"/>
    <w:rsid w:val="00670A5C"/>
    <w:rPr>
      <w:rFonts w:asciiTheme="majorHAnsi" w:eastAsia="等线 Light" w:hAnsiTheme="majorHAnsi" w:cstheme="majorBidi"/>
      <w:b/>
      <w:bCs/>
      <w:kern w:val="2"/>
      <w:sz w:val="28"/>
      <w:szCs w:val="32"/>
    </w:rPr>
  </w:style>
  <w:style w:type="character" w:customStyle="1" w:styleId="3Char">
    <w:name w:val="标题 3 Char"/>
    <w:basedOn w:val="a0"/>
    <w:link w:val="3"/>
    <w:uiPriority w:val="9"/>
    <w:rsid w:val="00670A5C"/>
    <w:rPr>
      <w:rFonts w:asciiTheme="minorHAnsi" w:eastAsia="等线 Light" w:hAnsiTheme="minorHAnsi" w:cstheme="minorBidi"/>
      <w:bCs/>
      <w:kern w:val="2"/>
      <w:sz w:val="24"/>
      <w:szCs w:val="32"/>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f"/>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9"/>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6"/>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251B8233-D184-429D-A66C-5704B953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8660</Words>
  <Characters>49364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Spreadtrum Communications</cp:lastModifiedBy>
  <cp:revision>2</cp:revision>
  <dcterms:created xsi:type="dcterms:W3CDTF">2021-02-01T06:21:00Z</dcterms:created>
  <dcterms:modified xsi:type="dcterms:W3CDTF">2021-02-01T06:21:00Z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