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13A1" w14:textId="77777777" w:rsidR="006F0C48" w:rsidRDefault="00536829">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af1"/>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3A3531EB" w14:textId="77777777" w:rsidR="006F0C48" w:rsidRDefault="00536829">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5C8C7BC" w14:textId="77777777" w:rsidR="006F0C48" w:rsidRDefault="00536829">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2A33617" w14:textId="77777777" w:rsidR="006F0C48" w:rsidRDefault="006F0C48">
      <w:pPr>
        <w:overflowPunct w:val="0"/>
        <w:ind w:left="1985" w:hanging="1985"/>
        <w:rPr>
          <w:rFonts w:ascii="Arial" w:hAnsi="Arial"/>
          <w:b/>
        </w:rPr>
      </w:pPr>
    </w:p>
    <w:p w14:paraId="6A5ECC12" w14:textId="77777777" w:rsidR="006F0C48" w:rsidRDefault="00536829">
      <w:pPr>
        <w:pStyle w:val="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 w:val="32"/>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2E1911E2"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9168B2F"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aff"/>
        <w:overflowPunct w:val="0"/>
        <w:rPr>
          <w:rFonts w:ascii="Times New Roman" w:hAnsi="Times New Roman"/>
          <w:sz w:val="18"/>
          <w:szCs w:val="18"/>
          <w:lang w:eastAsia="ja-JP"/>
        </w:rPr>
      </w:pPr>
    </w:p>
    <w:bookmarkEnd w:id="4"/>
    <w:p w14:paraId="229F2DA8" w14:textId="77777777" w:rsidR="006F0C48" w:rsidRDefault="00536829">
      <w:pPr>
        <w:pStyle w:val="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sz w:val="32"/>
          <w:szCs w:val="32"/>
        </w:rPr>
        <w:t xml:space="preserve">Remaining proposals </w:t>
      </w:r>
    </w:p>
    <w:p w14:paraId="4FA7396F" w14:textId="77777777" w:rsidR="006F0C48" w:rsidRDefault="00536829">
      <w:pPr>
        <w:pStyle w:val="2"/>
        <w:rPr>
          <w:rFonts w:ascii="Arial" w:hAnsi="Arial" w:cs="Arial"/>
          <w:sz w:val="18"/>
          <w:szCs w:val="18"/>
        </w:rPr>
      </w:pPr>
      <w:r>
        <w:rPr>
          <w:rFonts w:ascii="Arial" w:hAnsi="Arial" w:cs="Arial"/>
        </w:rPr>
        <w:t>2.1</w:t>
      </w:r>
      <w:r>
        <w:rPr>
          <w:rFonts w:ascii="Arial" w:hAnsi="Arial" w:cs="Arial"/>
        </w:rPr>
        <w:tab/>
      </w:r>
      <w:r>
        <w:rPr>
          <w:rFonts w:ascii="Arial" w:hAnsi="Arial" w:cs="Arial"/>
        </w:rP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BF80FAF"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367E8F41"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304A92EC"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lastRenderedPageBreak/>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532864A" w14:textId="186A375C"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276F4A" w14:paraId="08B82D14" w14:textId="77777777">
        <w:tc>
          <w:tcPr>
            <w:tcW w:w="2122" w:type="dxa"/>
          </w:tcPr>
          <w:p w14:paraId="7A1E9F72" w14:textId="6F9B027C"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3D7CBF5" w14:textId="7A3F4099"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7C9694FE" w14:textId="77777777">
        <w:tc>
          <w:tcPr>
            <w:tcW w:w="2122" w:type="dxa"/>
          </w:tcPr>
          <w:p w14:paraId="489118FB" w14:textId="698358E6"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01783BB1" w14:textId="6EF66D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642AAB2"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669B28CE"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6979653D"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0E1CAC48" w14:textId="1B142130"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276F4A" w14:paraId="59EFE6FA" w14:textId="77777777">
        <w:tc>
          <w:tcPr>
            <w:tcW w:w="2122" w:type="dxa"/>
          </w:tcPr>
          <w:p w14:paraId="305A0CB8" w14:textId="48378DE9" w:rsidR="00276F4A" w:rsidRDefault="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9A6AAB7" w14:textId="310FED1B" w:rsidR="00276F4A" w:rsidRDefault="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134E3D99" w14:textId="77777777">
        <w:tc>
          <w:tcPr>
            <w:tcW w:w="2122" w:type="dxa"/>
          </w:tcPr>
          <w:p w14:paraId="46E44B89" w14:textId="67422A0A"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3F329A17" w14:textId="7053B9E4"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aff"/>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A38ABDB" w14:textId="77777777" w:rsidR="006F0C48" w:rsidRDefault="00536829">
      <w:pPr>
        <w:pStyle w:val="aff"/>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aff"/>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710D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4FEAC0B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09BC296" w14:textId="556937AE"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4FBEADC2" w14:textId="77777777">
        <w:tc>
          <w:tcPr>
            <w:tcW w:w="2122" w:type="dxa"/>
          </w:tcPr>
          <w:p w14:paraId="2C5F688B" w14:textId="1D7AF05E"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33A543E" w14:textId="10641474"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2B80B145" w14:textId="77777777">
        <w:tc>
          <w:tcPr>
            <w:tcW w:w="2122" w:type="dxa"/>
          </w:tcPr>
          <w:p w14:paraId="6E3AAD53" w14:textId="2EF7EEC8"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5C184E4C" w14:textId="78903B28"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aff"/>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6ED024F6" w14:textId="77777777" w:rsidR="006F0C48" w:rsidRDefault="00536829">
      <w:pPr>
        <w:pStyle w:val="aff"/>
        <w:numPr>
          <w:ilvl w:val="0"/>
          <w:numId w:val="12"/>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when maxRank &gt; 2.</w:t>
      </w:r>
    </w:p>
    <w:p w14:paraId="4226ECC6" w14:textId="77777777" w:rsidR="006F0C48" w:rsidRDefault="006F0C48"/>
    <w:p w14:paraId="6A56480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4CC0C056" w14:textId="77777777" w:rsidR="006F0C48" w:rsidRDefault="00536829">
            <w:pPr>
              <w:pStyle w:val="aff"/>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maxRank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419D1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0BFD5928" w14:textId="77777777">
        <w:tc>
          <w:tcPr>
            <w:tcW w:w="2122" w:type="dxa"/>
          </w:tcPr>
          <w:p w14:paraId="604EA48D" w14:textId="30AC940A"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440B991A" w14:textId="0137E248"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102CA8" w14:paraId="0C83B5CF" w14:textId="77777777">
        <w:tc>
          <w:tcPr>
            <w:tcW w:w="2122" w:type="dxa"/>
          </w:tcPr>
          <w:p w14:paraId="29BF1483" w14:textId="270913D0"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282BC6F" w14:textId="2249CE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68CF04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52E16CB4" w14:textId="77777777">
        <w:tc>
          <w:tcPr>
            <w:tcW w:w="2122" w:type="dxa"/>
          </w:tcPr>
          <w:p w14:paraId="3ED86FB4" w14:textId="23BE5B18"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104219B8" w14:textId="58B95F2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54F9897B" w14:textId="77777777">
        <w:tc>
          <w:tcPr>
            <w:tcW w:w="2122" w:type="dxa"/>
          </w:tcPr>
          <w:p w14:paraId="2F08B669" w14:textId="0CE8A5CC"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C4A99C1" w14:textId="542D49FE"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2"/>
        <w:rPr>
          <w:rFonts w:ascii="Arial" w:hAnsi="Arial" w:cs="Arial"/>
          <w:sz w:val="18"/>
          <w:szCs w:val="18"/>
        </w:rPr>
      </w:pPr>
      <w:r>
        <w:rPr>
          <w:rFonts w:ascii="Arial" w:hAnsi="Arial" w:cs="Arial"/>
        </w:rPr>
        <w:t>2.2</w:t>
      </w:r>
      <w:r>
        <w:rPr>
          <w:rFonts w:ascii="Arial" w:hAnsi="Arial" w:cs="Arial"/>
        </w:rPr>
        <w:tab/>
      </w:r>
      <w:r>
        <w:rPr>
          <w:rFonts w:ascii="Arial" w:hAnsi="Arial" w:cs="Arial"/>
        </w:rP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3"/>
        <w:rPr>
          <w:rFonts w:ascii="Arial" w:hAnsi="Arial" w:cs="Arial"/>
          <w:szCs w:val="36"/>
        </w:rPr>
      </w:pPr>
      <w:r>
        <w:rPr>
          <w:rFonts w:ascii="Arial" w:hAnsi="Arial" w:cs="Arial"/>
          <w:szCs w:val="36"/>
        </w:rPr>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F955F9"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aff"/>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afd"/>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3E216F12"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aff"/>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afd"/>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afd"/>
          <w:rFonts w:eastAsia="MS Mincho"/>
        </w:rPr>
        <w:commentReference w:id="7"/>
      </w:r>
      <w:r>
        <w:rPr>
          <w:rFonts w:ascii="Times New Roman" w:hAnsi="Times New Roman"/>
          <w:sz w:val="18"/>
          <w:szCs w:val="18"/>
        </w:rPr>
        <w:t>).</w:t>
      </w:r>
    </w:p>
    <w:p w14:paraId="55A67DEC"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aff"/>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046DA20"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afd"/>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afd"/>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C375C3F"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C2D2758"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0FE7F2DB"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05C7B9F"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aff"/>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lastRenderedPageBreak/>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aff"/>
              <w:numPr>
                <w:ilvl w:val="0"/>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09689B43"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0D1919B5"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16FBE95B"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A2D79B" w:themeFill="background1" w:themeFillShade="D9"/>
                </w:tcPr>
                <w:p w14:paraId="74A08FCB" w14:textId="77777777" w:rsidR="006F0C48" w:rsidRDefault="006F0C48"/>
              </w:tc>
              <w:tc>
                <w:tcPr>
                  <w:tcW w:w="1194" w:type="pct"/>
                  <w:gridSpan w:val="4"/>
                  <w:shd w:val="clear" w:color="auto" w:fill="A2D79B" w:themeFill="background1" w:themeFillShade="D9"/>
                </w:tcPr>
                <w:p w14:paraId="4EB94266" w14:textId="77777777" w:rsidR="006F0C48" w:rsidRDefault="00536829">
                  <w:pPr>
                    <w:jc w:val="center"/>
                  </w:pPr>
                  <w:r>
                    <w:rPr>
                      <w:rFonts w:hint="eastAsia"/>
                    </w:rPr>
                    <w:t>Lmax=1</w:t>
                  </w:r>
                </w:p>
              </w:tc>
              <w:tc>
                <w:tcPr>
                  <w:tcW w:w="1193" w:type="pct"/>
                  <w:gridSpan w:val="4"/>
                  <w:shd w:val="clear" w:color="auto" w:fill="A2D79B" w:themeFill="background1" w:themeFillShade="D9"/>
                </w:tcPr>
                <w:p w14:paraId="34353360" w14:textId="77777777" w:rsidR="006F0C48" w:rsidRDefault="00536829">
                  <w:pPr>
                    <w:jc w:val="center"/>
                  </w:pPr>
                  <w:r>
                    <w:rPr>
                      <w:rFonts w:hint="eastAsia"/>
                    </w:rPr>
                    <w:t>Lmax=2</w:t>
                  </w:r>
                </w:p>
              </w:tc>
              <w:tc>
                <w:tcPr>
                  <w:tcW w:w="1193" w:type="pct"/>
                  <w:gridSpan w:val="4"/>
                  <w:shd w:val="clear" w:color="auto" w:fill="A2D79B" w:themeFill="background1" w:themeFillShade="D9"/>
                </w:tcPr>
                <w:p w14:paraId="7800A810" w14:textId="77777777" w:rsidR="006F0C48" w:rsidRDefault="00536829">
                  <w:pPr>
                    <w:jc w:val="center"/>
                  </w:pPr>
                  <w:r>
                    <w:rPr>
                      <w:rFonts w:hint="eastAsia"/>
                    </w:rPr>
                    <w:t>Lmax=3</w:t>
                  </w:r>
                </w:p>
              </w:tc>
              <w:tc>
                <w:tcPr>
                  <w:tcW w:w="1193" w:type="pct"/>
                  <w:gridSpan w:val="4"/>
                  <w:shd w:val="clear" w:color="auto" w:fill="A2D79B" w:themeFill="background1" w:themeFillShade="D9"/>
                </w:tcPr>
                <w:p w14:paraId="4C3C64E0" w14:textId="77777777" w:rsidR="006F0C48" w:rsidRDefault="00536829">
                  <w:pPr>
                    <w:jc w:val="center"/>
                  </w:pPr>
                  <w:r>
                    <w:rPr>
                      <w:rFonts w:hint="eastAsia"/>
                    </w:rPr>
                    <w:t>Lmax=4</w:t>
                  </w:r>
                </w:p>
              </w:tc>
            </w:tr>
            <w:tr w:rsidR="006F0C48" w14:paraId="367F31DC" w14:textId="77777777">
              <w:tc>
                <w:tcPr>
                  <w:tcW w:w="226" w:type="pct"/>
                  <w:shd w:val="clear" w:color="auto" w:fill="A2D79B" w:themeFill="background1" w:themeFillShade="D9"/>
                </w:tcPr>
                <w:p w14:paraId="69F04B39" w14:textId="77777777" w:rsidR="006F0C48" w:rsidRDefault="006F0C48"/>
              </w:tc>
              <w:tc>
                <w:tcPr>
                  <w:tcW w:w="299" w:type="pct"/>
                  <w:shd w:val="clear" w:color="auto" w:fill="A2D79B" w:themeFill="background1" w:themeFillShade="D9"/>
                </w:tcPr>
                <w:p w14:paraId="4282B2D5" w14:textId="77777777" w:rsidR="006F0C48" w:rsidRDefault="00536829">
                  <w:pPr>
                    <w:rPr>
                      <w:sz w:val="12"/>
                    </w:rPr>
                  </w:pPr>
                  <w:r>
                    <w:rPr>
                      <w:rFonts w:hint="eastAsia"/>
                      <w:sz w:val="12"/>
                    </w:rPr>
                    <w:t>Nsrs=1</w:t>
                  </w:r>
                </w:p>
              </w:tc>
              <w:tc>
                <w:tcPr>
                  <w:tcW w:w="298" w:type="pct"/>
                  <w:shd w:val="clear" w:color="auto" w:fill="A2D79B" w:themeFill="background1" w:themeFillShade="D9"/>
                </w:tcPr>
                <w:p w14:paraId="2B136926" w14:textId="77777777" w:rsidR="006F0C48" w:rsidRDefault="00536829">
                  <w:pPr>
                    <w:rPr>
                      <w:sz w:val="12"/>
                    </w:rPr>
                  </w:pPr>
                  <w:r>
                    <w:rPr>
                      <w:rFonts w:hint="eastAsia"/>
                      <w:sz w:val="12"/>
                    </w:rPr>
                    <w:t>Nsrs=2</w:t>
                  </w:r>
                </w:p>
              </w:tc>
              <w:tc>
                <w:tcPr>
                  <w:tcW w:w="298" w:type="pct"/>
                  <w:shd w:val="clear" w:color="auto" w:fill="A2D79B" w:themeFill="background1" w:themeFillShade="D9"/>
                </w:tcPr>
                <w:p w14:paraId="22B5B37E"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2FB3B6B3" w14:textId="77777777" w:rsidR="006F0C48" w:rsidRDefault="00536829">
                  <w:pPr>
                    <w:rPr>
                      <w:sz w:val="12"/>
                    </w:rPr>
                  </w:pPr>
                  <w:r>
                    <w:rPr>
                      <w:rFonts w:hint="eastAsia"/>
                      <w:sz w:val="12"/>
                    </w:rPr>
                    <w:t>Nsrs=4</w:t>
                  </w:r>
                </w:p>
              </w:tc>
              <w:tc>
                <w:tcPr>
                  <w:tcW w:w="298" w:type="pct"/>
                  <w:shd w:val="clear" w:color="auto" w:fill="A2D79B" w:themeFill="background1" w:themeFillShade="D9"/>
                </w:tcPr>
                <w:p w14:paraId="1C74C746" w14:textId="77777777" w:rsidR="006F0C48" w:rsidRDefault="00536829">
                  <w:pPr>
                    <w:rPr>
                      <w:sz w:val="12"/>
                    </w:rPr>
                  </w:pPr>
                  <w:r>
                    <w:rPr>
                      <w:rFonts w:hint="eastAsia"/>
                      <w:sz w:val="12"/>
                    </w:rPr>
                    <w:t>Nsrs=1</w:t>
                  </w:r>
                </w:p>
              </w:tc>
              <w:tc>
                <w:tcPr>
                  <w:tcW w:w="298" w:type="pct"/>
                  <w:shd w:val="clear" w:color="auto" w:fill="A2D79B" w:themeFill="background1" w:themeFillShade="D9"/>
                </w:tcPr>
                <w:p w14:paraId="470D7E87" w14:textId="77777777" w:rsidR="006F0C48" w:rsidRDefault="00536829">
                  <w:pPr>
                    <w:rPr>
                      <w:sz w:val="12"/>
                    </w:rPr>
                  </w:pPr>
                  <w:r>
                    <w:rPr>
                      <w:rFonts w:hint="eastAsia"/>
                      <w:sz w:val="12"/>
                    </w:rPr>
                    <w:t>Nsrs=2</w:t>
                  </w:r>
                </w:p>
              </w:tc>
              <w:tc>
                <w:tcPr>
                  <w:tcW w:w="298" w:type="pct"/>
                  <w:shd w:val="clear" w:color="auto" w:fill="A2D79B" w:themeFill="background1" w:themeFillShade="D9"/>
                </w:tcPr>
                <w:p w14:paraId="6BBBE06D"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219D9835" w14:textId="77777777" w:rsidR="006F0C48" w:rsidRDefault="00536829">
                  <w:pPr>
                    <w:rPr>
                      <w:sz w:val="12"/>
                    </w:rPr>
                  </w:pPr>
                  <w:r>
                    <w:rPr>
                      <w:rFonts w:hint="eastAsia"/>
                      <w:sz w:val="12"/>
                    </w:rPr>
                    <w:t>Nsrs=4</w:t>
                  </w:r>
                </w:p>
              </w:tc>
              <w:tc>
                <w:tcPr>
                  <w:tcW w:w="298" w:type="pct"/>
                  <w:shd w:val="clear" w:color="auto" w:fill="A2D79B" w:themeFill="background1" w:themeFillShade="D9"/>
                </w:tcPr>
                <w:p w14:paraId="35E4DE3B" w14:textId="77777777" w:rsidR="006F0C48" w:rsidRDefault="00536829">
                  <w:pPr>
                    <w:rPr>
                      <w:sz w:val="12"/>
                    </w:rPr>
                  </w:pPr>
                  <w:r>
                    <w:rPr>
                      <w:rFonts w:hint="eastAsia"/>
                      <w:sz w:val="12"/>
                    </w:rPr>
                    <w:t>Nsrs=1</w:t>
                  </w:r>
                </w:p>
              </w:tc>
              <w:tc>
                <w:tcPr>
                  <w:tcW w:w="298" w:type="pct"/>
                  <w:shd w:val="clear" w:color="auto" w:fill="A2D79B" w:themeFill="background1" w:themeFillShade="D9"/>
                </w:tcPr>
                <w:p w14:paraId="282E4105" w14:textId="77777777" w:rsidR="006F0C48" w:rsidRDefault="00536829">
                  <w:pPr>
                    <w:rPr>
                      <w:sz w:val="12"/>
                    </w:rPr>
                  </w:pPr>
                  <w:r>
                    <w:rPr>
                      <w:rFonts w:hint="eastAsia"/>
                      <w:sz w:val="12"/>
                    </w:rPr>
                    <w:t>Nsrs=2</w:t>
                  </w:r>
                </w:p>
              </w:tc>
              <w:tc>
                <w:tcPr>
                  <w:tcW w:w="298" w:type="pct"/>
                  <w:shd w:val="clear" w:color="auto" w:fill="A2D79B" w:themeFill="background1" w:themeFillShade="D9"/>
                </w:tcPr>
                <w:p w14:paraId="11813084"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242EE74F" w14:textId="77777777" w:rsidR="006F0C48" w:rsidRDefault="00536829">
                  <w:pPr>
                    <w:rPr>
                      <w:sz w:val="12"/>
                    </w:rPr>
                  </w:pPr>
                  <w:r>
                    <w:rPr>
                      <w:rFonts w:hint="eastAsia"/>
                      <w:sz w:val="12"/>
                    </w:rPr>
                    <w:t>Nsrs=4</w:t>
                  </w:r>
                </w:p>
              </w:tc>
              <w:tc>
                <w:tcPr>
                  <w:tcW w:w="298" w:type="pct"/>
                  <w:shd w:val="clear" w:color="auto" w:fill="A2D79B" w:themeFill="background1" w:themeFillShade="D9"/>
                </w:tcPr>
                <w:p w14:paraId="366C93BF" w14:textId="77777777" w:rsidR="006F0C48" w:rsidRDefault="00536829">
                  <w:pPr>
                    <w:rPr>
                      <w:sz w:val="12"/>
                    </w:rPr>
                  </w:pPr>
                  <w:r>
                    <w:rPr>
                      <w:rFonts w:hint="eastAsia"/>
                      <w:sz w:val="12"/>
                    </w:rPr>
                    <w:t>Nsrs=1</w:t>
                  </w:r>
                </w:p>
              </w:tc>
              <w:tc>
                <w:tcPr>
                  <w:tcW w:w="298" w:type="pct"/>
                  <w:shd w:val="clear" w:color="auto" w:fill="A2D79B" w:themeFill="background1" w:themeFillShade="D9"/>
                </w:tcPr>
                <w:p w14:paraId="7E6CDC40" w14:textId="77777777" w:rsidR="006F0C48" w:rsidRDefault="00536829">
                  <w:pPr>
                    <w:rPr>
                      <w:sz w:val="12"/>
                    </w:rPr>
                  </w:pPr>
                  <w:r>
                    <w:rPr>
                      <w:rFonts w:hint="eastAsia"/>
                      <w:sz w:val="12"/>
                    </w:rPr>
                    <w:t>Nsrs=2</w:t>
                  </w:r>
                </w:p>
              </w:tc>
              <w:tc>
                <w:tcPr>
                  <w:tcW w:w="298" w:type="pct"/>
                  <w:shd w:val="clear" w:color="auto" w:fill="A2D79B" w:themeFill="background1" w:themeFillShade="D9"/>
                </w:tcPr>
                <w:p w14:paraId="314A8999"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138D8049" w14:textId="77777777" w:rsidR="006F0C48" w:rsidRDefault="00536829">
                  <w:pPr>
                    <w:rPr>
                      <w:sz w:val="12"/>
                    </w:rPr>
                  </w:pPr>
                  <w:r>
                    <w:rPr>
                      <w:rFonts w:hint="eastAsia"/>
                      <w:sz w:val="12"/>
                    </w:rPr>
                    <w:t>Nsrs=4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pPr>
                    <w:rPr>
                      <w:rFonts w:eastAsia="等线"/>
                    </w:rPr>
                  </w:pPr>
                  <w:r>
                    <w:rPr>
                      <w:rFonts w:eastAsia="等线"/>
                    </w:rPr>
                    <w:t>vivo</w:t>
                  </w:r>
                </w:p>
              </w:tc>
              <w:tc>
                <w:tcPr>
                  <w:tcW w:w="299" w:type="pct"/>
                </w:tcPr>
                <w:p w14:paraId="3C1B1D18" w14:textId="77777777" w:rsidR="006F0C48" w:rsidRDefault="00536829">
                  <w:r>
                    <w:rPr>
                      <w:rFonts w:hint="eastAsia"/>
                    </w:rPr>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A2D79B" w:themeFill="background1" w:themeFillShade="D9"/>
                </w:tcPr>
                <w:p w14:paraId="226C3A53" w14:textId="77777777" w:rsidR="006F0C48" w:rsidRDefault="006F0C48"/>
              </w:tc>
              <w:tc>
                <w:tcPr>
                  <w:tcW w:w="1194" w:type="pct"/>
                  <w:gridSpan w:val="4"/>
                  <w:shd w:val="clear" w:color="auto" w:fill="A2D79B" w:themeFill="background1" w:themeFillShade="D9"/>
                </w:tcPr>
                <w:p w14:paraId="2D064178" w14:textId="77777777" w:rsidR="006F0C48" w:rsidRDefault="00536829">
                  <w:pPr>
                    <w:jc w:val="center"/>
                  </w:pPr>
                  <w:r>
                    <w:rPr>
                      <w:rFonts w:hint="eastAsia"/>
                    </w:rPr>
                    <w:t>Lmax=1</w:t>
                  </w:r>
                </w:p>
              </w:tc>
              <w:tc>
                <w:tcPr>
                  <w:tcW w:w="1193" w:type="pct"/>
                  <w:gridSpan w:val="4"/>
                  <w:shd w:val="clear" w:color="auto" w:fill="A2D79B" w:themeFill="background1" w:themeFillShade="D9"/>
                </w:tcPr>
                <w:p w14:paraId="640A5EBA" w14:textId="77777777" w:rsidR="006F0C48" w:rsidRDefault="00536829">
                  <w:pPr>
                    <w:jc w:val="center"/>
                  </w:pPr>
                  <w:r>
                    <w:rPr>
                      <w:rFonts w:hint="eastAsia"/>
                    </w:rPr>
                    <w:t>Lmax=2</w:t>
                  </w:r>
                </w:p>
              </w:tc>
              <w:tc>
                <w:tcPr>
                  <w:tcW w:w="1193" w:type="pct"/>
                  <w:gridSpan w:val="4"/>
                  <w:shd w:val="clear" w:color="auto" w:fill="A2D79B" w:themeFill="background1" w:themeFillShade="D9"/>
                </w:tcPr>
                <w:p w14:paraId="7CE0E001" w14:textId="77777777" w:rsidR="006F0C48" w:rsidRDefault="00536829">
                  <w:pPr>
                    <w:jc w:val="center"/>
                  </w:pPr>
                  <w:r>
                    <w:rPr>
                      <w:rFonts w:hint="eastAsia"/>
                    </w:rPr>
                    <w:t>Lmax=3</w:t>
                  </w:r>
                </w:p>
              </w:tc>
              <w:tc>
                <w:tcPr>
                  <w:tcW w:w="1193" w:type="pct"/>
                  <w:gridSpan w:val="4"/>
                  <w:shd w:val="clear" w:color="auto" w:fill="A2D79B" w:themeFill="background1" w:themeFillShade="D9"/>
                </w:tcPr>
                <w:p w14:paraId="59FE8FC8" w14:textId="77777777" w:rsidR="006F0C48" w:rsidRDefault="00536829">
                  <w:pPr>
                    <w:jc w:val="center"/>
                  </w:pPr>
                  <w:r>
                    <w:rPr>
                      <w:rFonts w:hint="eastAsia"/>
                    </w:rPr>
                    <w:t>Lmax=4</w:t>
                  </w:r>
                </w:p>
              </w:tc>
            </w:tr>
            <w:tr w:rsidR="006F0C48" w14:paraId="750D6EC0" w14:textId="77777777">
              <w:tc>
                <w:tcPr>
                  <w:tcW w:w="226" w:type="pct"/>
                  <w:shd w:val="clear" w:color="auto" w:fill="A2D79B" w:themeFill="background1" w:themeFillShade="D9"/>
                </w:tcPr>
                <w:p w14:paraId="1F0EE204" w14:textId="77777777" w:rsidR="006F0C48" w:rsidRDefault="006F0C48"/>
              </w:tc>
              <w:tc>
                <w:tcPr>
                  <w:tcW w:w="299" w:type="pct"/>
                  <w:shd w:val="clear" w:color="auto" w:fill="A2D79B" w:themeFill="background1" w:themeFillShade="D9"/>
                </w:tcPr>
                <w:p w14:paraId="19018128" w14:textId="77777777" w:rsidR="006F0C48" w:rsidRDefault="00536829">
                  <w:pPr>
                    <w:rPr>
                      <w:sz w:val="12"/>
                    </w:rPr>
                  </w:pPr>
                  <w:r>
                    <w:rPr>
                      <w:rFonts w:hint="eastAsia"/>
                      <w:sz w:val="12"/>
                    </w:rPr>
                    <w:t>Nsrs=1</w:t>
                  </w:r>
                </w:p>
              </w:tc>
              <w:tc>
                <w:tcPr>
                  <w:tcW w:w="298" w:type="pct"/>
                  <w:shd w:val="clear" w:color="auto" w:fill="A2D79B" w:themeFill="background1" w:themeFillShade="D9"/>
                </w:tcPr>
                <w:p w14:paraId="69C49CDE" w14:textId="77777777" w:rsidR="006F0C48" w:rsidRDefault="00536829">
                  <w:pPr>
                    <w:rPr>
                      <w:sz w:val="12"/>
                    </w:rPr>
                  </w:pPr>
                  <w:r>
                    <w:rPr>
                      <w:rFonts w:hint="eastAsia"/>
                      <w:sz w:val="12"/>
                    </w:rPr>
                    <w:t>Nsrs=2</w:t>
                  </w:r>
                </w:p>
              </w:tc>
              <w:tc>
                <w:tcPr>
                  <w:tcW w:w="298" w:type="pct"/>
                  <w:shd w:val="clear" w:color="auto" w:fill="A2D79B" w:themeFill="background1" w:themeFillShade="D9"/>
                </w:tcPr>
                <w:p w14:paraId="36C2D979"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6C1DD537" w14:textId="77777777" w:rsidR="006F0C48" w:rsidRDefault="00536829">
                  <w:pPr>
                    <w:rPr>
                      <w:sz w:val="12"/>
                    </w:rPr>
                  </w:pPr>
                  <w:r>
                    <w:rPr>
                      <w:rFonts w:hint="eastAsia"/>
                      <w:sz w:val="12"/>
                    </w:rPr>
                    <w:t>Nsrs=4</w:t>
                  </w:r>
                </w:p>
              </w:tc>
              <w:tc>
                <w:tcPr>
                  <w:tcW w:w="298" w:type="pct"/>
                  <w:shd w:val="clear" w:color="auto" w:fill="A2D79B" w:themeFill="background1" w:themeFillShade="D9"/>
                </w:tcPr>
                <w:p w14:paraId="4F898C26" w14:textId="77777777" w:rsidR="006F0C48" w:rsidRDefault="00536829">
                  <w:pPr>
                    <w:rPr>
                      <w:sz w:val="12"/>
                    </w:rPr>
                  </w:pPr>
                  <w:r>
                    <w:rPr>
                      <w:rFonts w:hint="eastAsia"/>
                      <w:sz w:val="12"/>
                    </w:rPr>
                    <w:t>Nsrs=1</w:t>
                  </w:r>
                </w:p>
              </w:tc>
              <w:tc>
                <w:tcPr>
                  <w:tcW w:w="298" w:type="pct"/>
                  <w:shd w:val="clear" w:color="auto" w:fill="A2D79B" w:themeFill="background1" w:themeFillShade="D9"/>
                </w:tcPr>
                <w:p w14:paraId="6AD280AB" w14:textId="77777777" w:rsidR="006F0C48" w:rsidRDefault="00536829">
                  <w:pPr>
                    <w:rPr>
                      <w:sz w:val="12"/>
                    </w:rPr>
                  </w:pPr>
                  <w:r>
                    <w:rPr>
                      <w:rFonts w:hint="eastAsia"/>
                      <w:sz w:val="12"/>
                    </w:rPr>
                    <w:t>Nsrs=2</w:t>
                  </w:r>
                </w:p>
              </w:tc>
              <w:tc>
                <w:tcPr>
                  <w:tcW w:w="298" w:type="pct"/>
                  <w:shd w:val="clear" w:color="auto" w:fill="A2D79B" w:themeFill="background1" w:themeFillShade="D9"/>
                </w:tcPr>
                <w:p w14:paraId="289F0B6C"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7885E5E7" w14:textId="77777777" w:rsidR="006F0C48" w:rsidRDefault="00536829">
                  <w:pPr>
                    <w:rPr>
                      <w:sz w:val="12"/>
                    </w:rPr>
                  </w:pPr>
                  <w:r>
                    <w:rPr>
                      <w:rFonts w:hint="eastAsia"/>
                      <w:sz w:val="12"/>
                    </w:rPr>
                    <w:t>Nsrs=4</w:t>
                  </w:r>
                </w:p>
              </w:tc>
              <w:tc>
                <w:tcPr>
                  <w:tcW w:w="298" w:type="pct"/>
                  <w:shd w:val="clear" w:color="auto" w:fill="A2D79B" w:themeFill="background1" w:themeFillShade="D9"/>
                </w:tcPr>
                <w:p w14:paraId="43D1CD8C" w14:textId="77777777" w:rsidR="006F0C48" w:rsidRDefault="00536829">
                  <w:pPr>
                    <w:rPr>
                      <w:sz w:val="12"/>
                    </w:rPr>
                  </w:pPr>
                  <w:r>
                    <w:rPr>
                      <w:rFonts w:hint="eastAsia"/>
                      <w:sz w:val="12"/>
                    </w:rPr>
                    <w:t>Nsrs=1</w:t>
                  </w:r>
                </w:p>
              </w:tc>
              <w:tc>
                <w:tcPr>
                  <w:tcW w:w="298" w:type="pct"/>
                  <w:shd w:val="clear" w:color="auto" w:fill="A2D79B" w:themeFill="background1" w:themeFillShade="D9"/>
                </w:tcPr>
                <w:p w14:paraId="62C74CCC" w14:textId="77777777" w:rsidR="006F0C48" w:rsidRDefault="00536829">
                  <w:pPr>
                    <w:rPr>
                      <w:sz w:val="12"/>
                    </w:rPr>
                  </w:pPr>
                  <w:r>
                    <w:rPr>
                      <w:rFonts w:hint="eastAsia"/>
                      <w:sz w:val="12"/>
                    </w:rPr>
                    <w:t>Nsrs=2</w:t>
                  </w:r>
                </w:p>
              </w:tc>
              <w:tc>
                <w:tcPr>
                  <w:tcW w:w="298" w:type="pct"/>
                  <w:shd w:val="clear" w:color="auto" w:fill="A2D79B" w:themeFill="background1" w:themeFillShade="D9"/>
                </w:tcPr>
                <w:p w14:paraId="12DA1F41"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54EDBEBA" w14:textId="77777777" w:rsidR="006F0C48" w:rsidRDefault="00536829">
                  <w:pPr>
                    <w:rPr>
                      <w:sz w:val="12"/>
                    </w:rPr>
                  </w:pPr>
                  <w:r>
                    <w:rPr>
                      <w:rFonts w:hint="eastAsia"/>
                      <w:sz w:val="12"/>
                    </w:rPr>
                    <w:t>Nsrs=4</w:t>
                  </w:r>
                </w:p>
              </w:tc>
              <w:tc>
                <w:tcPr>
                  <w:tcW w:w="298" w:type="pct"/>
                  <w:shd w:val="clear" w:color="auto" w:fill="A2D79B" w:themeFill="background1" w:themeFillShade="D9"/>
                </w:tcPr>
                <w:p w14:paraId="3FBAD5AA" w14:textId="77777777" w:rsidR="006F0C48" w:rsidRDefault="00536829">
                  <w:pPr>
                    <w:rPr>
                      <w:sz w:val="12"/>
                    </w:rPr>
                  </w:pPr>
                  <w:r>
                    <w:rPr>
                      <w:rFonts w:hint="eastAsia"/>
                      <w:sz w:val="12"/>
                    </w:rPr>
                    <w:t>Nsrs=1</w:t>
                  </w:r>
                </w:p>
              </w:tc>
              <w:tc>
                <w:tcPr>
                  <w:tcW w:w="298" w:type="pct"/>
                  <w:shd w:val="clear" w:color="auto" w:fill="A2D79B" w:themeFill="background1" w:themeFillShade="D9"/>
                </w:tcPr>
                <w:p w14:paraId="7DA3AA67" w14:textId="77777777" w:rsidR="006F0C48" w:rsidRDefault="00536829">
                  <w:pPr>
                    <w:rPr>
                      <w:sz w:val="12"/>
                    </w:rPr>
                  </w:pPr>
                  <w:r>
                    <w:rPr>
                      <w:rFonts w:hint="eastAsia"/>
                      <w:sz w:val="12"/>
                    </w:rPr>
                    <w:t>Nsrs=2</w:t>
                  </w:r>
                </w:p>
              </w:tc>
              <w:tc>
                <w:tcPr>
                  <w:tcW w:w="298" w:type="pct"/>
                  <w:shd w:val="clear" w:color="auto" w:fill="A2D79B" w:themeFill="background1" w:themeFillShade="D9"/>
                </w:tcPr>
                <w:p w14:paraId="0ACD34D9" w14:textId="77777777" w:rsidR="006F0C48" w:rsidRDefault="00536829">
                  <w:pPr>
                    <w:rPr>
                      <w:sz w:val="12"/>
                    </w:rPr>
                  </w:pPr>
                  <w:r>
                    <w:rPr>
                      <w:rFonts w:hint="eastAsia"/>
                      <w:sz w:val="12"/>
                    </w:rPr>
                    <w:t>Nsrs=</w:t>
                  </w:r>
                  <w:r>
                    <w:rPr>
                      <w:sz w:val="12"/>
                    </w:rPr>
                    <w:t>3</w:t>
                  </w:r>
                </w:p>
              </w:tc>
              <w:tc>
                <w:tcPr>
                  <w:tcW w:w="298" w:type="pct"/>
                  <w:shd w:val="clear" w:color="auto" w:fill="A2D79B" w:themeFill="background1" w:themeFillShade="D9"/>
                </w:tcPr>
                <w:p w14:paraId="7D710D05" w14:textId="77777777" w:rsidR="006F0C48" w:rsidRDefault="00536829">
                  <w:pPr>
                    <w:rPr>
                      <w:sz w:val="12"/>
                    </w:rPr>
                  </w:pPr>
                  <w:r>
                    <w:rPr>
                      <w:rFonts w:hint="eastAsia"/>
                      <w:sz w:val="12"/>
                    </w:rPr>
                    <w:t>Nsrs=4</w:t>
                  </w:r>
                </w:p>
              </w:tc>
            </w:tr>
            <w:tr w:rsidR="006F0C48" w14:paraId="2842E700" w14:textId="77777777">
              <w:tc>
                <w:tcPr>
                  <w:tcW w:w="226" w:type="pct"/>
                </w:tcPr>
                <w:p w14:paraId="1F5EB85C" w14:textId="77777777" w:rsidR="006F0C48" w:rsidRDefault="00536829">
                  <w:pPr>
                    <w:rPr>
                      <w:rFonts w:eastAsia="等线"/>
                    </w:rPr>
                  </w:pPr>
                  <w:r>
                    <w:rPr>
                      <w:rFonts w:eastAsia="等线" w:hint="eastAsia"/>
                    </w:rPr>
                    <w:t>v</w:t>
                  </w:r>
                  <w:r>
                    <w:rPr>
                      <w:rFonts w:eastAsia="等线"/>
                    </w:rPr>
                    <w:t>ivo</w:t>
                  </w:r>
                </w:p>
              </w:tc>
              <w:tc>
                <w:tcPr>
                  <w:tcW w:w="299" w:type="pct"/>
                </w:tcPr>
                <w:p w14:paraId="0FD35799" w14:textId="77777777" w:rsidR="006F0C48" w:rsidRDefault="00536829">
                  <w:r>
                    <w:rPr>
                      <w:rFonts w:hint="eastAsia"/>
                    </w:rPr>
                    <w:t>2</w:t>
                  </w:r>
                </w:p>
              </w:tc>
              <w:tc>
                <w:tcPr>
                  <w:tcW w:w="298" w:type="pct"/>
                </w:tcPr>
                <w:p w14:paraId="39D44892" w14:textId="77777777" w:rsidR="006F0C48" w:rsidRDefault="00536829">
                  <w:r>
                    <w:t>4</w:t>
                  </w:r>
                </w:p>
              </w:tc>
              <w:tc>
                <w:tcPr>
                  <w:tcW w:w="298" w:type="pct"/>
                </w:tcPr>
                <w:p w14:paraId="1FF0E787" w14:textId="77777777" w:rsidR="006F0C48" w:rsidRDefault="00536829">
                  <w:pPr>
                    <w:rPr>
                      <w:rFonts w:eastAsia="等线"/>
                    </w:rPr>
                  </w:pPr>
                  <w:r>
                    <w:rPr>
                      <w:rFonts w:eastAsia="等线" w:hint="eastAsia"/>
                    </w:rPr>
                    <w:t>5</w:t>
                  </w:r>
                </w:p>
              </w:tc>
              <w:tc>
                <w:tcPr>
                  <w:tcW w:w="298" w:type="pct"/>
                </w:tcPr>
                <w:p w14:paraId="77EEDB64" w14:textId="77777777" w:rsidR="006F0C48" w:rsidRDefault="00536829">
                  <w:pPr>
                    <w:rPr>
                      <w:rFonts w:eastAsia="等线"/>
                    </w:rPr>
                  </w:pPr>
                  <w:r>
                    <w:rPr>
                      <w:rFonts w:eastAsia="等线"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pPr>
                    <w:rPr>
                      <w:rFonts w:eastAsia="等线"/>
                    </w:rPr>
                  </w:pPr>
                  <w:r>
                    <w:rPr>
                      <w:rFonts w:eastAsia="等线"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pPr>
                    <w:rPr>
                      <w:rFonts w:eastAsia="等线"/>
                    </w:rPr>
                  </w:pPr>
                  <w:r>
                    <w:rPr>
                      <w:rFonts w:eastAsia="等线"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pPr>
                    <w:rPr>
                      <w:rFonts w:eastAsia="等线"/>
                    </w:rPr>
                  </w:pPr>
                  <w:r>
                    <w:rPr>
                      <w:rFonts w:eastAsia="等线"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4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4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7B71F78A" w14:textId="77777777" w:rsidR="006F0C48" w:rsidRDefault="00536829">
            <w:pPr>
              <w:adjustRightInd w:val="0"/>
              <w:snapToGrid w:val="0"/>
              <w:spacing w:before="60"/>
              <w:ind w:leftChars="200" w:left="44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t>
            </w:r>
            <w:r>
              <w:rPr>
                <w:rFonts w:ascii="Times New Roman" w:eastAsia="宋体" w:hAnsi="Times New Roman" w:hint="eastAsia"/>
                <w:color w:val="3B3838" w:themeColor="background2" w:themeShade="40"/>
                <w:sz w:val="18"/>
                <w:szCs w:val="18"/>
              </w:rPr>
              <w:lastRenderedPageBreak/>
              <w:t>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宋体"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7D56C8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7B51739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5819144"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codebook based transmission.</w:t>
            </w:r>
          </w:p>
          <w:p w14:paraId="2562BC9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So in our opinion, introducing two SRI fields seems quite straightforward and simple, just to select SRS resource in the corresponding SRS resource set.</w:t>
            </w:r>
          </w:p>
          <w:p w14:paraId="6F0B8DB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
        </w:tc>
        <w:tc>
          <w:tcPr>
            <w:tcW w:w="7512" w:type="dxa"/>
          </w:tcPr>
          <w:p w14:paraId="713A72E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6A57AE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Besides, if UE can support M-TRP PUSCH repetition, we can consider new option for dynamic switching between sTRP PUSCH and mTRP PUSCH. Therefore, we want to suggest the Option 1 – </w:t>
            </w:r>
            <w:r>
              <w:rPr>
                <w:rFonts w:ascii="Times New Roman" w:hAnsi="Times New Roman"/>
                <w:color w:val="3B3838" w:themeColor="background2" w:themeShade="40"/>
                <w:sz w:val="18"/>
                <w:szCs w:val="18"/>
              </w:rPr>
              <w:lastRenderedPageBreak/>
              <w:t>Alt3 for dynamic switching. And also,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650C9C7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AC94EA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C8ADD4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765743A8"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71CE5416"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3FFF1D2"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ACF7EE0"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2D9E7E56"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1867F6E9"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FFS: how to decide the number of SRI fields in DCI formats 0_1/0_2 (e.g. MAC CE,…)</w:t>
            </w:r>
          </w:p>
          <w:p w14:paraId="677817B1"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624F34C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666312CF"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04320013" w14:textId="77777777" w:rsidR="006F0C48" w:rsidRDefault="00F72014">
            <w:pPr>
              <w:adjustRightInd w:val="0"/>
              <w:snapToGrid w:val="0"/>
              <w:spacing w:before="60"/>
              <w:rPr>
                <w:rFonts w:ascii="Times New Roman" w:hAnsi="Times New Roman"/>
                <w:sz w:val="18"/>
                <w:szCs w:val="18"/>
              </w:rPr>
            </w:pPr>
            <w:r>
              <w:rPr>
                <w:noProof/>
              </w:rP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2pt;height:110.65pt;mso-width-percent:0;mso-height-percent:0;mso-width-percent:0;mso-height-percent:0" o:ole="">
                  <v:imagedata r:id="rId13" o:title=""/>
                </v:shape>
                <o:OLEObject Type="Embed" ProgID="Visio.Drawing.15" ShapeID="_x0000_i1025" DrawAspect="Content" ObjectID="_1673693476" r:id="rId14"/>
              </w:object>
            </w:r>
          </w:p>
          <w:p w14:paraId="2BED2DE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45071F35"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350" w:dyaOrig="1408" w14:anchorId="061153A7">
                <v:shape id="_x0000_i1026" type="#_x0000_t75" alt="" style="width:367.6pt;height:70.25pt;mso-width-percent:0;mso-height-percent:0;mso-width-percent:0;mso-height-percent:0" o:ole="">
                  <v:imagedata r:id="rId15" o:title=""/>
                </v:shape>
                <o:OLEObject Type="Embed" ProgID="Visio.Drawing.15" ShapeID="_x0000_i1026" DrawAspect="Content" ObjectID="_1673693477" r:id="rId16"/>
              </w:object>
            </w:r>
          </w:p>
          <w:p w14:paraId="0E0A45AF"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3B1FFEA6"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287" w:dyaOrig="1258" w14:anchorId="5593CA4A">
                <v:shape id="_x0000_i1027" type="#_x0000_t75" alt="" style="width:364.1pt;height:63.2pt;mso-width-percent:0;mso-height-percent:0;mso-width-percent:0;mso-height-percent:0" o:ole="">
                  <v:imagedata r:id="rId17" o:title=""/>
                </v:shape>
                <o:OLEObject Type="Embed" ProgID="Visio.Drawing.15" ShapeID="_x0000_i1027" DrawAspect="Content" ObjectID="_1673693478" r:id="rId18"/>
              </w:object>
            </w:r>
          </w:p>
          <w:p w14:paraId="06F92E9A"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0A5B1D3C"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647D4BF4"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1509A0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0E89D6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572D843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0A8A571C"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562237E"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18454B"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aff"/>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FF684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F8A6042"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55163D25"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62AA870F"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446193C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1BA11843"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0E2C7F2F"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For dynamic switching, we prefer Alt.2. We think dynamic switching should be supported and whether there is or is not reserved entry.</w:t>
            </w:r>
          </w:p>
          <w:p w14:paraId="5C17F46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1E090F4F"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5C9CFA07"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089B2CF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FDF7653"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02BDDF6D"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7AABBAEF"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92F5FF5"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1306236A"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6D894470"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7520E332"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09B8E569"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49038F07"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78F2EFCD"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1AE68B87"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9837DDB"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w:t>
            </w:r>
            <w:r>
              <w:rPr>
                <w:rFonts w:ascii="Times New Roman" w:eastAsia="宋体" w:hAnsi="Times New Roman" w:hint="eastAsia"/>
                <w:bCs/>
                <w:color w:val="3B3838" w:themeColor="background2" w:themeShade="40"/>
                <w:sz w:val="18"/>
                <w:szCs w:val="18"/>
              </w:rPr>
              <w:lastRenderedPageBreak/>
              <w:t xml:space="preserve">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647FFCCB"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5C8A1B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宋体"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宋体"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AF4E65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D1795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宋体" w:hAnsi="Times New Roman" w:hint="eastAsia"/>
                  <w:sz w:val="18"/>
                  <w:szCs w:val="18"/>
                </w:rPr>
                <w:t>(</w:t>
              </w:r>
            </w:ins>
            <w:r>
              <w:rPr>
                <w:rFonts w:ascii="Times New Roman" w:hAnsi="Times New Roman"/>
                <w:sz w:val="18"/>
                <w:szCs w:val="18"/>
              </w:rPr>
              <w:t>s</w:t>
            </w:r>
            <w:ins w:id="17"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aff"/>
              <w:numPr>
                <w:ilvl w:val="2"/>
                <w:numId w:val="13"/>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uawei, HiSilicon</w:t>
            </w:r>
          </w:p>
        </w:tc>
        <w:tc>
          <w:tcPr>
            <w:tcW w:w="7512" w:type="dxa"/>
          </w:tcPr>
          <w:p w14:paraId="4674BD43"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宋体"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47C2D6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eastAsia="等线"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0DF641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A1DC54F"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Spreadtrum,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11B1647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0306A33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FCE1FF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ADDAD7B"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BB6B46A"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CED7E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75ECB2B7"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303B3A5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5520C7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659D228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6BD1CDE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ZTE3</w:t>
            </w:r>
          </w:p>
        </w:tc>
        <w:tc>
          <w:tcPr>
            <w:tcW w:w="7512" w:type="dxa"/>
          </w:tcPr>
          <w:p w14:paraId="3703DC7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B9C189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AA8BF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aff"/>
              <w:numPr>
                <w:ilvl w:val="1"/>
                <w:numId w:val="13"/>
              </w:numPr>
              <w:rPr>
                <w:rFonts w:ascii="Times New Roman" w:hAnsi="Times New Roman"/>
                <w:sz w:val="18"/>
                <w:szCs w:val="18"/>
              </w:rPr>
            </w:pPr>
            <w:ins w:id="20" w:author="ZTE" w:date="2021-01-29T09:21:00Z">
              <w:r>
                <w:rPr>
                  <w:rFonts w:ascii="Times New Roman" w:eastAsia="宋体"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宋体" w:hAnsi="Times New Roman" w:hint="eastAsia"/>
                  <w:sz w:val="18"/>
                  <w:szCs w:val="18"/>
                </w:rPr>
                <w:t xml:space="preserve"> or TPMI field</w:t>
              </w:r>
            </w:ins>
            <w:ins w:id="23"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宋体" w:hAnsi="Times New Roman" w:hint="eastAsia"/>
                  <w:sz w:val="18"/>
                  <w:szCs w:val="18"/>
                </w:rPr>
                <w:t>, further discuss</w:t>
              </w:r>
            </w:ins>
            <w:ins w:id="26"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宋体" w:hAnsi="Times New Roman" w:hint="eastAsia"/>
                  <w:sz w:val="18"/>
                  <w:szCs w:val="18"/>
                </w:rPr>
                <w:t xml:space="preserve"> </w:t>
              </w:r>
            </w:ins>
            <w:ins w:id="28" w:author="ZTE" w:date="2021-01-29T09:24:00Z">
              <w:r>
                <w:rPr>
                  <w:rFonts w:ascii="Times New Roman" w:eastAsia="宋体" w:hAnsi="Times New Roman" w:hint="eastAsia"/>
                  <w:sz w:val="18"/>
                  <w:szCs w:val="18"/>
                </w:rPr>
                <w:t xml:space="preserve">and </w:t>
              </w:r>
            </w:ins>
            <w:ins w:id="29" w:author="ZTE" w:date="2021-01-29T09:22:00Z">
              <w:r>
                <w:rPr>
                  <w:rFonts w:ascii="Times New Roman" w:eastAsia="宋体" w:hAnsi="Times New Roman" w:hint="eastAsia"/>
                  <w:sz w:val="18"/>
                  <w:szCs w:val="18"/>
                </w:rPr>
                <w:t xml:space="preserve">the addition </w:t>
              </w:r>
            </w:ins>
            <w:ins w:id="30"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aff"/>
              <w:numPr>
                <w:ilvl w:val="2"/>
                <w:numId w:val="13"/>
              </w:numPr>
              <w:rPr>
                <w:rFonts w:ascii="Times New Roman" w:eastAsia="宋体"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NTT</w:t>
            </w:r>
            <w:r>
              <w:rPr>
                <w:rFonts w:ascii="Times New Roman" w:eastAsia="宋体"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4F5C6B6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C40060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F92C35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1C5CE4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548B7F7B"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lastRenderedPageBreak/>
              <w:t xml:space="preserve">Option 1: </w:t>
            </w:r>
            <w:r>
              <w:rPr>
                <w:rFonts w:ascii="Times New Roman" w:hAnsi="Times New Roman"/>
                <w:sz w:val="18"/>
                <w:szCs w:val="18"/>
              </w:rPr>
              <w:t>Each SRI field indicating SRI per TRP, where the SRI field based on Rel-15/16 framework</w:t>
            </w:r>
          </w:p>
          <w:p w14:paraId="3A40FC4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172FE4E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C6A498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4944E63"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697D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946F9E1"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16260F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01C299E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1975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459BA3D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EEA631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00E9968D" w14:textId="77777777" w:rsidR="006F0C48" w:rsidRDefault="00536829">
            <w:pPr>
              <w:adjustRightInd w:val="0"/>
              <w:snapToGrid w:val="0"/>
              <w:rPr>
                <w:rFonts w:ascii="Times New Roman" w:hAnsi="Times New Roman"/>
                <w:sz w:val="18"/>
                <w:szCs w:val="18"/>
                <w:lang w:val="en-GB"/>
              </w:rPr>
            </w:pPr>
            <w:r>
              <w:rPr>
                <w:rFonts w:ascii="Times New Roman" w:hAnsi="Times New Roman"/>
                <w:b/>
                <w:bCs/>
                <w:sz w:val="18"/>
                <w:szCs w:val="18"/>
                <w:lang w:val="en-GB"/>
              </w:rPr>
              <w:t xml:space="preserve">Proposal 3.1-A: </w:t>
            </w:r>
            <w:r>
              <w:rPr>
                <w:rFonts w:ascii="Times New Roman" w:hAnsi="Times New Roman"/>
                <w:sz w:val="18"/>
                <w:szCs w:val="18"/>
                <w:lang w:val="en-GB"/>
              </w:rPr>
              <w:t xml:space="preserve">For single DCI based M-TRP PUSCH repetition schemes, in codebook based PUSCH, </w:t>
            </w:r>
          </w:p>
          <w:p w14:paraId="1C413D1F" w14:textId="77777777" w:rsidR="006F0C48" w:rsidRDefault="00536829">
            <w:pPr>
              <w:pStyle w:val="aff"/>
              <w:numPr>
                <w:ilvl w:val="0"/>
                <w:numId w:val="13"/>
              </w:numPr>
              <w:rPr>
                <w:rFonts w:ascii="Times New Roman" w:hAnsi="Times New Roman"/>
                <w:sz w:val="18"/>
                <w:szCs w:val="18"/>
                <w:lang w:val="en-GB"/>
              </w:rPr>
            </w:pPr>
            <w:r>
              <w:rPr>
                <w:rFonts w:ascii="Times New Roman" w:hAnsi="Times New Roman"/>
                <w:sz w:val="18"/>
                <w:szCs w:val="18"/>
                <w:lang w:val="en-GB"/>
              </w:rPr>
              <w:t>Support two SRIs corresponding to two SRS resource sets are included in DCI formats 0_1/0_2.</w:t>
            </w:r>
          </w:p>
          <w:p w14:paraId="0DD293F3" w14:textId="77777777" w:rsidR="006F0C48" w:rsidRDefault="00536829">
            <w:pPr>
              <w:pStyle w:val="aff"/>
              <w:numPr>
                <w:ilvl w:val="1"/>
                <w:numId w:val="13"/>
              </w:numPr>
              <w:rPr>
                <w:rFonts w:ascii="Times New Roman" w:hAnsi="Times New Roman"/>
                <w:b/>
                <w:bCs/>
                <w:sz w:val="18"/>
                <w:szCs w:val="18"/>
                <w:lang w:val="en-GB"/>
              </w:rPr>
            </w:pPr>
            <w:r>
              <w:rPr>
                <w:rFonts w:ascii="Times New Roman" w:hAnsi="Times New Roman"/>
                <w:b/>
                <w:bCs/>
                <w:sz w:val="18"/>
                <w:szCs w:val="18"/>
                <w:lang w:val="en-GB"/>
              </w:rPr>
              <w:t xml:space="preserve">Option 1: </w:t>
            </w:r>
            <w:r>
              <w:rPr>
                <w:rFonts w:ascii="Times New Roman" w:hAnsi="Times New Roman"/>
                <w:sz w:val="18"/>
                <w:szCs w:val="18"/>
                <w:lang w:val="en-GB"/>
              </w:rPr>
              <w:t>Each SRI field indicating SRI per TRP, where the SRI field based on Rel-15/16 framework</w:t>
            </w:r>
          </w:p>
          <w:p w14:paraId="62828D68"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aff"/>
              <w:numPr>
                <w:ilvl w:val="1"/>
                <w:numId w:val="13"/>
              </w:numPr>
              <w:rPr>
                <w:rFonts w:ascii="Times New Roman" w:hAnsi="Times New Roman"/>
                <w:b/>
                <w:bCs/>
                <w:sz w:val="18"/>
                <w:szCs w:val="18"/>
                <w:lang w:val="en-GB"/>
              </w:rPr>
            </w:pPr>
            <w:r>
              <w:rPr>
                <w:rFonts w:ascii="Times New Roman" w:hAnsi="Times New Roman"/>
                <w:b/>
                <w:bCs/>
                <w:sz w:val="18"/>
                <w:szCs w:val="18"/>
                <w:lang w:val="en-GB"/>
              </w:rPr>
              <w:t>For Option 1</w:t>
            </w:r>
            <w:del w:id="32" w:author="ZTE" w:date="2021-02-01T09:27:00Z">
              <w:r>
                <w:rPr>
                  <w:rFonts w:ascii="Times New Roman" w:hAnsi="Times New Roman"/>
                  <w:b/>
                  <w:bCs/>
                  <w:sz w:val="18"/>
                  <w:szCs w:val="18"/>
                  <w:lang w:val="en-GB"/>
                </w:rPr>
                <w:delText xml:space="preserve"> - Alt1</w:delText>
              </w:r>
            </w:del>
            <w:r>
              <w:rPr>
                <w:rFonts w:ascii="Times New Roman" w:hAnsi="Times New Roman"/>
                <w:b/>
                <w:bCs/>
                <w:sz w:val="18"/>
                <w:szCs w:val="18"/>
                <w:lang w:val="en-GB"/>
              </w:rPr>
              <w:t xml:space="preserve">: </w:t>
            </w:r>
            <w:r>
              <w:rPr>
                <w:rFonts w:ascii="Times New Roman" w:hAnsi="Times New Roman"/>
                <w:sz w:val="18"/>
                <w:szCs w:val="18"/>
                <w:lang w:val="en-GB"/>
              </w:rPr>
              <w:t>by using two SRI fields at least when there is a reserved entry for one SRI field</w:t>
            </w:r>
            <w:ins w:id="33" w:author="ZTE" w:date="2021-02-01T09:32:00Z">
              <w:r>
                <w:rPr>
                  <w:rFonts w:ascii="Times New Roman" w:hAnsi="Times New Roman" w:hint="eastAsia"/>
                  <w:sz w:val="18"/>
                  <w:szCs w:val="18"/>
                </w:rPr>
                <w:t>, or by using TPMI filed</w:t>
              </w:r>
            </w:ins>
            <w:ins w:id="34" w:author="ZTE" w:date="2021-02-01T09:38:00Z">
              <w:r>
                <w:rPr>
                  <w:rFonts w:ascii="Times New Roman" w:hAnsi="Times New Roman" w:hint="eastAsia"/>
                  <w:sz w:val="18"/>
                  <w:szCs w:val="18"/>
                </w:rPr>
                <w:t>(s)</w:t>
              </w:r>
            </w:ins>
            <w:r>
              <w:rPr>
                <w:rFonts w:ascii="Times New Roman" w:hAnsi="Times New Roman"/>
                <w:sz w:val="18"/>
                <w:szCs w:val="18"/>
                <w:lang w:val="en-GB"/>
              </w:rPr>
              <w:t xml:space="preserve">. </w:t>
            </w:r>
          </w:p>
          <w:p w14:paraId="1C150BBF" w14:textId="77777777" w:rsidR="006F0C48" w:rsidRDefault="00536829">
            <w:pPr>
              <w:pStyle w:val="aff"/>
              <w:numPr>
                <w:ilvl w:val="255"/>
                <w:numId w:val="0"/>
              </w:numPr>
              <w:ind w:left="1800"/>
              <w:rPr>
                <w:del w:id="35" w:author="ZTE" w:date="2021-02-01T09:51:00Z"/>
                <w:rFonts w:ascii="Times New Roman" w:eastAsia="宋体" w:hAnsi="Times New Roman"/>
                <w:color w:val="FF0000"/>
                <w:sz w:val="18"/>
                <w:szCs w:val="18"/>
              </w:rPr>
            </w:pPr>
            <w:ins w:id="36" w:author="ZTE" w:date="2021-02-01T09:39:00Z">
              <w:r>
                <w:rPr>
                  <w:rFonts w:ascii="Times New Roman" w:eastAsia="宋体" w:hAnsi="Times New Roman"/>
                  <w:sz w:val="18"/>
                  <w:szCs w:val="18"/>
                  <w:rPrChange w:id="37" w:author="ZTE" w:date="2021-02-01T09:52:00Z">
                    <w:rPr>
                      <w:rFonts w:ascii="Times New Roman" w:eastAsia="宋体" w:hAnsi="Times New Roman"/>
                      <w:color w:val="FF0000"/>
                      <w:sz w:val="18"/>
                      <w:szCs w:val="18"/>
                    </w:rPr>
                  </w:rPrChange>
                </w:rPr>
                <w:t xml:space="preserve">FFS: </w:t>
              </w:r>
            </w:ins>
            <w:del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delText>W</w:delText>
              </w:r>
            </w:del>
            <w:ins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2" w:author="ZTE" w:date="2021-02-01T09:52:00Z">
                  <w:rPr>
                    <w:rFonts w:ascii="Times New Roman" w:eastAsia="宋体" w:hAnsi="Times New Roman"/>
                    <w:color w:val="FF0000"/>
                    <w:sz w:val="18"/>
                    <w:szCs w:val="18"/>
                  </w:rPr>
                </w:rPrChange>
              </w:rPr>
              <w:t>hen the SRI fields does not have a reserved entry, the dynamic switching cannot be supported</w:t>
            </w:r>
            <w:del w:id="43" w:author="ZTE" w:date="2021-02-01T09:39:00Z">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delText>.</w:delText>
              </w:r>
            </w:del>
            <w:ins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6E705ADA" w14:textId="77777777" w:rsidR="006F0C48" w:rsidRDefault="00536829">
            <w:pPr>
              <w:pStyle w:val="aff"/>
              <w:numPr>
                <w:ilvl w:val="255"/>
                <w:numId w:val="0"/>
              </w:numPr>
              <w:ind w:left="1800"/>
              <w:rPr>
                <w:rFonts w:ascii="Times New Roman" w:eastAsia="宋体" w:hAnsi="Times New Roman"/>
                <w:sz w:val="18"/>
                <w:szCs w:val="18"/>
              </w:rPr>
            </w:pPr>
            <w:del w:id="47" w:author="ZTE" w:date="2021-02-01T09:39:00Z">
              <w:r>
                <w:rPr>
                  <w:rFonts w:ascii="Times New Roman" w:hAnsi="Times New Roman"/>
                  <w:sz w:val="18"/>
                  <w:szCs w:val="18"/>
                </w:rPr>
                <w:lastRenderedPageBreak/>
                <w:delText xml:space="preserve">FFS: </w:delText>
              </w:r>
            </w:del>
            <w:ins w:id="48"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宋体" w:hAnsi="Times New Roman" w:hint="eastAsia"/>
                  <w:sz w:val="18"/>
                  <w:szCs w:val="18"/>
                </w:rPr>
                <w:t>.</w:t>
              </w:r>
            </w:ins>
          </w:p>
          <w:p w14:paraId="675A4D70" w14:textId="77777777" w:rsidR="006F0C48" w:rsidRDefault="00536829">
            <w:pPr>
              <w:pStyle w:val="aff"/>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宋体"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宋体" w:hAnsi="Times New Roman" w:hint="eastAsia"/>
                  <w:sz w:val="18"/>
                  <w:szCs w:val="18"/>
                </w:rPr>
                <w:t xml:space="preserve"> when </w:t>
              </w:r>
            </w:ins>
            <w:ins w:id="54" w:author="ZTE" w:date="2021-02-01T09:38:00Z">
              <w:r>
                <w:rPr>
                  <w:rFonts w:ascii="Times New Roman" w:eastAsia="宋体" w:hAnsi="Times New Roman" w:hint="eastAsia"/>
                  <w:sz w:val="18"/>
                  <w:szCs w:val="18"/>
                </w:rPr>
                <w:t xml:space="preserve">using the </w:t>
              </w:r>
            </w:ins>
            <w:ins w:id="55" w:author="ZTE" w:date="2021-02-01T09:35:00Z">
              <w:r>
                <w:rPr>
                  <w:rFonts w:ascii="Times New Roman" w:eastAsia="宋体" w:hAnsi="Times New Roman" w:hint="eastAsia"/>
                  <w:sz w:val="18"/>
                  <w:szCs w:val="18"/>
                </w:rPr>
                <w:t>TPMI field</w:t>
              </w:r>
            </w:ins>
            <w:ins w:id="56" w:author="ZTE" w:date="2021-02-01T09:38:00Z">
              <w:r>
                <w:rPr>
                  <w:rFonts w:ascii="Times New Roman" w:eastAsia="宋体" w:hAnsi="Times New Roman" w:hint="eastAsia"/>
                  <w:sz w:val="18"/>
                  <w:szCs w:val="18"/>
                </w:rPr>
                <w:t>(s)</w:t>
              </w:r>
            </w:ins>
            <w:ins w:id="57" w:author="ZTE" w:date="2021-02-01T09:35:00Z">
              <w:r>
                <w:rPr>
                  <w:rFonts w:ascii="Times New Roman" w:eastAsia="宋体"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6CC606A3" w14:textId="46296C4A"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1F58B13A" w14:textId="77777777">
        <w:trPr>
          <w:trHeight w:val="1800"/>
        </w:trPr>
        <w:tc>
          <w:tcPr>
            <w:tcW w:w="2122" w:type="dxa"/>
          </w:tcPr>
          <w:p w14:paraId="56B88B64" w14:textId="2E15C10F"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139C3AB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FF53D0">
              <w:rPr>
                <w:rFonts w:ascii="Times New Roman" w:hAnsi="Times New Roman"/>
                <w:color w:val="3B3838" w:themeColor="background2" w:themeShade="40"/>
                <w:sz w:val="18"/>
                <w:szCs w:val="18"/>
              </w:rPr>
              <w:t>Proposal 3.1-A</w:t>
            </w:r>
            <w:r>
              <w:rPr>
                <w:rFonts w:ascii="Times New Roman" w:hAnsi="Times New Roman"/>
                <w:color w:val="3B3838" w:themeColor="background2" w:themeShade="40"/>
                <w:sz w:val="18"/>
                <w:szCs w:val="18"/>
              </w:rPr>
              <w:t>: We prefer to remove the added red text “</w:t>
            </w:r>
            <w:r w:rsidRPr="002221B7">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6B851EEC"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7F0892">
              <w:rPr>
                <w:rFonts w:ascii="Times New Roman" w:hAnsi="Times New Roman"/>
                <w:color w:val="3B3838" w:themeColor="background2" w:themeShade="40"/>
                <w:sz w:val="18"/>
                <w:szCs w:val="18"/>
              </w:rPr>
              <w:t>Proposal 3.1-B</w:t>
            </w:r>
            <w:r>
              <w:rPr>
                <w:rFonts w:ascii="Times New Roman" w:hAnsi="Times New Roman"/>
                <w:color w:val="3B3838" w:themeColor="background2" w:themeShade="40"/>
                <w:sz w:val="18"/>
                <w:szCs w:val="18"/>
              </w:rPr>
              <w:t>: Support the proposal.</w:t>
            </w:r>
          </w:p>
          <w:p w14:paraId="6D00368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3C389702"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620609F5"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CB8DADE"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7AB12879"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796AA224"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0ADB2668"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145D29D8"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551AF093"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00C84DAE" w14:textId="25867A0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7F23EE" w14:paraId="6EB756A3" w14:textId="77777777">
        <w:trPr>
          <w:trHeight w:val="1800"/>
        </w:trPr>
        <w:tc>
          <w:tcPr>
            <w:tcW w:w="2122" w:type="dxa"/>
          </w:tcPr>
          <w:p w14:paraId="298BA10C" w14:textId="72A8E626" w:rsidR="007F23EE" w:rsidRDefault="007F23EE"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5492269B"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05DFEA3E" w14:textId="77777777" w:rsidR="007F23EE" w:rsidRDefault="007F23EE" w:rsidP="007F23EE">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7A2A0F82"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w:t>
            </w:r>
            <w:proofErr w:type="spellStart"/>
            <w:r>
              <w:rPr>
                <w:rFonts w:ascii="Times New Roman" w:hAnsi="Times New Roman"/>
                <w:color w:val="3B3838" w:themeColor="background2" w:themeShade="40"/>
                <w:sz w:val="18"/>
                <w:szCs w:val="18"/>
              </w:rPr>
              <w:t>rathe</w:t>
            </w:r>
            <w:proofErr w:type="spellEnd"/>
            <w:r>
              <w:rPr>
                <w:rFonts w:ascii="Times New Roman" w:hAnsi="Times New Roman"/>
                <w:color w:val="3B3838" w:themeColor="background2" w:themeShade="40"/>
                <w:sz w:val="18"/>
                <w:szCs w:val="18"/>
              </w:rPr>
              <w:t xml:space="preserve"> than based on the number of SRI filed? If the above understanding is correct, we prefer to add some description to avoid potential confusion, e.g.,  </w:t>
            </w:r>
          </w:p>
          <w:p w14:paraId="3AA1D6E7" w14:textId="77777777" w:rsidR="007F23EE" w:rsidRDefault="007F23EE" w:rsidP="007F23EE">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w:t>
            </w:r>
            <w:proofErr w:type="gramStart"/>
            <w:r>
              <w:rPr>
                <w:rFonts w:ascii="Times New Roman" w:hAnsi="Times New Roman"/>
                <w:sz w:val="18"/>
                <w:szCs w:val="18"/>
              </w:rPr>
              <w:t xml:space="preserve">s)  </w:t>
            </w:r>
            <w:r w:rsidRPr="00886CD0">
              <w:rPr>
                <w:rFonts w:ascii="Times New Roman" w:hAnsi="Times New Roman"/>
                <w:sz w:val="18"/>
                <w:szCs w:val="18"/>
                <w:highlight w:val="yellow"/>
              </w:rPr>
              <w:t>(</w:t>
            </w:r>
            <w:proofErr w:type="gramEnd"/>
            <w:r w:rsidRPr="00886CD0">
              <w:rPr>
                <w:rFonts w:ascii="Times New Roman" w:hAnsi="Times New Roman"/>
                <w:sz w:val="18"/>
                <w:szCs w:val="18"/>
                <w:highlight w:val="yellow"/>
              </w:rPr>
              <w:t>The number of SRI fields is</w:t>
            </w:r>
            <w:r>
              <w:rPr>
                <w:rFonts w:ascii="Times New Roman" w:hAnsi="Times New Roman"/>
                <w:sz w:val="18"/>
                <w:szCs w:val="18"/>
                <w:highlight w:val="yellow"/>
              </w:rPr>
              <w:t xml:space="preserve"> not</w:t>
            </w:r>
            <w:r w:rsidRPr="00886CD0">
              <w:rPr>
                <w:rFonts w:ascii="Times New Roman" w:hAnsi="Times New Roman"/>
                <w:sz w:val="18"/>
                <w:szCs w:val="18"/>
                <w:highlight w:val="yellow"/>
              </w:rPr>
              <w:t xml:space="preserve"> </w:t>
            </w:r>
            <w:r>
              <w:rPr>
                <w:rFonts w:ascii="Times New Roman" w:hAnsi="Times New Roman"/>
                <w:sz w:val="18"/>
                <w:szCs w:val="18"/>
                <w:highlight w:val="yellow"/>
              </w:rPr>
              <w:t>affected</w:t>
            </w:r>
            <w:r w:rsidRPr="00886CD0">
              <w:rPr>
                <w:rFonts w:ascii="Times New Roman" w:hAnsi="Times New Roman"/>
                <w:sz w:val="18"/>
                <w:szCs w:val="18"/>
                <w:highlight w:val="yellow"/>
              </w:rPr>
              <w:t xml:space="preserve"> here)</w:t>
            </w:r>
          </w:p>
          <w:p w14:paraId="6CAE1DBA"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p>
        </w:tc>
      </w:tr>
    </w:tbl>
    <w:p w14:paraId="1F45D4FE" w14:textId="77777777" w:rsidR="006F0C48" w:rsidRDefault="006F0C48"/>
    <w:p w14:paraId="5508D72F" w14:textId="77777777" w:rsidR="006F0C48" w:rsidRDefault="00536829">
      <w:pPr>
        <w:pStyle w:val="3"/>
        <w:rPr>
          <w:rFonts w:ascii="Arial" w:hAnsi="Arial" w:cs="Arial"/>
          <w:szCs w:val="36"/>
        </w:rPr>
      </w:pPr>
      <w:r>
        <w:rPr>
          <w:rFonts w:ascii="Arial" w:hAnsi="Arial" w:cs="Arial"/>
          <w:szCs w:val="36"/>
        </w:rPr>
        <w:lastRenderedPageBreak/>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commentRangeStart w:id="58"/>
      <w:r>
        <w:rPr>
          <w:rFonts w:ascii="Times New Roman" w:hAnsi="Times New Roman"/>
          <w:b/>
          <w:bCs/>
          <w:sz w:val="18"/>
          <w:szCs w:val="18"/>
        </w:rPr>
        <w:t>Alt.1</w:t>
      </w:r>
      <w:r>
        <w:rPr>
          <w:rFonts w:ascii="Times New Roman" w:hAnsi="Times New Roman"/>
          <w:sz w:val="18"/>
          <w:szCs w:val="18"/>
        </w:rPr>
        <w:t xml:space="preserve"> </w:t>
      </w:r>
      <w:commentRangeEnd w:id="58"/>
      <w:r>
        <w:rPr>
          <w:rStyle w:val="afd"/>
          <w:rFonts w:eastAsia="MS Mincho"/>
        </w:rPr>
        <w:commentReference w:id="58"/>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FF7B87B" w14:textId="77777777" w:rsidR="006F0C48" w:rsidRDefault="00536829">
      <w:pPr>
        <w:pStyle w:val="aff"/>
        <w:numPr>
          <w:ilvl w:val="2"/>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D6D29D0" w14:textId="77777777" w:rsidR="006F0C48" w:rsidRDefault="00536829">
      <w:pPr>
        <w:pStyle w:val="aff"/>
        <w:numPr>
          <w:ilvl w:val="1"/>
          <w:numId w:val="13"/>
        </w:numPr>
        <w:rPr>
          <w:rFonts w:ascii="Times New Roman" w:hAnsi="Times New Roman"/>
          <w:sz w:val="18"/>
          <w:szCs w:val="18"/>
        </w:rPr>
      </w:pPr>
      <w:commentRangeStart w:id="59"/>
      <w:r>
        <w:rPr>
          <w:rFonts w:ascii="Times New Roman" w:hAnsi="Times New Roman"/>
          <w:b/>
          <w:bCs/>
          <w:sz w:val="18"/>
          <w:szCs w:val="18"/>
        </w:rPr>
        <w:t>Alt.2</w:t>
      </w:r>
      <w:r>
        <w:rPr>
          <w:rFonts w:ascii="Times New Roman" w:hAnsi="Times New Roman"/>
          <w:sz w:val="18"/>
          <w:szCs w:val="18"/>
        </w:rPr>
        <w:t xml:space="preserve"> : </w:t>
      </w:r>
      <w:commentRangeEnd w:id="59"/>
      <w:r>
        <w:rPr>
          <w:rStyle w:val="afd"/>
          <w:rFonts w:eastAsia="MS Mincho"/>
        </w:rPr>
        <w:commentReference w:id="59"/>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aff"/>
        <w:numPr>
          <w:ilvl w:val="0"/>
          <w:numId w:val="13"/>
        </w:numPr>
        <w:rPr>
          <w:rFonts w:ascii="Times New Roman" w:hAnsi="Times New Roman"/>
          <w:sz w:val="18"/>
          <w:szCs w:val="18"/>
        </w:rPr>
      </w:pPr>
      <w:commentRangeStart w:id="60"/>
      <w:r>
        <w:rPr>
          <w:rFonts w:ascii="Times New Roman" w:hAnsi="Times New Roman"/>
          <w:b/>
          <w:bCs/>
          <w:sz w:val="18"/>
          <w:szCs w:val="18"/>
        </w:rPr>
        <w:t xml:space="preserve">Option </w:t>
      </w:r>
      <w:commentRangeEnd w:id="60"/>
      <w:r>
        <w:rPr>
          <w:rStyle w:val="afd"/>
          <w:rFonts w:eastAsia="MS Mincho"/>
        </w:rPr>
        <w:commentReference w:id="60"/>
      </w:r>
      <w:r>
        <w:rPr>
          <w:rFonts w:ascii="Times New Roman" w:hAnsi="Times New Roman"/>
          <w:b/>
          <w:bCs/>
          <w:sz w:val="18"/>
          <w:szCs w:val="18"/>
        </w:rPr>
        <w:t>2</w:t>
      </w:r>
      <w:r>
        <w:rPr>
          <w:rFonts w:ascii="Times New Roman" w:hAnsi="Times New Roman"/>
          <w:sz w:val="18"/>
          <w:szCs w:val="18"/>
        </w:rPr>
        <w:t>: enhanced TPMI field is indicated in DCI formats 0_1/0_2.</w:t>
      </w:r>
    </w:p>
    <w:p w14:paraId="54B6EBA2"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ED4D738" w14:textId="77777777" w:rsidR="006F0C48" w:rsidRDefault="006F0C48">
      <w:pPr>
        <w:pStyle w:val="aff"/>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048F244A" w14:textId="77777777" w:rsidR="006F0C48" w:rsidRDefault="00536829">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
        </w:tc>
        <w:tc>
          <w:tcPr>
            <w:tcW w:w="7512" w:type="dxa"/>
          </w:tcPr>
          <w:p w14:paraId="3280CA6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0AF9AD3" w14:textId="77777777" w:rsidR="006F0C48" w:rsidRDefault="00536829">
            <w:pPr>
              <w:jc w:val="center"/>
              <w:rPr>
                <w:iCs/>
                <w:color w:val="000000"/>
                <w:szCs w:val="20"/>
              </w:rPr>
            </w:pPr>
            <w:r>
              <w:rPr>
                <w:noProof/>
              </w:rPr>
              <w:lastRenderedPageBreak/>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4EA6F495" w14:textId="77777777" w:rsidR="006F0C48" w:rsidRDefault="00536829">
            <w:pPr>
              <w:rPr>
                <w:rFonts w:ascii="Times New Roman" w:eastAsia="等线" w:hAnsi="Times New Roman"/>
                <w:sz w:val="18"/>
                <w:szCs w:val="18"/>
              </w:rPr>
            </w:pPr>
            <w:r>
              <w:rPr>
                <w:rFonts w:ascii="Times New Roman" w:eastAsia="等线" w:hAnsi="Times New Roman"/>
                <w:sz w:val="18"/>
                <w:szCs w:val="18"/>
              </w:rPr>
              <w:t>Compared to Option1, Option2 can save 1bit in some cases listed in the following table. So, we have preference on Option2 from perspective of DCI overhead.</w:t>
            </w:r>
          </w:p>
          <w:p w14:paraId="7601CA79" w14:textId="77777777" w:rsidR="006F0C48" w:rsidRDefault="00536829">
            <w:pPr>
              <w:jc w:val="center"/>
              <w:rPr>
                <w:rStyle w:val="afb"/>
                <w:i w:val="0"/>
                <w:iCs w:val="0"/>
                <w:sz w:val="18"/>
                <w:szCs w:val="18"/>
              </w:rPr>
            </w:pPr>
            <w:r>
              <w:rPr>
                <w:noProof/>
                <w:sz w:val="18"/>
                <w:szCs w:val="18"/>
              </w:rPr>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0"/>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rFonts w:eastAsia="等线"/>
                <w:sz w:val="18"/>
                <w:szCs w:val="18"/>
              </w:rPr>
            </w:pPr>
            <w:r>
              <w:rPr>
                <w:noProof/>
                <w:sz w:val="18"/>
                <w:szCs w:val="18"/>
              </w:rPr>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1"/>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eastAsia="等线"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eastAsia="等线" w:hAnsi="Times New Roman"/>
                <w:sz w:val="18"/>
                <w:szCs w:val="18"/>
              </w:rPr>
            </w:pPr>
          </w:p>
          <w:p w14:paraId="7404350C" w14:textId="77777777" w:rsidR="006F0C48" w:rsidRDefault="00536829">
            <w:pPr>
              <w:pStyle w:val="aff"/>
              <w:numPr>
                <w:ilvl w:val="3"/>
                <w:numId w:val="13"/>
              </w:numPr>
              <w:adjustRightInd w:val="0"/>
              <w:snapToGrid w:val="0"/>
              <w:spacing w:before="60"/>
              <w:ind w:left="319"/>
              <w:rPr>
                <w:rFonts w:ascii="Times New Roman" w:eastAsia="等线" w:hAnsi="Times New Roman"/>
                <w:b/>
                <w:sz w:val="18"/>
                <w:szCs w:val="18"/>
              </w:rPr>
            </w:pPr>
            <w:r>
              <w:rPr>
                <w:rFonts w:ascii="Times New Roman" w:eastAsia="宋体" w:hAnsi="Times New Roman"/>
                <w:b/>
                <w:color w:val="3B3838" w:themeColor="background2" w:themeShade="40"/>
                <w:sz w:val="18"/>
                <w:szCs w:val="18"/>
              </w:rPr>
              <w:t>Further</w:t>
            </w:r>
            <w:r>
              <w:rPr>
                <w:rFonts w:ascii="Times New Roman" w:eastAsia="等线"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eastAsia="等线" w:hAnsi="Times New Roman"/>
                <w:b/>
                <w:sz w:val="18"/>
                <w:szCs w:val="18"/>
              </w:rPr>
              <w:t xml:space="preserve"> reduction</w:t>
            </w:r>
          </w:p>
          <w:p w14:paraId="6073F56F" w14:textId="77777777" w:rsidR="006F0C48" w:rsidRDefault="00536829">
            <w:pPr>
              <w:rPr>
                <w:rFonts w:ascii="Times New Roman" w:eastAsia="等线" w:hAnsi="Times New Roman"/>
                <w:sz w:val="18"/>
                <w:szCs w:val="18"/>
              </w:rPr>
            </w:pPr>
            <w:r>
              <w:rPr>
                <w:rFonts w:ascii="Times New Roman" w:eastAsia="等线" w:hAnsi="Times New Roman"/>
                <w:sz w:val="18"/>
                <w:szCs w:val="18"/>
              </w:rPr>
              <w:t>For both options, the bit width of the TPMI field(s) can be further reduced. Take Option 1 for example, t</w:t>
            </w:r>
            <w:r>
              <w:rPr>
                <w:rFonts w:ascii="Times New Roman" w:hAnsi="Times New Roman"/>
                <w:sz w:val="18"/>
                <w:szCs w:val="18"/>
              </w:rPr>
              <w:t>he bit width of the second TPMI can be reduced by further limiting the coherent codebook subset through MAC CE.</w:t>
            </w:r>
            <w:r>
              <w:rPr>
                <w:rFonts w:ascii="Times New Roman" w:eastAsia="等线" w:hAnsi="Times New Roman" w:hint="eastAsia"/>
                <w:sz w:val="18"/>
                <w:szCs w:val="18"/>
              </w:rPr>
              <w:t xml:space="preserve"> A</w:t>
            </w:r>
            <w:r>
              <w:rPr>
                <w:rFonts w:ascii="Times New Roman" w:eastAsia="等线"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aff"/>
              <w:numPr>
                <w:ilvl w:val="1"/>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90565F"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004E495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lastRenderedPageBreak/>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56604561"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2F731F0"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7D152415" w14:textId="77777777" w:rsidR="006F0C48" w:rsidRDefault="00536829">
            <w:pPr>
              <w:pStyle w:val="aff"/>
              <w:numPr>
                <w:ilvl w:val="0"/>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3F23BA8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up to 1404 candidates needed to be included for the case of 4-Tx and maxRank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6D948CF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0A28DC8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1C3025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InterDigital</w:t>
            </w:r>
          </w:p>
        </w:tc>
        <w:tc>
          <w:tcPr>
            <w:tcW w:w="7512" w:type="dxa"/>
          </w:tcPr>
          <w:p w14:paraId="04E3B2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71A5980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X</w:t>
            </w:r>
            <w:r>
              <w:rPr>
                <w:rFonts w:ascii="Times New Roman" w:eastAsia="宋体"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0A67591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13FD2429"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C630C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7845F1C1" w14:textId="77CD2671"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276F4A" w14:paraId="7BE50012" w14:textId="77777777">
        <w:tc>
          <w:tcPr>
            <w:tcW w:w="2122" w:type="dxa"/>
          </w:tcPr>
          <w:p w14:paraId="1094E1EF" w14:textId="6B5831A0"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sidRPr="007F08BE">
              <w:rPr>
                <w:rFonts w:ascii="Times New Roman" w:eastAsia="宋体" w:hAnsi="Times New Roman"/>
                <w:color w:val="3B3838" w:themeColor="background2" w:themeShade="40"/>
                <w:sz w:val="18"/>
                <w:szCs w:val="18"/>
              </w:rPr>
              <w:t>QC</w:t>
            </w:r>
          </w:p>
        </w:tc>
        <w:tc>
          <w:tcPr>
            <w:tcW w:w="7512" w:type="dxa"/>
          </w:tcPr>
          <w:p w14:paraId="3AAC37C9" w14:textId="3174C94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7F23EE" w14:paraId="46553F96" w14:textId="77777777">
        <w:tc>
          <w:tcPr>
            <w:tcW w:w="2122" w:type="dxa"/>
          </w:tcPr>
          <w:p w14:paraId="0CF2DDF9" w14:textId="276BCE55" w:rsidR="007F23EE" w:rsidRPr="007F08B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5C3A5ED7" w14:textId="6DD769B8"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bl>
    <w:p w14:paraId="4A9BB207" w14:textId="77777777" w:rsidR="006F0C48" w:rsidRDefault="006F0C48">
      <w:pPr>
        <w:rPr>
          <w:rFonts w:ascii="Times New Roman" w:hAnsi="Times New Roman"/>
          <w:sz w:val="18"/>
          <w:szCs w:val="18"/>
        </w:rPr>
      </w:pPr>
    </w:p>
    <w:p w14:paraId="52098CA3" w14:textId="77777777" w:rsidR="006F0C48" w:rsidRDefault="00536829">
      <w:pPr>
        <w:pStyle w:val="1"/>
        <w:numPr>
          <w:ilvl w:val="0"/>
          <w:numId w:val="7"/>
        </w:numPr>
        <w:pBdr>
          <w:top w:val="single" w:sz="12" w:space="3" w:color="auto"/>
        </w:pBdr>
        <w:overflowPunct w:val="0"/>
        <w:adjustRightInd w:val="0"/>
        <w:spacing w:before="0" w:after="0"/>
        <w:ind w:left="567" w:hanging="567"/>
        <w:textAlignment w:val="baseline"/>
        <w:rPr>
          <w:rFonts w:ascii="Arial" w:hAnsi="Arial" w:cs="Arial"/>
          <w:sz w:val="32"/>
          <w:szCs w:val="20"/>
        </w:rPr>
      </w:pPr>
      <w:bookmarkStart w:id="61" w:name="_Hlk528168953"/>
      <w:r>
        <w:rPr>
          <w:rFonts w:ascii="Arial" w:hAnsi="Arial" w:cs="Arial"/>
          <w:sz w:val="32"/>
          <w:szCs w:val="20"/>
        </w:rPr>
        <w:t xml:space="preserve">  Phase #3 proposals</w:t>
      </w:r>
    </w:p>
    <w:p w14:paraId="5365233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宋体"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B05BBB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CA4110" w14:paraId="2EDD0053" w14:textId="77777777">
        <w:trPr>
          <w:trHeight w:val="648"/>
        </w:trPr>
        <w:tc>
          <w:tcPr>
            <w:tcW w:w="2122" w:type="dxa"/>
          </w:tcPr>
          <w:p w14:paraId="607DD0B2" w14:textId="23C61AF3"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49F6EC3" w14:textId="0524DE1C"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sidRPr="00CA4110">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94094CA" w14:textId="77777777" w:rsidR="00CA4110" w:rsidRDefault="00CA4110">
            <w:pPr>
              <w:adjustRightInd w:val="0"/>
              <w:snapToGrid w:val="0"/>
              <w:spacing w:before="60"/>
              <w:rPr>
                <w:rFonts w:ascii="Times New Roman" w:eastAsia="宋体" w:hAnsi="Times New Roman"/>
                <w:color w:val="3B3838" w:themeColor="background2" w:themeShade="40"/>
                <w:sz w:val="18"/>
                <w:szCs w:val="18"/>
              </w:rPr>
            </w:pPr>
          </w:p>
          <w:p w14:paraId="1F26F243" w14:textId="2C777DBD" w:rsidR="00CA4110" w:rsidRDefault="00CA4110" w:rsidP="00CA4110">
            <w:pPr>
              <w:rPr>
                <w:rFonts w:ascii="Times New Roman" w:eastAsia="Times New Roman" w:hAnsi="Times New Roman"/>
                <w:sz w:val="18"/>
                <w:szCs w:val="18"/>
              </w:rPr>
            </w:pPr>
            <w:r>
              <w:rPr>
                <w:rFonts w:ascii="Times New Roman" w:eastAsia="Times New Roman" w:hAnsi="Times New Roman"/>
                <w:b/>
                <w:bCs/>
                <w:sz w:val="18"/>
                <w:szCs w:val="18"/>
                <w:highlight w:val="yellow"/>
              </w:rPr>
              <w:lastRenderedPageBreak/>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CA4110">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3428C962"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BC294AA" w14:textId="77777777" w:rsidR="00CA4110" w:rsidRDefault="00CA4110" w:rsidP="00CA4110">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12CDEBFE"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5BC2B7B" w14:textId="4368DF05" w:rsidR="00CA4110" w:rsidRDefault="00CA4110">
            <w:pPr>
              <w:adjustRightInd w:val="0"/>
              <w:snapToGrid w:val="0"/>
              <w:spacing w:before="60"/>
              <w:rPr>
                <w:rFonts w:ascii="Times New Roman" w:eastAsia="宋体" w:hAnsi="Times New Roman"/>
                <w:color w:val="3B3838" w:themeColor="background2" w:themeShade="40"/>
                <w:sz w:val="18"/>
                <w:szCs w:val="18"/>
              </w:rPr>
            </w:pPr>
          </w:p>
        </w:tc>
      </w:tr>
      <w:tr w:rsidR="00276F4A" w14:paraId="7F53E6C1" w14:textId="77777777">
        <w:trPr>
          <w:trHeight w:val="648"/>
        </w:trPr>
        <w:tc>
          <w:tcPr>
            <w:tcW w:w="2122" w:type="dxa"/>
          </w:tcPr>
          <w:p w14:paraId="6CBB7730" w14:textId="195AC841"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4AC12EAB" w14:textId="56CCD133"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474F92FA"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sidRPr="004403E3">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52C65DF5" w14:textId="77777777" w:rsidR="00D47803" w:rsidRPr="00304CB1" w:rsidRDefault="00D47803" w:rsidP="00D47803">
            <w:pPr>
              <w:rPr>
                <w:rFonts w:ascii="Times New Roman" w:eastAsia="Times New Roman" w:hAnsi="Times New Roman"/>
                <w:sz w:val="18"/>
                <w:szCs w:val="18"/>
              </w:rPr>
            </w:pPr>
            <w:r w:rsidRPr="00304CB1">
              <w:rPr>
                <w:rFonts w:ascii="Times New Roman" w:eastAsia="Times New Roman" w:hAnsi="Times New Roman"/>
                <w:b/>
                <w:bCs/>
                <w:sz w:val="18"/>
                <w:szCs w:val="18"/>
                <w:highlight w:val="yellow"/>
              </w:rPr>
              <w:t xml:space="preserve">Proposal </w:t>
            </w:r>
            <w:r>
              <w:rPr>
                <w:rFonts w:ascii="Times New Roman" w:eastAsia="Times New Roman" w:hAnsi="Times New Roman"/>
                <w:b/>
                <w:bCs/>
                <w:sz w:val="18"/>
                <w:szCs w:val="18"/>
                <w:highlight w:val="yellow"/>
              </w:rPr>
              <w:t>1</w:t>
            </w:r>
            <w:r w:rsidRPr="00304CB1">
              <w:rPr>
                <w:rFonts w:ascii="Times New Roman" w:eastAsia="Times New Roman" w:hAnsi="Times New Roman"/>
                <w:b/>
                <w:bCs/>
                <w:sz w:val="18"/>
                <w:szCs w:val="18"/>
                <w:highlight w:val="yellow"/>
              </w:rPr>
              <w:t>:</w:t>
            </w:r>
            <w:r w:rsidRPr="00304CB1">
              <w:rPr>
                <w:rFonts w:ascii="Times New Roman" w:eastAsia="Times New Roman" w:hAnsi="Times New Roman"/>
                <w:sz w:val="18"/>
                <w:szCs w:val="18"/>
              </w:rPr>
              <w:t xml:space="preserve"> For </w:t>
            </w:r>
            <w:r>
              <w:rPr>
                <w:rFonts w:ascii="Times New Roman" w:eastAsia="Times New Roman" w:hAnsi="Times New Roman"/>
                <w:sz w:val="18"/>
                <w:szCs w:val="18"/>
              </w:rPr>
              <w:t xml:space="preserve">s-DCI based </w:t>
            </w:r>
            <w:r w:rsidRPr="00304CB1">
              <w:rPr>
                <w:rFonts w:ascii="Times New Roman" w:eastAsia="Times New Roman" w:hAnsi="Times New Roman"/>
                <w:sz w:val="18"/>
                <w:szCs w:val="18"/>
              </w:rPr>
              <w:t xml:space="preserve">multi-TRP PUSCH </w:t>
            </w:r>
            <w:r>
              <w:rPr>
                <w:rFonts w:ascii="Times New Roman" w:eastAsia="Times New Roman" w:hAnsi="Times New Roman"/>
                <w:sz w:val="18"/>
                <w:szCs w:val="18"/>
              </w:rPr>
              <w:t>repetition Type A and B</w:t>
            </w:r>
            <w:r w:rsidRPr="00304CB1">
              <w:rPr>
                <w:rFonts w:ascii="Times New Roman" w:eastAsia="Times New Roman" w:hAnsi="Times New Roman"/>
                <w:sz w:val="18"/>
                <w:szCs w:val="18"/>
              </w:rPr>
              <w:t xml:space="preserve">, if the DCI schedules aperiodic CSI, support multiplexing A-CSI on the first PUSCH repetitions </w:t>
            </w:r>
            <w:r>
              <w:rPr>
                <w:rFonts w:ascii="Times New Roman" w:eastAsia="Times New Roman" w:hAnsi="Times New Roman"/>
                <w:sz w:val="18"/>
                <w:szCs w:val="18"/>
              </w:rPr>
              <w:t>corresponding to two</w:t>
            </w:r>
            <w:r w:rsidRPr="00304CB1">
              <w:rPr>
                <w:rFonts w:ascii="Times New Roman" w:eastAsia="Times New Roman" w:hAnsi="Times New Roman"/>
                <w:sz w:val="18"/>
                <w:szCs w:val="18"/>
              </w:rPr>
              <w:t xml:space="preserve"> beams.</w:t>
            </w:r>
          </w:p>
          <w:p w14:paraId="1F0F5161" w14:textId="77777777" w:rsidR="00D47803" w:rsidRPr="00DB3FEA" w:rsidRDefault="00D47803" w:rsidP="00D47803">
            <w:pPr>
              <w:numPr>
                <w:ilvl w:val="0"/>
                <w:numId w:val="24"/>
              </w:numPr>
              <w:tabs>
                <w:tab w:val="num" w:pos="720"/>
              </w:tabs>
              <w:rPr>
                <w:rFonts w:ascii="Times New Roman" w:eastAsia="Times New Roman" w:hAnsi="Times New Roman"/>
                <w:sz w:val="18"/>
                <w:szCs w:val="18"/>
              </w:rPr>
            </w:pPr>
            <w:r w:rsidRPr="00304CB1">
              <w:rPr>
                <w:rFonts w:ascii="Times New Roman" w:eastAsia="Times New Roman" w:hAnsi="Times New Roman"/>
                <w:sz w:val="18"/>
                <w:szCs w:val="18"/>
              </w:rPr>
              <w:t xml:space="preserve">For PUSCH repetition Type B, </w:t>
            </w:r>
            <w:r w:rsidRPr="00DE1853">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w:t>
            </w:r>
            <w:r w:rsidRPr="00304CB1">
              <w:rPr>
                <w:rFonts w:ascii="Times New Roman" w:eastAsia="Times New Roman" w:hAnsi="Times New Roman"/>
                <w:sz w:val="18"/>
                <w:szCs w:val="18"/>
              </w:rPr>
              <w:t>the UE does not expect th</w:t>
            </w:r>
            <w:r>
              <w:rPr>
                <w:rFonts w:ascii="Times New Roman" w:eastAsia="Times New Roman" w:hAnsi="Times New Roman"/>
                <w:sz w:val="18"/>
                <w:szCs w:val="18"/>
              </w:rPr>
              <w:t>e</w:t>
            </w:r>
            <w:r w:rsidRPr="00304CB1">
              <w:rPr>
                <w:rFonts w:ascii="Times New Roman" w:eastAsia="Times New Roman" w:hAnsi="Times New Roman"/>
                <w:sz w:val="18"/>
                <w:szCs w:val="18"/>
              </w:rPr>
              <w:t xml:space="preserve"> first actual repetition</w:t>
            </w:r>
            <w:r>
              <w:rPr>
                <w:rFonts w:ascii="Times New Roman" w:eastAsia="Times New Roman" w:hAnsi="Times New Roman"/>
                <w:sz w:val="18"/>
                <w:szCs w:val="18"/>
              </w:rPr>
              <w:t>s</w:t>
            </w:r>
            <w:r w:rsidRPr="00304CB1">
              <w:rPr>
                <w:rFonts w:ascii="Times New Roman" w:eastAsia="Times New Roman" w:hAnsi="Times New Roman"/>
                <w:sz w:val="18"/>
                <w:szCs w:val="18"/>
              </w:rPr>
              <w:t xml:space="preserve"> </w:t>
            </w:r>
            <w:r>
              <w:rPr>
                <w:rFonts w:ascii="Times New Roman" w:eastAsia="Times New Roman" w:hAnsi="Times New Roman"/>
                <w:sz w:val="18"/>
                <w:szCs w:val="18"/>
              </w:rPr>
              <w:t>corresponding to two beams to</w:t>
            </w:r>
            <w:r w:rsidRPr="00304CB1">
              <w:rPr>
                <w:rFonts w:ascii="Times New Roman" w:eastAsia="Times New Roman" w:hAnsi="Times New Roman"/>
                <w:sz w:val="18"/>
                <w:szCs w:val="18"/>
              </w:rPr>
              <w:t xml:space="preserve"> </w:t>
            </w:r>
            <w:r>
              <w:rPr>
                <w:rFonts w:ascii="Times New Roman" w:eastAsia="Times New Roman" w:hAnsi="Times New Roman"/>
                <w:sz w:val="18"/>
                <w:szCs w:val="18"/>
              </w:rPr>
              <w:t>have</w:t>
            </w:r>
            <w:r w:rsidRPr="00304CB1">
              <w:rPr>
                <w:rFonts w:ascii="Times New Roman" w:eastAsia="Times New Roman" w:hAnsi="Times New Roman"/>
                <w:sz w:val="18"/>
                <w:szCs w:val="18"/>
              </w:rPr>
              <w:t xml:space="preserve"> a single symbol duration (similar restriction as in Rel-16 NR for the single TRP case). </w:t>
            </w:r>
          </w:p>
          <w:p w14:paraId="29B1B3C2" w14:textId="77777777" w:rsidR="00D47803" w:rsidRPr="00304CB1" w:rsidRDefault="00D47803" w:rsidP="00D47803">
            <w:pPr>
              <w:numPr>
                <w:ilvl w:val="1"/>
                <w:numId w:val="24"/>
              </w:numPr>
              <w:tabs>
                <w:tab w:val="num" w:pos="1440"/>
              </w:tabs>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0A826454" w14:textId="2149D1D3"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sidRPr="00304CB1">
              <w:rPr>
                <w:rFonts w:ascii="Times New Roman" w:eastAsia="Times New Roman" w:hAnsi="Times New Roman"/>
                <w:sz w:val="18"/>
                <w:szCs w:val="18"/>
              </w:rPr>
              <w:t xml:space="preserve">FFS: </w:t>
            </w:r>
            <w:r>
              <w:rPr>
                <w:rFonts w:ascii="Times New Roman" w:eastAsia="Times New Roman" w:hAnsi="Times New Roman"/>
                <w:sz w:val="18"/>
                <w:szCs w:val="18"/>
              </w:rPr>
              <w:t>Any further restrictions/enhancements needed on supporting A-CSI multiplexing on PUSCH repetitions</w:t>
            </w:r>
          </w:p>
          <w:p w14:paraId="2BE505FB" w14:textId="30C5FF8D"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w:t>
            </w:r>
            <w:r w:rsidR="00D47803">
              <w:rPr>
                <w:rFonts w:ascii="Times New Roman" w:eastAsia="宋体" w:hAnsi="Times New Roman"/>
                <w:color w:val="3B3838" w:themeColor="background2" w:themeShade="40"/>
                <w:sz w:val="18"/>
                <w:szCs w:val="18"/>
              </w:rPr>
              <w:t>. Then, timeline is also fine for a subsequent repetition.</w:t>
            </w:r>
          </w:p>
          <w:p w14:paraId="6ED8697E" w14:textId="639D02A6"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p>
        </w:tc>
      </w:tr>
      <w:tr w:rsidR="008229FE" w14:paraId="71263081" w14:textId="77777777">
        <w:trPr>
          <w:trHeight w:val="648"/>
        </w:trPr>
        <w:tc>
          <w:tcPr>
            <w:tcW w:w="2122" w:type="dxa"/>
          </w:tcPr>
          <w:p w14:paraId="585519EA" w14:textId="0721A1E4" w:rsidR="008229FE" w:rsidRDefault="008229FE"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Apple2</w:t>
            </w:r>
          </w:p>
        </w:tc>
        <w:tc>
          <w:tcPr>
            <w:tcW w:w="7512" w:type="dxa"/>
          </w:tcPr>
          <w:p w14:paraId="103E6597" w14:textId="77777777"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53D01799" w14:textId="211726F6"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p>
        </w:tc>
      </w:tr>
      <w:tr w:rsidR="007F23EE" w14:paraId="0CBC159A" w14:textId="77777777">
        <w:trPr>
          <w:trHeight w:val="648"/>
        </w:trPr>
        <w:tc>
          <w:tcPr>
            <w:tcW w:w="2122" w:type="dxa"/>
          </w:tcPr>
          <w:p w14:paraId="1ED1D86D" w14:textId="67AB3FF0"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73688B7C" w14:textId="2FC0C82F"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bookmarkStart w:id="62" w:name="_GoBack"/>
            <w:bookmarkEnd w:id="62"/>
          </w:p>
        </w:tc>
      </w:tr>
    </w:tbl>
    <w:p w14:paraId="7A7FADF3" w14:textId="77777777" w:rsidR="006F0C48" w:rsidRDefault="006F0C48"/>
    <w:p w14:paraId="0F413266"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07F5E840"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7FDBA0A9"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7AF6330" w14:textId="77777777" w:rsidR="006F0C48" w:rsidRDefault="006F0C48">
      <w:pPr>
        <w:pStyle w:val="aff"/>
        <w:adjustRightInd w:val="0"/>
        <w:snapToGrid w:val="0"/>
        <w:spacing w:before="60"/>
        <w:rPr>
          <w:rFonts w:ascii="Times New Roman" w:eastAsia="宋体" w:hAnsi="Times New Roman"/>
          <w:sz w:val="18"/>
          <w:szCs w:val="18"/>
        </w:rPr>
      </w:pPr>
    </w:p>
    <w:p w14:paraId="0E7D029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Company</w:t>
            </w:r>
          </w:p>
        </w:tc>
        <w:tc>
          <w:tcPr>
            <w:tcW w:w="7512" w:type="dxa"/>
          </w:tcPr>
          <w:p w14:paraId="4FBC69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0DADA0C" w14:textId="20D90B62"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CA4110" w14:paraId="25021BAC" w14:textId="77777777">
        <w:trPr>
          <w:trHeight w:val="648"/>
        </w:trPr>
        <w:tc>
          <w:tcPr>
            <w:tcW w:w="2122" w:type="dxa"/>
          </w:tcPr>
          <w:p w14:paraId="5A3AAC7D" w14:textId="20CAD698"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7F82076" w14:textId="69AC2E4D"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D47803" w14:paraId="3840492C" w14:textId="77777777">
        <w:trPr>
          <w:trHeight w:val="648"/>
        </w:trPr>
        <w:tc>
          <w:tcPr>
            <w:tcW w:w="2122" w:type="dxa"/>
          </w:tcPr>
          <w:p w14:paraId="4E80B682" w14:textId="610295E7" w:rsidR="00D47803" w:rsidRDefault="00D47803" w:rsidP="00D4780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B3DB41B"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3AE6831A" w14:textId="307B2041"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7F23EE" w14:paraId="4EE4B6F4" w14:textId="77777777">
        <w:trPr>
          <w:trHeight w:val="648"/>
        </w:trPr>
        <w:tc>
          <w:tcPr>
            <w:tcW w:w="2122" w:type="dxa"/>
          </w:tcPr>
          <w:p w14:paraId="0A2F1651" w14:textId="1769FECB"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4B77D2F4" w14:textId="58605D5A"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bl>
    <w:p w14:paraId="00B88748" w14:textId="77777777" w:rsidR="006F0C48" w:rsidRDefault="006F0C48">
      <w:pPr>
        <w:rPr>
          <w:rFonts w:ascii="Times New Roman" w:hAnsi="Times New Roman"/>
          <w:sz w:val="16"/>
          <w:szCs w:val="16"/>
        </w:rPr>
      </w:pPr>
    </w:p>
    <w:p w14:paraId="422A78F9" w14:textId="77777777" w:rsidR="006F0C48" w:rsidRDefault="00536829">
      <w:pPr>
        <w:pStyle w:val="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 w:val="32"/>
          <w:szCs w:val="48"/>
        </w:rPr>
      </w:pPr>
      <w:r>
        <w:rPr>
          <w:rFonts w:ascii="Arial" w:hAnsi="Arial" w:cs="Arial"/>
          <w:sz w:val="32"/>
          <w:szCs w:val="20"/>
        </w:rPr>
        <w:t xml:space="preserve">  </w:t>
      </w:r>
      <w:bookmarkEnd w:id="61"/>
      <w:r>
        <w:rPr>
          <w:rFonts w:ascii="Arial" w:hAnsi="Arial" w:cs="Arial"/>
          <w:sz w:val="32"/>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61B0C8AC" w14:textId="77777777" w:rsidR="006F0C48" w:rsidRDefault="00536829">
      <w:pPr>
        <w:pStyle w:val="aff"/>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lastRenderedPageBreak/>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545BCB3A"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6359879A"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aff"/>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047BE17" w14:textId="77777777" w:rsidR="006F0C48" w:rsidRDefault="006F0C48">
      <w:pPr>
        <w:pStyle w:val="aff"/>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ayasinghe, Keeth (Nokia - FI/Espoo)" w:date="2021-01-28T21:09:00Z" w:initials="">
    <w:p w14:paraId="14506515" w14:textId="77777777" w:rsidR="00276F4A" w:rsidRDefault="00276F4A">
      <w:pPr>
        <w:pStyle w:val="aa"/>
      </w:pPr>
      <w:r>
        <w:t xml:space="preserve">E///, NEC, Spreadtrum, SS, Apple, Nokia/NSB, QC, Oppo, InterDigital, FW, Xiaomi </w:t>
      </w:r>
    </w:p>
  </w:comment>
  <w:comment w:id="6" w:author="Jayasinghe, Keeth (Nokia - FI/Espoo)" w:date="2021-01-28T21:09:00Z" w:initials="">
    <w:p w14:paraId="3E0E184A" w14:textId="77777777" w:rsidR="00276F4A" w:rsidRDefault="00276F4A">
      <w:pPr>
        <w:pStyle w:val="aa"/>
      </w:pPr>
      <w:r>
        <w:t>ZTE, Apple, DCM, CMCC, CATT</w:t>
      </w:r>
    </w:p>
  </w:comment>
  <w:comment w:id="7" w:author="Jayasinghe, Keeth (Nokia - FI/Espoo)" w:date="2021-01-28T21:27:00Z" w:initials="">
    <w:p w14:paraId="6A9A439A" w14:textId="77777777" w:rsidR="00276F4A" w:rsidRDefault="00276F4A">
      <w:pPr>
        <w:pStyle w:val="aa"/>
      </w:pPr>
      <w:r>
        <w:t>Vivo, HW/HiSi</w:t>
      </w:r>
    </w:p>
  </w:comment>
  <w:comment w:id="8" w:author="Jayasinghe, Keeth (Nokia - FI/Espoo)" w:date="2021-01-28T21:11:00Z" w:initials="">
    <w:p w14:paraId="7BB83A1E" w14:textId="77777777" w:rsidR="00276F4A" w:rsidRDefault="00276F4A">
      <w:pPr>
        <w:pStyle w:val="aa"/>
      </w:pPr>
      <w:r>
        <w:t>E///, Spreadtrum, SS, Apple, Nokia/NSB, DCM, QC, InterDigital</w:t>
      </w:r>
    </w:p>
  </w:comment>
  <w:comment w:id="9" w:author="Jayasinghe, Keeth (Nokia - FI/Espoo)" w:date="2021-01-28T21:10:00Z" w:initials="">
    <w:p w14:paraId="60036D69" w14:textId="77777777" w:rsidR="00276F4A" w:rsidRDefault="00276F4A">
      <w:pPr>
        <w:pStyle w:val="aa"/>
      </w:pPr>
      <w:r>
        <w:t xml:space="preserve">ZTE, NEC, Apple, vivo, QC, CMCC, Oppo, HW/HiSi, CATT, Xiaomi, </w:t>
      </w:r>
    </w:p>
  </w:comment>
  <w:comment w:id="58" w:author="Jayasinghe, Keeth (Nokia - FI/Espoo)" w:date="2021-01-28T21:56:00Z" w:initials="">
    <w:p w14:paraId="0F412F9F" w14:textId="77777777" w:rsidR="00276F4A" w:rsidRDefault="00276F4A">
      <w:pPr>
        <w:pStyle w:val="aa"/>
      </w:pPr>
      <w:r>
        <w:t>LG, ZTE, NEC, Spreadtrum, Apple, Nokia/NSB, DCM,QC, CMCC, OPPO, HW, CATT</w:t>
      </w:r>
    </w:p>
  </w:comment>
  <w:comment w:id="59" w:author="Jayasinghe, Keeth (Nokia - FI/Espoo)" w:date="2021-01-28T21:56:00Z" w:initials="">
    <w:p w14:paraId="165676EF" w14:textId="77777777" w:rsidR="00276F4A" w:rsidRDefault="00276F4A">
      <w:pPr>
        <w:pStyle w:val="aa"/>
      </w:pPr>
      <w:r>
        <w:t>E///, SS, Apple, DCM</w:t>
      </w:r>
    </w:p>
  </w:comment>
  <w:comment w:id="60" w:author="Jayasinghe, Keeth (Nokia - FI/Espoo)" w:date="2021-01-28T21:57:00Z" w:initials="">
    <w:p w14:paraId="17E5363D" w14:textId="77777777" w:rsidR="00276F4A" w:rsidRDefault="00276F4A">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4"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2"/>
  </w:num>
  <w:num w:numId="3">
    <w:abstractNumId w:val="17"/>
  </w:num>
  <w:num w:numId="4">
    <w:abstractNumId w:val="7"/>
  </w:num>
  <w:num w:numId="5">
    <w:abstractNumId w:val="29"/>
  </w:num>
  <w:num w:numId="6">
    <w:abstractNumId w:val="2"/>
  </w:num>
  <w:num w:numId="7">
    <w:abstractNumId w:val="23"/>
  </w:num>
  <w:num w:numId="8">
    <w:abstractNumId w:val="20"/>
  </w:num>
  <w:num w:numId="9">
    <w:abstractNumId w:val="31"/>
  </w:num>
  <w:num w:numId="10">
    <w:abstractNumId w:val="3"/>
  </w:num>
  <w:num w:numId="11">
    <w:abstractNumId w:val="25"/>
  </w:num>
  <w:num w:numId="12">
    <w:abstractNumId w:val="13"/>
  </w:num>
  <w:num w:numId="13">
    <w:abstractNumId w:val="27"/>
  </w:num>
  <w:num w:numId="14">
    <w:abstractNumId w:val="16"/>
  </w:num>
  <w:num w:numId="15">
    <w:abstractNumId w:val="1"/>
  </w:num>
  <w:num w:numId="16">
    <w:abstractNumId w:val="0"/>
  </w:num>
  <w:num w:numId="17">
    <w:abstractNumId w:val="18"/>
  </w:num>
  <w:num w:numId="18">
    <w:abstractNumId w:val="28"/>
  </w:num>
  <w:num w:numId="19">
    <w:abstractNumId w:val="14"/>
  </w:num>
  <w:num w:numId="20">
    <w:abstractNumId w:val="4"/>
  </w:num>
  <w:num w:numId="21">
    <w:abstractNumId w:val="10"/>
  </w:num>
  <w:num w:numId="22">
    <w:abstractNumId w:val="26"/>
  </w:num>
  <w:num w:numId="23">
    <w:abstractNumId w:val="8"/>
  </w:num>
  <w:num w:numId="24">
    <w:abstractNumId w:val="24"/>
  </w:num>
  <w:num w:numId="25">
    <w:abstractNumId w:val="9"/>
  </w:num>
  <w:num w:numId="26">
    <w:abstractNumId w:val="6"/>
  </w:num>
  <w:num w:numId="27">
    <w:abstractNumId w:val="12"/>
  </w:num>
  <w:num w:numId="28">
    <w:abstractNumId w:val="15"/>
  </w:num>
  <w:num w:numId="29">
    <w:abstractNumId w:val="5"/>
  </w:num>
  <w:num w:numId="30">
    <w:abstractNumId w:val="19"/>
  </w:num>
  <w:num w:numId="31">
    <w:abstractNumId w:val="30"/>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2CA8"/>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0"/>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0"/>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102CA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02CA8"/>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qFormat/>
    <w:rPr>
      <w:rFonts w:asciiTheme="minorHAnsi" w:eastAsia="等线 Light" w:hAnsiTheme="minorHAnsi" w:cstheme="minorBidi"/>
      <w:b/>
      <w:bCs/>
      <w:kern w:val="44"/>
      <w:sz w:val="30"/>
      <w:szCs w:val="44"/>
      <w:lang w:eastAsia="zh-CN"/>
    </w:rPr>
  </w:style>
  <w:style w:type="character" w:customStyle="1" w:styleId="20">
    <w:name w:val="标题 2 字符"/>
    <w:basedOn w:val="a0"/>
    <w:link w:val="2"/>
    <w:uiPriority w:val="9"/>
    <w:qFormat/>
    <w:rPr>
      <w:rFonts w:asciiTheme="majorHAnsi" w:eastAsia="等线 Light" w:hAnsiTheme="majorHAnsi" w:cstheme="majorBidi"/>
      <w:b/>
      <w:bCs/>
      <w:kern w:val="2"/>
      <w:sz w:val="28"/>
      <w:szCs w:val="32"/>
      <w:lang w:eastAsia="zh-CN"/>
    </w:rPr>
  </w:style>
  <w:style w:type="character" w:customStyle="1" w:styleId="30">
    <w:name w:val="标题 3 字符"/>
    <w:basedOn w:val="a0"/>
    <w:link w:val="3"/>
    <w:uiPriority w:val="9"/>
    <w:qFormat/>
    <w:rPr>
      <w:rFonts w:asciiTheme="minorHAnsi" w:eastAsia="等线 Light" w:hAnsiTheme="minorHAnsi" w:cstheme="minorBidi"/>
      <w:bCs/>
      <w:kern w:val="2"/>
      <w:sz w:val="24"/>
      <w:szCs w:val="32"/>
      <w:lang w:eastAsia="zh-CN"/>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6"/>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CD629E-2462-4BC5-AFCA-31E36A58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8647</Words>
  <Characters>49290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Zhihua Shi</cp:lastModifiedBy>
  <cp:revision>4</cp:revision>
  <dcterms:created xsi:type="dcterms:W3CDTF">2021-02-01T05:53:00Z</dcterms:created>
  <dcterms:modified xsi:type="dcterms:W3CDTF">2021-02-01T06:05:00Z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