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13A1" w14:textId="77777777" w:rsidR="006F0C48" w:rsidRDefault="00536829">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Header"/>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Heading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 w:val="32"/>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E1911E2"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ListParagraph"/>
        <w:overflowPunct w:val="0"/>
        <w:rPr>
          <w:rFonts w:ascii="Times New Roman" w:hAnsi="Times New Roman"/>
          <w:sz w:val="18"/>
          <w:szCs w:val="18"/>
          <w:lang w:eastAsia="ja-JP"/>
        </w:rPr>
      </w:pPr>
    </w:p>
    <w:bookmarkEnd w:id="4"/>
    <w:p w14:paraId="229F2DA8" w14:textId="77777777" w:rsidR="006F0C48" w:rsidRDefault="00536829">
      <w:pPr>
        <w:pStyle w:val="Heading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Remaining proposals </w:t>
      </w:r>
    </w:p>
    <w:p w14:paraId="4FA7396F" w14:textId="77777777" w:rsidR="006F0C48" w:rsidRDefault="00536829">
      <w:pPr>
        <w:pStyle w:val="Heading2"/>
        <w:rPr>
          <w:rFonts w:ascii="Arial" w:hAnsi="Arial" w:cs="Arial"/>
          <w:sz w:val="18"/>
          <w:szCs w:val="18"/>
        </w:rPr>
      </w:pPr>
      <w:r>
        <w:rPr>
          <w:rFonts w:ascii="Arial" w:hAnsi="Arial" w:cs="Arial"/>
        </w:rPr>
        <w:t>2.1</w:t>
      </w:r>
      <w:r>
        <w:rPr>
          <w:rFonts w:ascii="Arial" w:hAnsi="Arial" w:cs="Arial"/>
        </w:rPr>
        <w:tab/>
      </w:r>
      <w:r>
        <w:rPr>
          <w:rFonts w:ascii="Arial" w:hAnsi="Arial" w:cs="Arial"/>
        </w:rP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367E8F41" w14:textId="77777777" w:rsidR="006F0C48" w:rsidRDefault="00536829">
      <w:pPr>
        <w:pStyle w:val="ListParagraph"/>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lastRenderedPageBreak/>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532864A" w14:textId="186A375C"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while Option 3 is preferred.</w:t>
            </w:r>
          </w:p>
        </w:tc>
      </w:tr>
      <w:tr w:rsidR="00276F4A" w14:paraId="08B82D14" w14:textId="77777777">
        <w:tc>
          <w:tcPr>
            <w:tcW w:w="2122" w:type="dxa"/>
          </w:tcPr>
          <w:p w14:paraId="7A1E9F72" w14:textId="6F9B027C" w:rsidR="00276F4A" w:rsidRDefault="00276F4A" w:rsidP="00276F4A">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3D7CBF5" w14:textId="7A3F4099"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ListParagraph"/>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ListParagraph"/>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6979653D"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0E1CAC48" w14:textId="1B142130"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proposal while Option 3 is preferred.</w:t>
            </w:r>
          </w:p>
        </w:tc>
      </w:tr>
      <w:tr w:rsidR="00276F4A" w14:paraId="59EFE6FA" w14:textId="77777777">
        <w:tc>
          <w:tcPr>
            <w:tcW w:w="2122" w:type="dxa"/>
          </w:tcPr>
          <w:p w14:paraId="305A0CB8" w14:textId="48378DE9" w:rsidR="00276F4A" w:rsidRDefault="00276F4A">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9A6AAB7" w14:textId="310FED1B" w:rsidR="00276F4A" w:rsidRDefault="00276F4A">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Ok with the proposal</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ListParagraph"/>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ListParagraph"/>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ListParagraph"/>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09BC296" w14:textId="556937AE"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276F4A" w14:paraId="4FBEADC2" w14:textId="77777777">
        <w:tc>
          <w:tcPr>
            <w:tcW w:w="2122" w:type="dxa"/>
          </w:tcPr>
          <w:p w14:paraId="2C5F688B" w14:textId="1D7AF05E" w:rsidR="00276F4A" w:rsidRDefault="00276F4A" w:rsidP="00276F4A">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lastRenderedPageBreak/>
              <w:t>QC</w:t>
            </w:r>
          </w:p>
        </w:tc>
        <w:tc>
          <w:tcPr>
            <w:tcW w:w="7512" w:type="dxa"/>
          </w:tcPr>
          <w:p w14:paraId="633A543E" w14:textId="10641474" w:rsidR="00276F4A" w:rsidRDefault="00276F4A" w:rsidP="00276F4A">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ListParagraph"/>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ListParagraph"/>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6ED024F6" w14:textId="77777777" w:rsidR="006F0C48" w:rsidRDefault="00536829">
      <w:pPr>
        <w:pStyle w:val="ListParagraph"/>
        <w:numPr>
          <w:ilvl w:val="0"/>
          <w:numId w:val="12"/>
        </w:numPr>
      </w:pPr>
      <w:r>
        <w:rPr>
          <w:rFonts w:ascii="Times New Roman" w:hAnsi="Times New Roman"/>
          <w:sz w:val="18"/>
          <w:szCs w:val="18"/>
        </w:rPr>
        <w:t>FFS: Interpretation for other scenarios</w:t>
      </w:r>
      <w:r>
        <w:rPr>
          <w:rFonts w:ascii="Times New Roman" w:eastAsia="SimSun" w:hAnsi="Times New Roman" w:hint="eastAsia"/>
          <w:color w:val="FF0000"/>
          <w:sz w:val="18"/>
          <w:szCs w:val="18"/>
        </w:rPr>
        <w:t xml:space="preserve"> </w:t>
      </w:r>
      <w:r>
        <w:rPr>
          <w:rFonts w:ascii="Times New Roman" w:eastAsia="SimSun" w:hAnsi="Times New Roman" w:hint="eastAsia"/>
          <w:sz w:val="18"/>
          <w:szCs w:val="18"/>
        </w:rPr>
        <w:t>when maxRank &gt; 2.</w:t>
      </w:r>
    </w:p>
    <w:p w14:paraId="4226ECC6" w14:textId="77777777" w:rsidR="006F0C48" w:rsidRDefault="006F0C48"/>
    <w:p w14:paraId="6A56480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ListParagraph"/>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4CC0C056" w14:textId="77777777" w:rsidR="006F0C48" w:rsidRDefault="00536829">
            <w:pPr>
              <w:pStyle w:val="ListParagraph"/>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SimSun" w:hAnsi="Times New Roman" w:hint="eastAsia"/>
                <w:strike/>
                <w:color w:val="FF0000"/>
                <w:sz w:val="18"/>
                <w:szCs w:val="18"/>
              </w:rPr>
              <w:t xml:space="preserve"> maxRank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419D1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276F4A" w14:paraId="0BFD5928" w14:textId="77777777">
        <w:tc>
          <w:tcPr>
            <w:tcW w:w="2122" w:type="dxa"/>
          </w:tcPr>
          <w:p w14:paraId="604EA48D" w14:textId="30AC940A"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40B991A" w14:textId="0137E248"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FL’s proposal. </w:t>
            </w: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276F4A" w14:paraId="52E16CB4" w14:textId="77777777">
        <w:tc>
          <w:tcPr>
            <w:tcW w:w="2122" w:type="dxa"/>
          </w:tcPr>
          <w:p w14:paraId="3ED86FB4" w14:textId="23BE5B18"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104219B8" w14:textId="58B95F2A"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w:t>
            </w: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Heading2"/>
        <w:rPr>
          <w:rFonts w:ascii="Arial" w:hAnsi="Arial" w:cs="Arial"/>
          <w:sz w:val="18"/>
          <w:szCs w:val="18"/>
        </w:rPr>
      </w:pPr>
      <w:r>
        <w:rPr>
          <w:rFonts w:ascii="Arial" w:hAnsi="Arial" w:cs="Arial"/>
        </w:rPr>
        <w:lastRenderedPageBreak/>
        <w:t>2.2</w:t>
      </w:r>
      <w:r>
        <w:rPr>
          <w:rFonts w:ascii="Arial" w:hAnsi="Arial" w:cs="Arial"/>
        </w:rPr>
        <w:tab/>
      </w:r>
      <w:r>
        <w:rPr>
          <w:rFonts w:ascii="Arial" w:hAnsi="Arial" w:cs="Arial"/>
        </w:rP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Heading3"/>
        <w:rPr>
          <w:rFonts w:ascii="Arial" w:hAnsi="Arial" w:cs="Arial"/>
          <w:szCs w:val="36"/>
        </w:rPr>
      </w:pPr>
      <w:r>
        <w:rPr>
          <w:rFonts w:ascii="Arial" w:hAnsi="Arial" w:cs="Arial"/>
          <w:szCs w:val="36"/>
        </w:rPr>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ListParagraph"/>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ListParagraph"/>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CommentReference"/>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ListParagraph"/>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ListParagraph"/>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CommentReference"/>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ListParagraph"/>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CommentReference"/>
          <w:rFonts w:eastAsia="MS Mincho"/>
        </w:rPr>
        <w:commentReference w:id="7"/>
      </w:r>
      <w:r>
        <w:rPr>
          <w:rFonts w:ascii="Times New Roman" w:hAnsi="Times New Roman"/>
          <w:sz w:val="18"/>
          <w:szCs w:val="18"/>
        </w:rPr>
        <w:t>).</w:t>
      </w:r>
    </w:p>
    <w:p w14:paraId="55A67DEC"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ListParagraph"/>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CommentReference"/>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CommentReference"/>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ListParagraph"/>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0FE7F2DB" w14:textId="77777777" w:rsidR="006F0C48" w:rsidRDefault="00536829">
      <w:pPr>
        <w:pStyle w:val="ListParagraph"/>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ListParagraph"/>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ListParagraph"/>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ListParagraph"/>
              <w:numPr>
                <w:ilvl w:val="0"/>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09689B43"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Supporting dynamic switching among STRP1, STRP2, MTRP</w:t>
            </w:r>
          </w:p>
          <w:p w14:paraId="0D1919B5"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Assuming the same rank restriction between MTRP PUSCHs.</w:t>
            </w:r>
          </w:p>
          <w:p w14:paraId="16FBE95B"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lastRenderedPageBreak/>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r>
                    <w:rPr>
                      <w:rFonts w:hint="eastAsia"/>
                    </w:rPr>
                    <w:t>Lmax=1</w:t>
                  </w:r>
                </w:p>
              </w:tc>
              <w:tc>
                <w:tcPr>
                  <w:tcW w:w="1193" w:type="pct"/>
                  <w:gridSpan w:val="4"/>
                  <w:shd w:val="clear" w:color="auto" w:fill="D9D9D9" w:themeFill="background1" w:themeFillShade="D9"/>
                </w:tcPr>
                <w:p w14:paraId="34353360"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800A810" w14:textId="77777777" w:rsidR="006F0C48" w:rsidRDefault="00536829">
                  <w:pPr>
                    <w:jc w:val="center"/>
                  </w:pPr>
                  <w:r>
                    <w:rPr>
                      <w:rFonts w:hint="eastAsia"/>
                    </w:rPr>
                    <w:t>Lmax=3</w:t>
                  </w:r>
                </w:p>
              </w:tc>
              <w:tc>
                <w:tcPr>
                  <w:tcW w:w="1193" w:type="pct"/>
                  <w:gridSpan w:val="4"/>
                  <w:shd w:val="clear" w:color="auto" w:fill="D9D9D9" w:themeFill="background1" w:themeFillShade="D9"/>
                </w:tcPr>
                <w:p w14:paraId="4C3C64E0" w14:textId="77777777" w:rsidR="006F0C48" w:rsidRDefault="00536829">
                  <w:pPr>
                    <w:jc w:val="center"/>
                  </w:pPr>
                  <w:r>
                    <w:rPr>
                      <w:rFonts w:hint="eastAsia"/>
                    </w:rPr>
                    <w:t>Lmax=4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B136926"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2B5B37E"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FB3B6B3" w14:textId="77777777" w:rsidR="006F0C48" w:rsidRDefault="00536829">
                  <w:pPr>
                    <w:rPr>
                      <w:sz w:val="12"/>
                    </w:rPr>
                  </w:pPr>
                  <w:r>
                    <w:rPr>
                      <w:rFonts w:hint="eastAsia"/>
                      <w:sz w:val="12"/>
                    </w:rPr>
                    <w:t>Nsrs=4</w:t>
                  </w:r>
                </w:p>
              </w:tc>
              <w:tc>
                <w:tcPr>
                  <w:tcW w:w="298" w:type="pct"/>
                  <w:shd w:val="clear" w:color="auto" w:fill="D9D9D9" w:themeFill="background1" w:themeFillShade="D9"/>
                </w:tcPr>
                <w:p w14:paraId="1C74C74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470D7E8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6BBBE06D"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19D9835"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5E4DE3B"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82E4105"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1813084"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42EE74F"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66C93BF"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E6CDC40"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14A899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138D8049" w14:textId="77777777" w:rsidR="006F0C48" w:rsidRDefault="00536829">
                  <w:pPr>
                    <w:rPr>
                      <w:sz w:val="12"/>
                    </w:rPr>
                  </w:pPr>
                  <w:r>
                    <w:rPr>
                      <w:rFonts w:hint="eastAsia"/>
                      <w:sz w:val="12"/>
                    </w:rPr>
                    <w:t>Nsrs=4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pPr>
                    <w:rPr>
                      <w:rFonts w:eastAsia="DengXian"/>
                    </w:rPr>
                  </w:pPr>
                  <w:r>
                    <w:rPr>
                      <w:rFonts w:eastAsia="DengXian"/>
                    </w:rPr>
                    <w:t>vivo</w:t>
                  </w:r>
                </w:p>
              </w:tc>
              <w:tc>
                <w:tcPr>
                  <w:tcW w:w="299" w:type="pct"/>
                </w:tcPr>
                <w:p w14:paraId="3C1B1D18" w14:textId="77777777" w:rsidR="006F0C48" w:rsidRDefault="00536829">
                  <w:r>
                    <w:rPr>
                      <w:rFonts w:hint="eastAsia"/>
                    </w:rPr>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r>
                    <w:rPr>
                      <w:rFonts w:hint="eastAsia"/>
                    </w:rPr>
                    <w:t>Lmax=1</w:t>
                  </w:r>
                </w:p>
              </w:tc>
              <w:tc>
                <w:tcPr>
                  <w:tcW w:w="1193" w:type="pct"/>
                  <w:gridSpan w:val="4"/>
                  <w:shd w:val="clear" w:color="auto" w:fill="D9D9D9" w:themeFill="background1" w:themeFillShade="D9"/>
                </w:tcPr>
                <w:p w14:paraId="640A5EBA"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CE0E001" w14:textId="77777777" w:rsidR="006F0C48" w:rsidRDefault="00536829">
                  <w:pPr>
                    <w:jc w:val="center"/>
                  </w:pPr>
                  <w:r>
                    <w:rPr>
                      <w:rFonts w:hint="eastAsia"/>
                    </w:rPr>
                    <w:t>Lmax=3</w:t>
                  </w:r>
                </w:p>
              </w:tc>
              <w:tc>
                <w:tcPr>
                  <w:tcW w:w="1193" w:type="pct"/>
                  <w:gridSpan w:val="4"/>
                  <w:shd w:val="clear" w:color="auto" w:fill="D9D9D9" w:themeFill="background1" w:themeFillShade="D9"/>
                </w:tcPr>
                <w:p w14:paraId="59FE8FC8" w14:textId="77777777" w:rsidR="006F0C48" w:rsidRDefault="00536829">
                  <w:pPr>
                    <w:jc w:val="center"/>
                  </w:pPr>
                  <w:r>
                    <w:rPr>
                      <w:rFonts w:hint="eastAsia"/>
                    </w:rPr>
                    <w:t>Lmax=4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9C49CDE"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6C2D97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6C1DD53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F898C2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AD280AB"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89F0B6C"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885E5E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3D1CD8C"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2C74CCC"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2DA1F41"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54EDBEBA"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FBAD5AA"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DA3AA6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0ACD34D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D710D05" w14:textId="77777777" w:rsidR="006F0C48" w:rsidRDefault="00536829">
                  <w:pPr>
                    <w:rPr>
                      <w:sz w:val="12"/>
                    </w:rPr>
                  </w:pPr>
                  <w:r>
                    <w:rPr>
                      <w:rFonts w:hint="eastAsia"/>
                      <w:sz w:val="12"/>
                    </w:rPr>
                    <w:t>Nsrs=4</w:t>
                  </w:r>
                </w:p>
              </w:tc>
            </w:tr>
            <w:tr w:rsidR="006F0C48" w14:paraId="2842E700" w14:textId="77777777">
              <w:tc>
                <w:tcPr>
                  <w:tcW w:w="226" w:type="pct"/>
                </w:tcPr>
                <w:p w14:paraId="1F5EB85C" w14:textId="77777777" w:rsidR="006F0C48" w:rsidRDefault="00536829">
                  <w:pPr>
                    <w:rPr>
                      <w:rFonts w:eastAsia="DengXian"/>
                    </w:rPr>
                  </w:pPr>
                  <w:r>
                    <w:rPr>
                      <w:rFonts w:eastAsia="DengXian" w:hint="eastAsia"/>
                    </w:rPr>
                    <w:t>v</w:t>
                  </w:r>
                  <w:r>
                    <w:rPr>
                      <w:rFonts w:eastAsia="DengXian"/>
                    </w:rP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pPr>
                    <w:rPr>
                      <w:rFonts w:eastAsia="DengXian"/>
                    </w:rPr>
                  </w:pPr>
                  <w:r>
                    <w:rPr>
                      <w:rFonts w:eastAsia="DengXian" w:hint="eastAsia"/>
                    </w:rPr>
                    <w:t>5</w:t>
                  </w:r>
                </w:p>
              </w:tc>
              <w:tc>
                <w:tcPr>
                  <w:tcW w:w="298" w:type="pct"/>
                </w:tcPr>
                <w:p w14:paraId="77EEDB64" w14:textId="77777777" w:rsidR="006F0C48" w:rsidRDefault="00536829">
                  <w:pPr>
                    <w:rPr>
                      <w:rFonts w:eastAsia="DengXian"/>
                    </w:rPr>
                  </w:pPr>
                  <w:r>
                    <w:rPr>
                      <w:rFonts w:eastAsia="DengXian"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pPr>
                    <w:rPr>
                      <w:rFonts w:eastAsia="DengXian"/>
                    </w:rPr>
                  </w:pPr>
                  <w:r>
                    <w:rPr>
                      <w:rFonts w:eastAsia="DengXian"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pPr>
                    <w:rPr>
                      <w:rFonts w:eastAsia="DengXian"/>
                    </w:rPr>
                  </w:pPr>
                  <w:r>
                    <w:rPr>
                      <w:rFonts w:eastAsia="DengXian"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pPr>
                    <w:rPr>
                      <w:rFonts w:eastAsia="DengXian"/>
                    </w:rPr>
                  </w:pPr>
                  <w:r>
                    <w:rPr>
                      <w:rFonts w:eastAsia="DengXian"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As we introduced in phase 1, exploit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7B71F78A" w14:textId="77777777" w:rsidR="006F0C48" w:rsidRDefault="00536829">
            <w:pPr>
              <w:adjustRightInd w:val="0"/>
              <w:snapToGrid w:val="0"/>
              <w:spacing w:before="60"/>
              <w:ind w:leftChars="200" w:left="44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of CB PUSCH and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SRI field can be exploited. Likewise, the method can guarantee </w:t>
            </w:r>
            <w:r>
              <w:rPr>
                <w:rFonts w:ascii="Times New Roman" w:eastAsia="SimSun" w:hAnsi="Times New Roman" w:hint="eastAsia"/>
                <w:color w:val="3B3838" w:themeColor="background2" w:themeShade="40"/>
                <w:sz w:val="18"/>
                <w:szCs w:val="18"/>
              </w:rPr>
              <w:lastRenderedPageBreak/>
              <w:t>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SimSun" w:hAnsi="Times New Roman" w:hint="eastAsia"/>
                <w:sz w:val="18"/>
                <w:szCs w:val="18"/>
              </w:rPr>
              <w:t>1</w:t>
            </w:r>
            <w:r>
              <w:rPr>
                <w:rFonts w:ascii="Times New Roman" w:hAnsi="Times New Roman" w:hint="eastAsia"/>
                <w:sz w:val="18"/>
                <w:szCs w:val="18"/>
              </w:rPr>
              <w:t>) adopt the unified design for</w:t>
            </w:r>
            <w:r>
              <w:rPr>
                <w:rFonts w:ascii="Times New Roman" w:eastAsia="SimSun"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SimSun"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SimSun"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SimSun" w:hAnsi="Times New Roman" w:hint="eastAsia"/>
                <w:sz w:val="18"/>
                <w:szCs w:val="18"/>
              </w:rPr>
              <w:t xml:space="preserve"> </w:t>
            </w:r>
            <w:r>
              <w:rPr>
                <w:rFonts w:ascii="Times New Roman" w:hAnsi="Times New Roman" w:hint="eastAsia"/>
                <w:sz w:val="18"/>
                <w:szCs w:val="18"/>
              </w:rPr>
              <w:t>and (</w:t>
            </w:r>
            <w:r>
              <w:rPr>
                <w:rFonts w:ascii="Times New Roman" w:eastAsia="SimSun"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SimSun"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SimSun"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Ericsson</w:t>
            </w:r>
          </w:p>
        </w:tc>
        <w:tc>
          <w:tcPr>
            <w:tcW w:w="7512" w:type="dxa"/>
          </w:tcPr>
          <w:p w14:paraId="7D56C8D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SimSun"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7B517393"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So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Sp</w:t>
            </w:r>
            <w:r>
              <w:rPr>
                <w:rFonts w:ascii="Times New Roman" w:eastAsia="SimSun" w:hAnsi="Times New Roman"/>
                <w:color w:val="3B3838" w:themeColor="background2" w:themeShade="40"/>
                <w:sz w:val="18"/>
                <w:szCs w:val="18"/>
              </w:rPr>
              <w:t>readtrum</w:t>
            </w:r>
          </w:p>
        </w:tc>
        <w:tc>
          <w:tcPr>
            <w:tcW w:w="7512" w:type="dxa"/>
          </w:tcPr>
          <w:p w14:paraId="713A72E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For </w:t>
            </w:r>
            <w:r>
              <w:rPr>
                <w:rFonts w:ascii="Times New Roman" w:eastAsia="SimSun" w:hAnsi="Times New Roman"/>
                <w:color w:val="3B3838" w:themeColor="background2" w:themeShade="40"/>
                <w:sz w:val="18"/>
                <w:szCs w:val="18"/>
              </w:rPr>
              <w:t>Proposal 3.1-A</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SimSun"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lastRenderedPageBreak/>
              <w:t>FFS: details of enhanced SRI field including the specification effort to replace Table 7.3.1.1.2-32/32A/32B in 38.212.</w:t>
            </w:r>
          </w:p>
          <w:p w14:paraId="0AC94EA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765743A8"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ListParagraph"/>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71CE5416"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ACF7EE0"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ListParagraph"/>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1867F6E9"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14:paraId="677817B1"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a single enhanced SRI field for both CB and NCB(</w:t>
            </w:r>
            <w:r>
              <w:rPr>
                <w:rFonts w:ascii="Times New Roman" w:eastAsia="SimSun" w:hAnsi="Times New Roman"/>
                <w:b/>
                <w:color w:val="3B3838" w:themeColor="background2" w:themeShade="40"/>
                <w:sz w:val="18"/>
                <w:szCs w:val="18"/>
              </w:rPr>
              <w:t>Option2</w:t>
            </w:r>
            <w:r>
              <w:rPr>
                <w:rFonts w:ascii="Times New Roman" w:eastAsia="SimSun" w:hAnsi="Times New Roman"/>
                <w:color w:val="3B3838" w:themeColor="background2" w:themeShade="40"/>
                <w:sz w:val="18"/>
                <w:szCs w:val="18"/>
              </w:rPr>
              <w:t xml:space="preserve">). </w:t>
            </w:r>
          </w:p>
          <w:p w14:paraId="666312CF" w14:textId="77777777" w:rsidR="006F0C48" w:rsidRDefault="00536829">
            <w:pPr>
              <w:pStyle w:val="ListParagraph"/>
              <w:numPr>
                <w:ilvl w:val="3"/>
                <w:numId w:val="17"/>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42780F">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35pt;height:110.65pt;mso-width-percent:0;mso-height-percent:0;mso-width-percent:0;mso-height-percent:0" o:ole="">
                  <v:imagedata r:id="rId13" o:title=""/>
                </v:shape>
                <o:OLEObject Type="Embed" ProgID="Visio.Drawing.15" ShapeID="_x0000_i1025" DrawAspect="Content" ObjectID="_1673632067" r:id="rId14"/>
              </w:object>
            </w:r>
          </w:p>
          <w:p w14:paraId="2BED2DE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SimSun"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hint="eastAsia"/>
                <w:color w:val="3B3838" w:themeColor="background2" w:themeShade="40"/>
                <w:sz w:val="18"/>
                <w:szCs w:val="18"/>
              </w:rPr>
              <w:t>UEs</w:t>
            </w:r>
            <w:r>
              <w:rPr>
                <w:rFonts w:ascii="Times New Roman" w:eastAsia="SimSun"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42780F">
            <w:pPr>
              <w:jc w:val="center"/>
              <w:rPr>
                <w:rFonts w:ascii="Times New Roman" w:eastAsia="SimSun" w:hAnsi="Times New Roman"/>
                <w:color w:val="3B3838" w:themeColor="background2" w:themeShade="40"/>
                <w:sz w:val="18"/>
                <w:szCs w:val="18"/>
              </w:rPr>
            </w:pPr>
            <w:r>
              <w:rPr>
                <w:rFonts w:ascii="Times New Roman" w:eastAsia="SimSun" w:hAnsi="Times New Roman"/>
                <w:noProof/>
                <w:color w:val="3B3838" w:themeColor="background2" w:themeShade="40"/>
                <w:sz w:val="18"/>
                <w:szCs w:val="18"/>
              </w:rPr>
              <w:object w:dxaOrig="7350" w:dyaOrig="1408" w14:anchorId="061153A7">
                <v:shape id="_x0000_i1026" type="#_x0000_t75" alt="" style="width:367.35pt;height:70pt;mso-width-percent:0;mso-height-percent:0;mso-width-percent:0;mso-height-percent:0" o:ole="">
                  <v:imagedata r:id="rId15" o:title=""/>
                </v:shape>
                <o:OLEObject Type="Embed" ProgID="Visio.Drawing.15" ShapeID="_x0000_i1026" DrawAspect="Content" ObjectID="_1673632068" r:id="rId16"/>
              </w:object>
            </w:r>
          </w:p>
          <w:p w14:paraId="0E0A45AF" w14:textId="77777777" w:rsidR="006F0C48" w:rsidRDefault="00536829">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3B1FFEA6" w14:textId="77777777" w:rsidR="006F0C48" w:rsidRDefault="0042780F">
            <w:pPr>
              <w:jc w:val="center"/>
              <w:rPr>
                <w:rFonts w:ascii="Times New Roman" w:eastAsia="SimSun" w:hAnsi="Times New Roman"/>
                <w:color w:val="3B3838" w:themeColor="background2" w:themeShade="40"/>
                <w:sz w:val="18"/>
                <w:szCs w:val="18"/>
              </w:rPr>
            </w:pPr>
            <w:r>
              <w:rPr>
                <w:rFonts w:ascii="Times New Roman" w:eastAsia="SimSun" w:hAnsi="Times New Roman"/>
                <w:noProof/>
                <w:color w:val="3B3838" w:themeColor="background2" w:themeShade="40"/>
                <w:sz w:val="18"/>
                <w:szCs w:val="18"/>
              </w:rPr>
              <w:object w:dxaOrig="7287" w:dyaOrig="1258" w14:anchorId="5593CA4A">
                <v:shape id="_x0000_i1027" type="#_x0000_t75" alt="" style="width:364pt;height:63.35pt;mso-width-percent:0;mso-height-percent:0;mso-width-percent:0;mso-height-percent:0" o:ole="">
                  <v:imagedata r:id="rId17" o:title=""/>
                </v:shape>
                <o:OLEObject Type="Embed" ProgID="Visio.Drawing.15" ShapeID="_x0000_i1027" DrawAspect="Content" ObjectID="_1673632069" r:id="rId18"/>
              </w:object>
            </w:r>
          </w:p>
          <w:p w14:paraId="06F92E9A" w14:textId="77777777" w:rsidR="006F0C48" w:rsidRDefault="00536829">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w:t>
            </w:r>
            <w:r>
              <w:rPr>
                <w:rFonts w:ascii="Times New Roman" w:eastAsia="SimSun"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647D4BF4" w14:textId="77777777" w:rsidR="006F0C48" w:rsidRDefault="00536829">
            <w:pPr>
              <w:pStyle w:val="ListParagraph"/>
              <w:numPr>
                <w:ilvl w:val="3"/>
                <w:numId w:val="17"/>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SimSun" w:hAnsi="Times New Roman"/>
                <w:color w:val="000000" w:themeColor="text1"/>
                <w:sz w:val="18"/>
                <w:szCs w:val="18"/>
              </w:rPr>
            </w:pPr>
            <w:r>
              <w:rPr>
                <w:rFonts w:ascii="Times New Roman" w:eastAsia="SimSun"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40E89D6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ListParagraph"/>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ListParagraph"/>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ListParagraph"/>
              <w:numPr>
                <w:ilvl w:val="0"/>
                <w:numId w:val="13"/>
              </w:numPr>
              <w:rPr>
                <w:rFonts w:ascii="Times New Roman" w:eastAsia="SimSun"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1BA11843" w14:textId="77777777" w:rsidR="006F0C48" w:rsidRDefault="00536829">
            <w:pPr>
              <w:pStyle w:val="ListParagraph"/>
              <w:numPr>
                <w:ilvl w:val="0"/>
                <w:numId w:val="17"/>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0E2C7F2F" w14:textId="77777777" w:rsidR="006F0C48" w:rsidRDefault="00536829">
            <w:pPr>
              <w:pStyle w:val="ListParagraph"/>
              <w:numPr>
                <w:ilvl w:val="0"/>
                <w:numId w:val="17"/>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1E090F4F" w14:textId="77777777" w:rsidR="006F0C48" w:rsidRDefault="00536829">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89B2CF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3.1-A</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and </w:t>
            </w:r>
            <w:r>
              <w:rPr>
                <w:rFonts w:ascii="Times New Roman" w:eastAsia="SimSun"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3.1-B</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Generally, we do not like to make specification more complicated. However, </w:t>
            </w:r>
            <w:r>
              <w:rPr>
                <w:rFonts w:ascii="Times New Roman" w:eastAsia="SimSun" w:hAnsi="Times New Roman"/>
                <w:b/>
                <w:bCs/>
                <w:color w:val="3B3838" w:themeColor="background2" w:themeShade="40"/>
                <w:sz w:val="18"/>
                <w:szCs w:val="18"/>
              </w:rPr>
              <w:t>if down-selection to reasonable options (from spec impact point of view) is not achieved</w:t>
            </w:r>
            <w:r>
              <w:rPr>
                <w:rFonts w:ascii="Times New Roman" w:eastAsia="SimSun"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SimSun"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1306236A" w14:textId="77777777" w:rsidR="006F0C48" w:rsidRDefault="00536829">
            <w:pPr>
              <w:pStyle w:val="ListParagraph"/>
              <w:numPr>
                <w:ilvl w:val="0"/>
                <w:numId w:val="20"/>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6D894470" w14:textId="77777777" w:rsidR="006F0C48" w:rsidRDefault="00536829">
            <w:pPr>
              <w:pStyle w:val="ListParagraph"/>
              <w:numPr>
                <w:ilvl w:val="0"/>
                <w:numId w:val="20"/>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7520E332" w14:textId="77777777" w:rsidR="006F0C48" w:rsidRDefault="00536829">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09B8E569" w14:textId="77777777" w:rsidR="006F0C48" w:rsidRDefault="00536829">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For proposal 3.1-A</w:t>
            </w:r>
            <w:r>
              <w:rPr>
                <w:rFonts w:ascii="Times New Roman" w:eastAsia="SimSun"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 xml:space="preserve">For proposal 3.1-B, we </w:t>
            </w:r>
            <w:r>
              <w:rPr>
                <w:rFonts w:ascii="Times New Roman" w:eastAsia="SimSun" w:hAnsi="Times New Roman"/>
                <w:bCs/>
                <w:color w:val="3B3838" w:themeColor="background2" w:themeShade="40"/>
                <w:sz w:val="18"/>
                <w:szCs w:val="18"/>
              </w:rPr>
              <w:t>support</w:t>
            </w:r>
            <w:r>
              <w:rPr>
                <w:rFonts w:ascii="Times New Roman" w:eastAsia="SimSun" w:hAnsi="Times New Roman" w:hint="eastAsia"/>
                <w:bCs/>
                <w:color w:val="3B3838" w:themeColor="background2" w:themeShade="40"/>
                <w:sz w:val="18"/>
                <w:szCs w:val="18"/>
              </w:rPr>
              <w:t xml:space="preserve"> </w:t>
            </w:r>
            <w:r>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8F2EFCD" w14:textId="77777777" w:rsidR="006F0C48" w:rsidRDefault="00536829">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hint="eastAsia"/>
                <w:bCs/>
                <w:color w:val="3B3838" w:themeColor="background2" w:themeShade="40"/>
                <w:sz w:val="18"/>
                <w:szCs w:val="18"/>
                <w:vertAlign w:val="superscript"/>
              </w:rPr>
              <w:t>nd</w:t>
            </w:r>
            <w:r>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9837DDB" w14:textId="77777777" w:rsidR="006F0C48" w:rsidRDefault="00536829">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bCs/>
                <w:color w:val="3B3838" w:themeColor="background2" w:themeShade="40"/>
                <w:sz w:val="18"/>
                <w:szCs w:val="18"/>
              </w:rPr>
              <w:t>’</w:t>
            </w:r>
            <w:r>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hint="eastAsia"/>
                <w:b/>
                <w:color w:val="3B3838" w:themeColor="background2" w:themeShade="40"/>
                <w:sz w:val="18"/>
                <w:szCs w:val="18"/>
              </w:rPr>
              <w:t>Option 1 which is just literal unified design rather than technical</w:t>
            </w:r>
            <w:r>
              <w:rPr>
                <w:rFonts w:ascii="Times New Roman" w:eastAsia="SimSun"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lastRenderedPageBreak/>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SimSun"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SimSun"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SimSun"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SimSun" w:hAnsi="Times New Roman" w:hint="eastAsia"/>
                  <w:sz w:val="18"/>
                  <w:szCs w:val="18"/>
                </w:rPr>
                <w:t>(</w:t>
              </w:r>
            </w:ins>
            <w:r>
              <w:rPr>
                <w:rFonts w:ascii="Times New Roman" w:hAnsi="Times New Roman"/>
                <w:sz w:val="18"/>
                <w:szCs w:val="18"/>
              </w:rPr>
              <w:t>s</w:t>
            </w:r>
            <w:ins w:id="17" w:author="ZTE" w:date="2021-01-28T20:43:00Z">
              <w:r>
                <w:rPr>
                  <w:rFonts w:ascii="Times New Roman" w:eastAsia="SimSun"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SimSun"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ListParagraph"/>
              <w:numPr>
                <w:ilvl w:val="2"/>
                <w:numId w:val="13"/>
              </w:numPr>
              <w:rPr>
                <w:rFonts w:ascii="Times New Roman" w:eastAsia="SimSun"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H</w:t>
            </w:r>
            <w:r>
              <w:rPr>
                <w:rFonts w:ascii="Times New Roman" w:eastAsia="SimSun"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w:t>
            </w:r>
            <w:r>
              <w:rPr>
                <w:rFonts w:ascii="Times New Roman" w:eastAsia="SimSun" w:hAnsi="Times New Roman" w:hint="eastAsia"/>
                <w:bCs/>
                <w:color w:val="3B3838" w:themeColor="background2" w:themeShade="40"/>
                <w:sz w:val="18"/>
                <w:szCs w:val="18"/>
              </w:rPr>
              <w:t xml:space="preserve">or </w:t>
            </w:r>
            <w:r>
              <w:rPr>
                <w:rFonts w:ascii="Times New Roman" w:eastAsia="SimSun"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SimSun"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 xml:space="preserve">or Proposal 3.1-A, we support </w:t>
            </w:r>
            <w:r>
              <w:rPr>
                <w:rFonts w:ascii="Times New Roman" w:eastAsia="SimSun"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eastAsia="DengXian" w:hAnsi="Times New Roman"/>
                <w:bCs/>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LG</w:t>
            </w:r>
            <w:r>
              <w:rPr>
                <w:rFonts w:ascii="Times New Roman" w:eastAsia="SimSun"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SS </w:t>
            </w:r>
            <w:r>
              <w:rPr>
                <w:rFonts w:ascii="Times New Roman" w:eastAsia="SimSun"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SimSun"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ListParagraph"/>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ListParagraph"/>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vivo</w:t>
            </w:r>
            <w:r>
              <w:rPr>
                <w:rFonts w:ascii="Times New Roman" w:eastAsia="SimSun" w:hAnsi="Times New Roman"/>
                <w:color w:val="3B3838" w:themeColor="background2" w:themeShade="40"/>
                <w:sz w:val="18"/>
                <w:szCs w:val="18"/>
              </w:rPr>
              <w:t xml:space="preserve"> &gt;&gt; you suggested to include “</w:t>
            </w:r>
            <w:r>
              <w:rPr>
                <w:rFonts w:ascii="Times New Roman" w:eastAsia="SimSun" w:hAnsi="Times New Roman"/>
                <w:i/>
                <w:iCs/>
                <w:color w:val="FF0000"/>
                <w:sz w:val="18"/>
                <w:szCs w:val="18"/>
              </w:rPr>
              <w:t>Support dynamic switching the order of two TRPs</w:t>
            </w:r>
            <w:r>
              <w:rPr>
                <w:rFonts w:ascii="Times New Roman" w:eastAsia="SimSun"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Spreadtrum, DCM</w:t>
            </w:r>
            <w:r>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QC</w:t>
            </w:r>
            <w:r>
              <w:rPr>
                <w:rFonts w:ascii="Times New Roman" w:eastAsia="SimSun"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ZTE</w:t>
            </w:r>
            <w:r>
              <w:rPr>
                <w:rFonts w:ascii="Times New Roman" w:eastAsia="SimSun"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All</w:t>
            </w:r>
            <w:r>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0CED7E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ListParagraph"/>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SimSun"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303B3A5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 we support Option 1, and Option 1 – Alt1.</w:t>
            </w:r>
            <w:r>
              <w:rPr>
                <w:rFonts w:ascii="Times New Roman" w:eastAsia="SimSun"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3703DC7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SimSun" w:hAnsi="Times New Roman" w:hint="eastAsia"/>
                <w:b/>
                <w:bCs/>
                <w:color w:val="3B3838" w:themeColor="background2" w:themeShade="40"/>
                <w:sz w:val="18"/>
                <w:szCs w:val="18"/>
              </w:rPr>
              <w:t>it makes sense to consider DCI overhead of both TPMI fields and SRI fields</w:t>
            </w:r>
            <w:r>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Besides,</w:t>
            </w:r>
            <w:r>
              <w:rPr>
                <w:rFonts w:ascii="Times New Roman" w:eastAsia="SimSun"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ListParagraph"/>
              <w:numPr>
                <w:ilvl w:val="1"/>
                <w:numId w:val="13"/>
              </w:numPr>
              <w:rPr>
                <w:rFonts w:ascii="Times New Roman" w:hAnsi="Times New Roman"/>
                <w:sz w:val="18"/>
                <w:szCs w:val="18"/>
              </w:rPr>
            </w:pPr>
            <w:ins w:id="20" w:author="ZTE" w:date="2021-01-29T09:21:00Z">
              <w:r>
                <w:rPr>
                  <w:rFonts w:ascii="Times New Roman" w:eastAsia="SimSun"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SimSun" w:hAnsi="Times New Roman" w:hint="eastAsia"/>
                  <w:sz w:val="18"/>
                  <w:szCs w:val="18"/>
                </w:rPr>
                <w:t xml:space="preserve"> or TPMI field</w:t>
              </w:r>
            </w:ins>
            <w:ins w:id="23" w:author="ZTE" w:date="2021-01-29T09:22:00Z">
              <w:r>
                <w:rPr>
                  <w:rFonts w:ascii="Times New Roman" w:eastAsia="SimSun"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SimSun"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SimSun" w:hAnsi="Times New Roman" w:hint="eastAsia"/>
                  <w:sz w:val="18"/>
                  <w:szCs w:val="18"/>
                </w:rPr>
                <w:t>, further discuss</w:t>
              </w:r>
            </w:ins>
            <w:ins w:id="26" w:author="ZTE" w:date="2021-01-29T09:24:00Z">
              <w:r>
                <w:rPr>
                  <w:rFonts w:ascii="Times New Roman" w:eastAsia="SimSun"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SimSun" w:hAnsi="Times New Roman" w:hint="eastAsia"/>
                  <w:sz w:val="18"/>
                  <w:szCs w:val="18"/>
                </w:rPr>
                <w:t xml:space="preserve"> </w:t>
              </w:r>
            </w:ins>
            <w:ins w:id="28" w:author="ZTE" w:date="2021-01-29T09:24:00Z">
              <w:r>
                <w:rPr>
                  <w:rFonts w:ascii="Times New Roman" w:eastAsia="SimSun" w:hAnsi="Times New Roman" w:hint="eastAsia"/>
                  <w:sz w:val="18"/>
                  <w:szCs w:val="18"/>
                </w:rPr>
                <w:t xml:space="preserve">and </w:t>
              </w:r>
            </w:ins>
            <w:ins w:id="29" w:author="ZTE" w:date="2021-01-29T09:22:00Z">
              <w:r>
                <w:rPr>
                  <w:rFonts w:ascii="Times New Roman" w:eastAsia="SimSun" w:hAnsi="Times New Roman" w:hint="eastAsia"/>
                  <w:sz w:val="18"/>
                  <w:szCs w:val="18"/>
                </w:rPr>
                <w:t xml:space="preserve">the addition </w:t>
              </w:r>
            </w:ins>
            <w:ins w:id="30" w:author="ZTE" w:date="2021-01-29T09:23:00Z">
              <w:r>
                <w:rPr>
                  <w:rFonts w:ascii="Times New Roman" w:eastAsia="SimSun"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ListParagraph"/>
              <w:numPr>
                <w:ilvl w:val="2"/>
                <w:numId w:val="13"/>
              </w:numPr>
              <w:rPr>
                <w:rFonts w:ascii="Times New Roman" w:eastAsia="SimSun"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NTT</w:t>
            </w:r>
            <w:r>
              <w:rPr>
                <w:rFonts w:ascii="Times New Roman" w:eastAsia="SimSun"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C5CE4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lastRenderedPageBreak/>
              <w:t>Support two SRIs corresponding to two SRS resource sets are included in DCI formats 0_1/0_2.</w:t>
            </w:r>
          </w:p>
          <w:p w14:paraId="4C6A498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16260FD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hAnsi="Times New Roman"/>
                <w:sz w:val="18"/>
                <w:szCs w:val="18"/>
                <w:lang w:val="en-GB"/>
              </w:rPr>
            </w:pPr>
            <w:r>
              <w:rPr>
                <w:rFonts w:ascii="Times New Roman" w:hAnsi="Times New Roman"/>
                <w:b/>
                <w:bCs/>
                <w:sz w:val="18"/>
                <w:szCs w:val="18"/>
                <w:lang w:val="en-GB"/>
              </w:rPr>
              <w:t xml:space="preserve">Proposal 3.1-A: </w:t>
            </w:r>
            <w:r>
              <w:rPr>
                <w:rFonts w:ascii="Times New Roman" w:hAnsi="Times New Roman"/>
                <w:sz w:val="18"/>
                <w:szCs w:val="18"/>
                <w:lang w:val="en-GB"/>
              </w:rPr>
              <w:t xml:space="preserve">For single DCI based M-TRP PUSCH repetition schemes, in codebook based PUSCH, </w:t>
            </w:r>
          </w:p>
          <w:p w14:paraId="1C413D1F" w14:textId="77777777" w:rsidR="006F0C48" w:rsidRDefault="00536829">
            <w:pPr>
              <w:pStyle w:val="ListParagraph"/>
              <w:numPr>
                <w:ilvl w:val="0"/>
                <w:numId w:val="13"/>
              </w:numPr>
              <w:rPr>
                <w:rFonts w:ascii="Times New Roman" w:hAnsi="Times New Roman"/>
                <w:sz w:val="18"/>
                <w:szCs w:val="18"/>
                <w:lang w:val="en-GB"/>
              </w:rPr>
            </w:pPr>
            <w:r>
              <w:rPr>
                <w:rFonts w:ascii="Times New Roman" w:hAnsi="Times New Roman"/>
                <w:sz w:val="18"/>
                <w:szCs w:val="18"/>
                <w:lang w:val="en-GB"/>
              </w:rPr>
              <w:t>Support two SRIs corresponding to two SRS resource sets are included in DCI formats 0_1/0_2.</w:t>
            </w:r>
          </w:p>
          <w:p w14:paraId="0DD293F3" w14:textId="77777777" w:rsidR="006F0C48" w:rsidRDefault="00536829">
            <w:pPr>
              <w:pStyle w:val="ListParagraph"/>
              <w:numPr>
                <w:ilvl w:val="1"/>
                <w:numId w:val="13"/>
              </w:numPr>
              <w:rPr>
                <w:rFonts w:ascii="Times New Roman" w:hAnsi="Times New Roman"/>
                <w:b/>
                <w:bCs/>
                <w:sz w:val="18"/>
                <w:szCs w:val="18"/>
                <w:lang w:val="en-GB"/>
              </w:rPr>
            </w:pPr>
            <w:r>
              <w:rPr>
                <w:rFonts w:ascii="Times New Roman" w:hAnsi="Times New Roman"/>
                <w:b/>
                <w:bCs/>
                <w:sz w:val="18"/>
                <w:szCs w:val="18"/>
                <w:lang w:val="en-GB"/>
              </w:rPr>
              <w:t xml:space="preserve">Option 1: </w:t>
            </w:r>
            <w:r>
              <w:rPr>
                <w:rFonts w:ascii="Times New Roman" w:hAnsi="Times New Roman"/>
                <w:sz w:val="18"/>
                <w:szCs w:val="18"/>
                <w:lang w:val="en-GB"/>
              </w:rPr>
              <w:t>Each SRI field indicating SRI per TRP, where the SRI field based on Rel-15/16 framework</w:t>
            </w:r>
          </w:p>
          <w:p w14:paraId="62828D68"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ListParagraph"/>
              <w:numPr>
                <w:ilvl w:val="1"/>
                <w:numId w:val="13"/>
              </w:numPr>
              <w:rPr>
                <w:rFonts w:ascii="Times New Roman" w:hAnsi="Times New Roman"/>
                <w:b/>
                <w:bCs/>
                <w:sz w:val="18"/>
                <w:szCs w:val="18"/>
                <w:lang w:val="en-GB"/>
              </w:rPr>
            </w:pPr>
            <w:r>
              <w:rPr>
                <w:rFonts w:ascii="Times New Roman" w:hAnsi="Times New Roman"/>
                <w:b/>
                <w:bCs/>
                <w:sz w:val="18"/>
                <w:szCs w:val="18"/>
                <w:lang w:val="en-GB"/>
              </w:rPr>
              <w:t>For Option 1</w:t>
            </w:r>
            <w:del w:id="32" w:author="ZTE" w:date="2021-02-01T09:27:00Z">
              <w:r>
                <w:rPr>
                  <w:rFonts w:ascii="Times New Roman" w:hAnsi="Times New Roman"/>
                  <w:b/>
                  <w:bCs/>
                  <w:sz w:val="18"/>
                  <w:szCs w:val="18"/>
                  <w:lang w:val="en-GB"/>
                </w:rPr>
                <w:delText xml:space="preserve"> - Alt1</w:delText>
              </w:r>
            </w:del>
            <w:r>
              <w:rPr>
                <w:rFonts w:ascii="Times New Roman" w:hAnsi="Times New Roman"/>
                <w:b/>
                <w:bCs/>
                <w:sz w:val="18"/>
                <w:szCs w:val="18"/>
                <w:lang w:val="en-GB"/>
              </w:rPr>
              <w:t xml:space="preserve">: </w:t>
            </w:r>
            <w:r>
              <w:rPr>
                <w:rFonts w:ascii="Times New Roman" w:hAnsi="Times New Roman"/>
                <w:sz w:val="18"/>
                <w:szCs w:val="18"/>
                <w:lang w:val="en-GB"/>
              </w:rPr>
              <w:t>by using two SRI fields at least when there is a reserved entry for one SRI field</w:t>
            </w:r>
            <w:ins w:id="33" w:author="ZTE" w:date="2021-02-01T09:32:00Z">
              <w:r>
                <w:rPr>
                  <w:rFonts w:ascii="Times New Roman" w:hAnsi="Times New Roman" w:hint="eastAsia"/>
                  <w:sz w:val="18"/>
                  <w:szCs w:val="18"/>
                </w:rPr>
                <w:t>, or by using TPMI filed</w:t>
              </w:r>
            </w:ins>
            <w:ins w:id="34" w:author="ZTE" w:date="2021-02-01T09:38:00Z">
              <w:r>
                <w:rPr>
                  <w:rFonts w:ascii="Times New Roman" w:hAnsi="Times New Roman" w:hint="eastAsia"/>
                  <w:sz w:val="18"/>
                  <w:szCs w:val="18"/>
                </w:rPr>
                <w:t>(s)</w:t>
              </w:r>
            </w:ins>
            <w:r>
              <w:rPr>
                <w:rFonts w:ascii="Times New Roman" w:hAnsi="Times New Roman"/>
                <w:sz w:val="18"/>
                <w:szCs w:val="18"/>
                <w:lang w:val="en-GB"/>
              </w:rPr>
              <w:t xml:space="preserve">. </w:t>
            </w:r>
          </w:p>
          <w:p w14:paraId="1C150BBF" w14:textId="77777777" w:rsidR="006F0C48" w:rsidRDefault="00536829">
            <w:pPr>
              <w:pStyle w:val="ListParagraph"/>
              <w:numPr>
                <w:ilvl w:val="255"/>
                <w:numId w:val="0"/>
              </w:numPr>
              <w:ind w:left="1800"/>
              <w:rPr>
                <w:del w:id="35" w:author="ZTE" w:date="2021-02-01T09:51:00Z"/>
                <w:rFonts w:ascii="Times New Roman" w:eastAsia="SimSun" w:hAnsi="Times New Roman"/>
                <w:color w:val="FF0000"/>
                <w:sz w:val="18"/>
                <w:szCs w:val="18"/>
              </w:rPr>
            </w:pPr>
            <w:ins w:id="36" w:author="ZTE" w:date="2021-02-01T09:39:00Z">
              <w:r>
                <w:rPr>
                  <w:rFonts w:ascii="Times New Roman" w:eastAsia="SimSun" w:hAnsi="Times New Roman"/>
                  <w:sz w:val="18"/>
                  <w:szCs w:val="18"/>
                  <w:rPrChange w:id="37" w:author="ZTE" w:date="2021-02-01T09:52:00Z">
                    <w:rPr>
                      <w:rFonts w:ascii="Times New Roman" w:eastAsia="SimSun" w:hAnsi="Times New Roman"/>
                      <w:color w:val="FF0000"/>
                      <w:sz w:val="18"/>
                      <w:szCs w:val="18"/>
                    </w:rPr>
                  </w:rPrChange>
                </w:rPr>
                <w:t xml:space="preserve">FFS: </w:t>
              </w:r>
            </w:ins>
            <w:del w:id="38" w:author="ZTE" w:date="2021-02-01T09:39:00Z">
              <w:r>
                <w:rPr>
                  <w:rFonts w:ascii="Times New Roman" w:eastAsia="SimSun" w:hAnsi="Times New Roman"/>
                  <w:sz w:val="18"/>
                  <w:szCs w:val="18"/>
                  <w:rPrChange w:id="39" w:author="ZTE" w:date="2021-02-01T09:52:00Z">
                    <w:rPr>
                      <w:rFonts w:ascii="Times New Roman" w:eastAsia="SimSun" w:hAnsi="Times New Roman"/>
                      <w:color w:val="FF0000"/>
                      <w:sz w:val="18"/>
                      <w:szCs w:val="18"/>
                    </w:rPr>
                  </w:rPrChange>
                </w:rPr>
                <w:delText>W</w:delText>
              </w:r>
            </w:del>
            <w:ins w:id="40" w:author="ZTE" w:date="2021-02-01T09:39:00Z">
              <w:r>
                <w:rPr>
                  <w:rFonts w:ascii="Times New Roman" w:eastAsia="SimSun" w:hAnsi="Times New Roman"/>
                  <w:sz w:val="18"/>
                  <w:szCs w:val="18"/>
                  <w:rPrChange w:id="41" w:author="ZTE" w:date="2021-02-01T09:52:00Z">
                    <w:rPr>
                      <w:rFonts w:ascii="Times New Roman" w:eastAsia="SimSun" w:hAnsi="Times New Roman"/>
                      <w:color w:val="FF0000"/>
                      <w:sz w:val="18"/>
                      <w:szCs w:val="18"/>
                    </w:rPr>
                  </w:rPrChange>
                </w:rPr>
                <w:t>w</w:t>
              </w:r>
            </w:ins>
            <w:r>
              <w:rPr>
                <w:rFonts w:ascii="Times New Roman" w:eastAsia="SimSun" w:hAnsi="Times New Roman"/>
                <w:sz w:val="18"/>
                <w:szCs w:val="18"/>
                <w:rPrChange w:id="42" w:author="ZTE" w:date="2021-02-01T09:52:00Z">
                  <w:rPr>
                    <w:rFonts w:ascii="Times New Roman" w:eastAsia="SimSun" w:hAnsi="Times New Roman"/>
                    <w:color w:val="FF0000"/>
                    <w:sz w:val="18"/>
                    <w:szCs w:val="18"/>
                  </w:rPr>
                </w:rPrChange>
              </w:rPr>
              <w:t>hen the SRI fields does not have a reserved entry, the dynamic switching cannot be supported</w:t>
            </w:r>
            <w:del w:id="43" w:author="ZTE" w:date="2021-02-01T09:39:00Z">
              <w:r>
                <w:rPr>
                  <w:rFonts w:ascii="Times New Roman" w:eastAsia="SimSun" w:hAnsi="Times New Roman"/>
                  <w:sz w:val="18"/>
                  <w:szCs w:val="18"/>
                  <w:rPrChange w:id="44" w:author="ZTE" w:date="2021-02-01T09:52:00Z">
                    <w:rPr>
                      <w:rFonts w:ascii="Times New Roman" w:eastAsia="SimSun" w:hAnsi="Times New Roman"/>
                      <w:color w:val="FF0000"/>
                      <w:sz w:val="18"/>
                      <w:szCs w:val="18"/>
                    </w:rPr>
                  </w:rPrChange>
                </w:rPr>
                <w:delText>.</w:delText>
              </w:r>
            </w:del>
            <w:ins w:id="45" w:author="ZTE" w:date="2021-02-01T09:39:00Z">
              <w:r>
                <w:rPr>
                  <w:rFonts w:ascii="Times New Roman" w:eastAsia="SimSun" w:hAnsi="Times New Roman"/>
                  <w:sz w:val="18"/>
                  <w:szCs w:val="18"/>
                  <w:rPrChange w:id="46" w:author="ZTE" w:date="2021-02-01T09:52:00Z">
                    <w:rPr>
                      <w:rFonts w:ascii="Times New Roman" w:eastAsia="SimSun" w:hAnsi="Times New Roman"/>
                      <w:color w:val="FF0000"/>
                      <w:sz w:val="18"/>
                      <w:szCs w:val="18"/>
                    </w:rPr>
                  </w:rPrChange>
                </w:rPr>
                <w:t>,</w:t>
              </w:r>
            </w:ins>
            <w:r>
              <w:rPr>
                <w:rFonts w:ascii="Times New Roman" w:eastAsia="SimSun" w:hAnsi="Times New Roman" w:hint="eastAsia"/>
                <w:color w:val="FF0000"/>
                <w:sz w:val="18"/>
                <w:szCs w:val="18"/>
              </w:rPr>
              <w:t xml:space="preserve"> </w:t>
            </w:r>
          </w:p>
          <w:p w14:paraId="6E705ADA" w14:textId="77777777" w:rsidR="006F0C48" w:rsidRDefault="00536829">
            <w:pPr>
              <w:pStyle w:val="ListParagraph"/>
              <w:numPr>
                <w:ilvl w:val="255"/>
                <w:numId w:val="0"/>
              </w:numPr>
              <w:ind w:left="1800"/>
              <w:rPr>
                <w:rFonts w:ascii="Times New Roman" w:eastAsia="SimSun"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SimSun"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SimSun" w:hAnsi="Times New Roman" w:hint="eastAsia"/>
                  <w:sz w:val="18"/>
                  <w:szCs w:val="18"/>
                </w:rPr>
                <w:t>.</w:t>
              </w:r>
            </w:ins>
          </w:p>
          <w:p w14:paraId="675A4D70" w14:textId="77777777" w:rsidR="006F0C48" w:rsidRDefault="00536829">
            <w:pPr>
              <w:pStyle w:val="ListParagraph"/>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SimSun"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SimSun" w:hAnsi="Times New Roman" w:hint="eastAsia"/>
                  <w:sz w:val="18"/>
                  <w:szCs w:val="18"/>
                </w:rPr>
                <w:t xml:space="preserve"> when </w:t>
              </w:r>
            </w:ins>
            <w:ins w:id="54" w:author="ZTE" w:date="2021-02-01T09:38:00Z">
              <w:r>
                <w:rPr>
                  <w:rFonts w:ascii="Times New Roman" w:eastAsia="SimSun" w:hAnsi="Times New Roman" w:hint="eastAsia"/>
                  <w:sz w:val="18"/>
                  <w:szCs w:val="18"/>
                </w:rPr>
                <w:t xml:space="preserve">using the </w:t>
              </w:r>
            </w:ins>
            <w:ins w:id="55" w:author="ZTE" w:date="2021-02-01T09:35:00Z">
              <w:r>
                <w:rPr>
                  <w:rFonts w:ascii="Times New Roman" w:eastAsia="SimSun" w:hAnsi="Times New Roman" w:hint="eastAsia"/>
                  <w:sz w:val="18"/>
                  <w:szCs w:val="18"/>
                </w:rPr>
                <w:t>TPMI field</w:t>
              </w:r>
            </w:ins>
            <w:ins w:id="56" w:author="ZTE" w:date="2021-02-01T09:38:00Z">
              <w:r>
                <w:rPr>
                  <w:rFonts w:ascii="Times New Roman" w:eastAsia="SimSun" w:hAnsi="Times New Roman" w:hint="eastAsia"/>
                  <w:sz w:val="18"/>
                  <w:szCs w:val="18"/>
                </w:rPr>
                <w:t>(s)</w:t>
              </w:r>
            </w:ins>
            <w:ins w:id="57" w:author="ZTE" w:date="2021-02-01T09:35:00Z">
              <w:r>
                <w:rPr>
                  <w:rFonts w:ascii="Times New Roman" w:eastAsia="SimSun"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276F4A" w14:paraId="1F58B13A" w14:textId="77777777">
        <w:trPr>
          <w:trHeight w:val="1800"/>
        </w:trPr>
        <w:tc>
          <w:tcPr>
            <w:tcW w:w="2122" w:type="dxa"/>
          </w:tcPr>
          <w:p w14:paraId="56B88B64" w14:textId="2E15C10F" w:rsidR="00276F4A" w:rsidRDefault="00276F4A" w:rsidP="00276F4A">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hAnsi="Times New Roman"/>
                <w:color w:val="3B3838" w:themeColor="background2" w:themeShade="40"/>
                <w:sz w:val="18"/>
                <w:szCs w:val="18"/>
              </w:rPr>
              <w:lastRenderedPageBreak/>
              <w:t>QC</w:t>
            </w:r>
          </w:p>
        </w:tc>
        <w:tc>
          <w:tcPr>
            <w:tcW w:w="7512" w:type="dxa"/>
          </w:tcPr>
          <w:p w14:paraId="139C3AB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FF53D0">
              <w:rPr>
                <w:rFonts w:ascii="Times New Roman" w:hAnsi="Times New Roman"/>
                <w:color w:val="3B3838" w:themeColor="background2" w:themeShade="40"/>
                <w:sz w:val="18"/>
                <w:szCs w:val="18"/>
              </w:rPr>
              <w:t>Proposal 3.1-A</w:t>
            </w:r>
            <w:r>
              <w:rPr>
                <w:rFonts w:ascii="Times New Roman" w:hAnsi="Times New Roman"/>
                <w:color w:val="3B3838" w:themeColor="background2" w:themeShade="40"/>
                <w:sz w:val="18"/>
                <w:szCs w:val="18"/>
              </w:rPr>
              <w:t>: We prefer to remove the added red text “</w:t>
            </w:r>
            <w:r w:rsidRPr="002221B7">
              <w:rPr>
                <w:rFonts w:ascii="Times New Roman" w:hAnsi="Times New Roman"/>
                <w:color w:val="FF0000"/>
                <w:sz w:val="18"/>
                <w:szCs w:val="18"/>
              </w:rPr>
              <w:t xml:space="preserve">When the SRI fields </w:t>
            </w:r>
            <w:proofErr w:type="gramStart"/>
            <w:r w:rsidRPr="002221B7">
              <w:rPr>
                <w:rFonts w:ascii="Times New Roman" w:hAnsi="Times New Roman"/>
                <w:color w:val="FF0000"/>
                <w:sz w:val="18"/>
                <w:szCs w:val="18"/>
              </w:rPr>
              <w:t>does</w:t>
            </w:r>
            <w:proofErr w:type="gramEnd"/>
            <w:r w:rsidRPr="002221B7">
              <w:rPr>
                <w:rFonts w:ascii="Times New Roman" w:hAnsi="Times New Roman"/>
                <w:color w:val="FF0000"/>
                <w:sz w:val="18"/>
                <w:szCs w:val="18"/>
              </w:rPr>
              <w:t xml:space="preserve"> not have a reserved entry, the dynamic switching cannot be supported</w:t>
            </w:r>
            <w:r>
              <w:rPr>
                <w:rFonts w:ascii="Times New Roman" w:hAnsi="Times New Roman"/>
                <w:color w:val="3B3838" w:themeColor="background2" w:themeShade="40"/>
                <w:sz w:val="18"/>
                <w:szCs w:val="18"/>
              </w:rPr>
              <w:t>”. This is already the FFS part and can be studied further.</w:t>
            </w:r>
          </w:p>
          <w:p w14:paraId="6B851EEC"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On </w:t>
            </w:r>
            <w:r w:rsidRPr="007F0892">
              <w:rPr>
                <w:rFonts w:ascii="Times New Roman" w:hAnsi="Times New Roman"/>
                <w:color w:val="3B3838" w:themeColor="background2" w:themeShade="40"/>
                <w:sz w:val="18"/>
                <w:szCs w:val="18"/>
              </w:rPr>
              <w:t>Proposal 3.1-B</w:t>
            </w:r>
            <w:r>
              <w:rPr>
                <w:rFonts w:ascii="Times New Roman" w:hAnsi="Times New Roman"/>
                <w:color w:val="3B3838" w:themeColor="background2" w:themeShade="40"/>
                <w:sz w:val="18"/>
                <w:szCs w:val="18"/>
              </w:rPr>
              <w:t>: Support the proposal.</w:t>
            </w:r>
          </w:p>
          <w:p w14:paraId="6D003686" w14:textId="77777777" w:rsidR="00276F4A" w:rsidRDefault="00276F4A" w:rsidP="00276F4A">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Response to LG: Please refer to our comment above. I am copy-pasting it here:</w:t>
            </w:r>
          </w:p>
          <w:p w14:paraId="3C389702" w14:textId="77777777"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620609F5" w14:textId="77777777" w:rsidR="00276F4A" w:rsidRDefault="00276F4A" w:rsidP="00276F4A">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1CB8DADE" w14:textId="77777777" w:rsidR="00276F4A" w:rsidRDefault="00276F4A" w:rsidP="00276F4A">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7AB12879" w14:textId="77777777" w:rsidR="00276F4A" w:rsidRDefault="00276F4A" w:rsidP="00276F4A">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796AA224" w14:textId="77777777" w:rsidR="00276F4A" w:rsidRDefault="00276F4A" w:rsidP="00276F4A">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There is no rank limitation for single-TRP but only one SRI is needed (larger SRI </w:t>
            </w:r>
            <w:proofErr w:type="spellStart"/>
            <w:r>
              <w:rPr>
                <w:rFonts w:ascii="Times New Roman" w:eastAsia="SimSun" w:hAnsi="Times New Roman"/>
                <w:color w:val="3B3838" w:themeColor="background2" w:themeShade="40"/>
                <w:sz w:val="18"/>
                <w:szCs w:val="18"/>
              </w:rPr>
              <w:t>bitwidth</w:t>
            </w:r>
            <w:proofErr w:type="spellEnd"/>
            <w:r>
              <w:rPr>
                <w:rFonts w:ascii="Times New Roman" w:eastAsia="SimSun" w:hAnsi="Times New Roman"/>
                <w:color w:val="3B3838" w:themeColor="background2" w:themeShade="40"/>
                <w:sz w:val="18"/>
                <w:szCs w:val="18"/>
              </w:rPr>
              <w:t>)</w:t>
            </w:r>
          </w:p>
          <w:p w14:paraId="0ADB2668" w14:textId="77777777" w:rsidR="00276F4A" w:rsidRDefault="00276F4A" w:rsidP="00276F4A">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145D29D8" w14:textId="77777777" w:rsidR="00276F4A" w:rsidRDefault="00276F4A" w:rsidP="00276F4A">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551AF093" w14:textId="77777777"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t>
            </w:r>
          </w:p>
          <w:p w14:paraId="00C84DAE" w14:textId="25867A0A" w:rsidR="00276F4A" w:rsidRDefault="00276F4A" w:rsidP="00276F4A">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 xml:space="preserve">For example, assuming 4 SRS resources in each of the two SRS resource sets and max rank=4, required number of bits with joint coding for Repetition Type A is </w:t>
            </w:r>
            <m:oMath>
              <m:d>
                <m:dPr>
                  <m:begChr m:val="⌈"/>
                  <m:endChr m:val="⌉"/>
                  <m:ctrlPr>
                    <w:rPr>
                      <w:rFonts w:ascii="Cambria Math" w:eastAsia="SimSun" w:hAnsi="Cambria Math"/>
                      <w:i/>
                      <w:iCs/>
                      <w:color w:val="3B3838" w:themeColor="background2" w:themeShade="40"/>
                      <w:sz w:val="18"/>
                      <w:szCs w:val="18"/>
                    </w:rPr>
                  </m:ctrlPr>
                </m:dPr>
                <m:e>
                  <m:func>
                    <m:funcPr>
                      <m:ctrlPr>
                        <w:rPr>
                          <w:rFonts w:ascii="Cambria Math" w:eastAsia="SimSun" w:hAnsi="Cambria Math"/>
                          <w:i/>
                          <w:iCs/>
                          <w:color w:val="3B3838" w:themeColor="background2" w:themeShade="40"/>
                          <w:sz w:val="18"/>
                          <w:szCs w:val="18"/>
                        </w:rPr>
                      </m:ctrlPr>
                    </m:funcPr>
                    <m:fName>
                      <m:sSub>
                        <m:sSubPr>
                          <m:ctrlPr>
                            <w:rPr>
                              <w:rFonts w:ascii="Cambria Math" w:eastAsia="SimSun" w:hAnsi="Cambria Math"/>
                              <w:i/>
                              <w:iCs/>
                              <w:color w:val="3B3838" w:themeColor="background2" w:themeShade="40"/>
                              <w:sz w:val="18"/>
                              <w:szCs w:val="18"/>
                            </w:rPr>
                          </m:ctrlPr>
                        </m:sSubPr>
                        <m:e>
                          <m:r>
                            <m:rPr>
                              <m:sty m:val="p"/>
                            </m:rPr>
                            <w:rPr>
                              <w:rFonts w:ascii="Cambria Math" w:eastAsia="SimSun" w:hAnsi="Cambria Math"/>
                              <w:color w:val="3B3838" w:themeColor="background2" w:themeShade="40"/>
                              <w:sz w:val="18"/>
                              <w:szCs w:val="18"/>
                            </w:rPr>
                            <m:t>log</m:t>
                          </m:r>
                        </m:e>
                        <m:sub>
                          <m:r>
                            <w:rPr>
                              <w:rFonts w:ascii="Cambria Math" w:eastAsia="SimSun" w:hAnsi="Cambria Math"/>
                              <w:color w:val="3B3838" w:themeColor="background2" w:themeShade="40"/>
                              <w:sz w:val="18"/>
                              <w:szCs w:val="18"/>
                            </w:rPr>
                            <m:t>2</m:t>
                          </m:r>
                        </m:sub>
                      </m:sSub>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nary>
                        <m:naryPr>
                          <m:chr m:val="∑"/>
                          <m:ctrlPr>
                            <w:rPr>
                              <w:rFonts w:ascii="Cambria Math" w:eastAsia="SimSun" w:hAnsi="Cambria Math"/>
                              <w:i/>
                              <w:iCs/>
                              <w:color w:val="3B3838" w:themeColor="background2" w:themeShade="40"/>
                              <w:sz w:val="18"/>
                              <w:szCs w:val="18"/>
                            </w:rPr>
                          </m:ctrlPr>
                        </m:naryPr>
                        <m:sub>
                          <m:r>
                            <w:rPr>
                              <w:rFonts w:ascii="Cambria Math" w:eastAsia="SimSun" w:hAnsi="Cambria Math"/>
                              <w:color w:val="3B3838" w:themeColor="background2" w:themeShade="40"/>
                              <w:sz w:val="18"/>
                              <w:szCs w:val="18"/>
                            </w:rPr>
                            <m:t>k=1</m:t>
                          </m:r>
                        </m:sub>
                        <m:sup>
                          <m:r>
                            <m:rPr>
                              <m:sty m:val="p"/>
                            </m:rPr>
                            <w:rPr>
                              <w:rFonts w:ascii="Cambria Math" w:eastAsia="SimSun" w:hAnsi="Cambria Math"/>
                              <w:color w:val="3B3838" w:themeColor="background2" w:themeShade="40"/>
                              <w:sz w:val="18"/>
                              <w:szCs w:val="18"/>
                            </w:rPr>
                            <m:t>4</m:t>
                          </m:r>
                        </m:sup>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k</m:t>
                                  </m:r>
                                </m:den>
                              </m:f>
                            </m:e>
                          </m:d>
                        </m:e>
                      </m:nary>
                      <m:r>
                        <w:rPr>
                          <w:rFonts w:ascii="Cambria Math" w:eastAsia="SimSun" w:hAnsi="Cambria Math"/>
                          <w:color w:val="3B3838" w:themeColor="background2" w:themeShade="40"/>
                          <w:sz w:val="18"/>
                          <w:szCs w:val="18"/>
                        </w:rPr>
                        <m:t>+</m:t>
                      </m:r>
                    </m:fName>
                    <m:e>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d>
                        <m:dPr>
                          <m:ctrlPr>
                            <w:rPr>
                              <w:rFonts w:ascii="Cambria Math" w:eastAsia="SimSun" w:hAnsi="Cambria Math"/>
                              <w:i/>
                              <w:iCs/>
                              <w:color w:val="3B3838" w:themeColor="background2" w:themeShade="40"/>
                              <w:sz w:val="18"/>
                              <w:szCs w:val="18"/>
                            </w:rPr>
                          </m:ctrlPr>
                        </m:dPr>
                        <m:e>
                          <m:f>
                            <m:fPr>
                              <m:type m:val="noBar"/>
                              <m:ctrlPr>
                                <w:rPr>
                                  <w:rFonts w:ascii="Cambria Math" w:eastAsia="SimSun" w:hAnsi="Cambria Math"/>
                                  <w:i/>
                                  <w:iCs/>
                                  <w:color w:val="3B3838" w:themeColor="background2" w:themeShade="40"/>
                                  <w:sz w:val="18"/>
                                  <w:szCs w:val="18"/>
                                </w:rPr>
                              </m:ctrlPr>
                            </m:fPr>
                            <m:num>
                              <m:r>
                                <w:rPr>
                                  <w:rFonts w:ascii="Cambria Math" w:eastAsia="SimSun" w:hAnsi="Cambria Math"/>
                                  <w:color w:val="3B3838" w:themeColor="background2" w:themeShade="40"/>
                                  <w:sz w:val="18"/>
                                  <w:szCs w:val="18"/>
                                </w:rPr>
                                <m:t>4</m:t>
                              </m:r>
                            </m:num>
                            <m:den>
                              <m:r>
                                <w:rPr>
                                  <w:rFonts w:ascii="Cambria Math" w:eastAsia="SimSun" w:hAnsi="Cambria Math"/>
                                  <w:color w:val="3B3838" w:themeColor="background2" w:themeShade="40"/>
                                  <w:sz w:val="18"/>
                                  <w:szCs w:val="18"/>
                                </w:rPr>
                                <m:t>1</m:t>
                              </m:r>
                            </m:den>
                          </m:f>
                        </m:e>
                      </m:d>
                    </m:e>
                  </m:func>
                </m:e>
              </m:d>
              <m:r>
                <w:rPr>
                  <w:rFonts w:ascii="Cambria Math" w:eastAsia="SimSun" w:hAnsi="Cambria Math"/>
                  <w:color w:val="3B3838" w:themeColor="background2" w:themeShade="40"/>
                  <w:sz w:val="18"/>
                  <w:szCs w:val="18"/>
                </w:rPr>
                <m:t>=6</m:t>
              </m:r>
            </m:oMath>
            <w:r>
              <w:rPr>
                <w:rFonts w:ascii="Times New Roman" w:eastAsia="SimSun" w:hAnsi="Times New Roman"/>
                <w:iCs/>
                <w:color w:val="3B3838" w:themeColor="background2" w:themeShade="40"/>
                <w:sz w:val="18"/>
                <w:szCs w:val="18"/>
              </w:rPr>
              <w:t xml:space="preserve"> bits. This is </w:t>
            </w:r>
            <w:proofErr w:type="gramStart"/>
            <w:r>
              <w:rPr>
                <w:rFonts w:ascii="Times New Roman" w:eastAsia="SimSun" w:hAnsi="Times New Roman"/>
                <w:iCs/>
                <w:color w:val="3B3838" w:themeColor="background2" w:themeShade="40"/>
                <w:sz w:val="18"/>
                <w:szCs w:val="18"/>
              </w:rPr>
              <w:t>due to the fact that</w:t>
            </w:r>
            <w:proofErr w:type="gramEnd"/>
            <w:r>
              <w:rPr>
                <w:rFonts w:ascii="Times New Roman" w:eastAsia="SimSun" w:hAnsi="Times New Roman"/>
                <w:iCs/>
                <w:color w:val="3B3838" w:themeColor="background2" w:themeShade="40"/>
                <w:sz w:val="18"/>
                <w:szCs w:val="18"/>
              </w:rPr>
              <w:t xml:space="preserve"> number of layers is always one in the case of multi-TRP for Repetition Type A. </w:t>
            </w:r>
            <w:r>
              <w:rPr>
                <w:rFonts w:ascii="Times New Roman" w:eastAsia="SimSun" w:hAnsi="Times New Roman"/>
                <w:color w:val="3B3838" w:themeColor="background2" w:themeShade="40"/>
                <w:sz w:val="18"/>
                <w:szCs w:val="18"/>
              </w:rPr>
              <w:t xml:space="preserve">We would be ok with not making specification more complicated by reusing the same enhancements for Repetition Type A and Type B. However, my point was that if we are going after the absolute minimized DCI overhead (as you and some other companies are suggesting), then this aspect above should be also considered. </w:t>
            </w:r>
          </w:p>
        </w:tc>
      </w:tr>
    </w:tbl>
    <w:p w14:paraId="1F45D4FE" w14:textId="77777777" w:rsidR="006F0C48" w:rsidRDefault="006F0C48"/>
    <w:p w14:paraId="5508D72F" w14:textId="77777777" w:rsidR="006F0C48" w:rsidRDefault="00536829">
      <w:pPr>
        <w:pStyle w:val="Heading3"/>
        <w:rPr>
          <w:rFonts w:ascii="Arial" w:hAnsi="Arial" w:cs="Arial"/>
          <w:szCs w:val="36"/>
        </w:rPr>
      </w:pPr>
      <w:r>
        <w:rPr>
          <w:rFonts w:ascii="Arial" w:hAnsi="Arial" w:cs="Arial"/>
          <w:szCs w:val="36"/>
        </w:rPr>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commentRangeStart w:id="58"/>
      <w:r>
        <w:rPr>
          <w:rFonts w:ascii="Times New Roman" w:hAnsi="Times New Roman"/>
          <w:b/>
          <w:bCs/>
          <w:sz w:val="18"/>
          <w:szCs w:val="18"/>
        </w:rPr>
        <w:t>Alt.1</w:t>
      </w:r>
      <w:r>
        <w:rPr>
          <w:rFonts w:ascii="Times New Roman" w:hAnsi="Times New Roman"/>
          <w:sz w:val="18"/>
          <w:szCs w:val="18"/>
        </w:rPr>
        <w:t xml:space="preserve"> </w:t>
      </w:r>
      <w:commentRangeEnd w:id="58"/>
      <w:r>
        <w:rPr>
          <w:rStyle w:val="CommentReference"/>
          <w:rFonts w:eastAsia="MS Mincho"/>
        </w:rPr>
        <w:commentReference w:id="5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ListParagraph"/>
        <w:numPr>
          <w:ilvl w:val="2"/>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ListParagraph"/>
        <w:numPr>
          <w:ilvl w:val="1"/>
          <w:numId w:val="13"/>
        </w:numPr>
        <w:rPr>
          <w:rFonts w:ascii="Times New Roman" w:hAnsi="Times New Roman"/>
          <w:sz w:val="18"/>
          <w:szCs w:val="18"/>
        </w:rPr>
      </w:pPr>
      <w:commentRangeStart w:id="59"/>
      <w:r>
        <w:rPr>
          <w:rFonts w:ascii="Times New Roman" w:hAnsi="Times New Roman"/>
          <w:b/>
          <w:bCs/>
          <w:sz w:val="18"/>
          <w:szCs w:val="18"/>
        </w:rPr>
        <w:t>Alt.2</w:t>
      </w:r>
      <w:r>
        <w:rPr>
          <w:rFonts w:ascii="Times New Roman" w:hAnsi="Times New Roman"/>
          <w:sz w:val="18"/>
          <w:szCs w:val="18"/>
        </w:rPr>
        <w:t xml:space="preserve"> : </w:t>
      </w:r>
      <w:commentRangeEnd w:id="59"/>
      <w:r>
        <w:rPr>
          <w:rStyle w:val="CommentReference"/>
          <w:rFonts w:eastAsia="MS Mincho"/>
        </w:rPr>
        <w:commentReference w:id="59"/>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ListParagraph"/>
        <w:numPr>
          <w:ilvl w:val="0"/>
          <w:numId w:val="13"/>
        </w:numPr>
        <w:rPr>
          <w:rFonts w:ascii="Times New Roman" w:hAnsi="Times New Roman"/>
          <w:sz w:val="18"/>
          <w:szCs w:val="18"/>
        </w:rPr>
      </w:pPr>
      <w:commentRangeStart w:id="60"/>
      <w:r>
        <w:rPr>
          <w:rFonts w:ascii="Times New Roman" w:hAnsi="Times New Roman"/>
          <w:b/>
          <w:bCs/>
          <w:sz w:val="18"/>
          <w:szCs w:val="18"/>
        </w:rPr>
        <w:t xml:space="preserve">Option </w:t>
      </w:r>
      <w:commentRangeEnd w:id="60"/>
      <w:r>
        <w:rPr>
          <w:rStyle w:val="CommentReference"/>
          <w:rFonts w:eastAsia="MS Mincho"/>
        </w:rPr>
        <w:commentReference w:id="60"/>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ListParagraph"/>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NEC</w:t>
            </w:r>
          </w:p>
        </w:tc>
        <w:tc>
          <w:tcPr>
            <w:tcW w:w="7512" w:type="dxa"/>
          </w:tcPr>
          <w:p w14:paraId="048F244A" w14:textId="77777777" w:rsidR="006F0C48" w:rsidRDefault="00536829">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are</w:t>
            </w:r>
            <w:r>
              <w:rPr>
                <w:rFonts w:ascii="Times New Roman" w:eastAsia="SimSun"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ListParagraph"/>
              <w:numPr>
                <w:ilvl w:val="3"/>
                <w:numId w:val="13"/>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ListParagraph"/>
              <w:numPr>
                <w:ilvl w:val="3"/>
                <w:numId w:val="13"/>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4EA6F495" w14:textId="77777777" w:rsidR="006F0C48" w:rsidRDefault="00536829">
            <w:pPr>
              <w:rPr>
                <w:rFonts w:ascii="Times New Roman" w:eastAsia="DengXian" w:hAnsi="Times New Roman"/>
                <w:sz w:val="18"/>
                <w:szCs w:val="18"/>
              </w:rPr>
            </w:pPr>
            <w:r>
              <w:rPr>
                <w:rFonts w:ascii="Times New Roman" w:eastAsia="DengXian"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Emphasis"/>
                <w:i w:val="0"/>
                <w:iCs w:val="0"/>
                <w:sz w:val="18"/>
                <w:szCs w:val="18"/>
              </w:rPr>
            </w:pPr>
            <w:r>
              <w:rPr>
                <w:noProof/>
                <w:sz w:val="18"/>
                <w:szCs w:val="18"/>
              </w:rPr>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0"/>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rFonts w:eastAsia="DengXian"/>
                <w:sz w:val="18"/>
                <w:szCs w:val="18"/>
              </w:rPr>
            </w:pPr>
            <w:r>
              <w:rPr>
                <w:noProof/>
                <w:sz w:val="18"/>
                <w:szCs w:val="18"/>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1"/>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eastAsia="DengXian" w:hAnsi="Times New Roman"/>
                <w:sz w:val="18"/>
                <w:szCs w:val="18"/>
              </w:rPr>
            </w:pPr>
            <w:r>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eastAsia="DengXian" w:hAnsi="Times New Roman"/>
                <w:sz w:val="18"/>
                <w:szCs w:val="18"/>
              </w:rPr>
            </w:pPr>
          </w:p>
          <w:p w14:paraId="7404350C" w14:textId="77777777" w:rsidR="006F0C48" w:rsidRDefault="00536829">
            <w:pPr>
              <w:pStyle w:val="ListParagraph"/>
              <w:numPr>
                <w:ilvl w:val="3"/>
                <w:numId w:val="13"/>
              </w:numPr>
              <w:adjustRightInd w:val="0"/>
              <w:snapToGrid w:val="0"/>
              <w:spacing w:before="60"/>
              <w:ind w:left="319"/>
              <w:rPr>
                <w:rFonts w:ascii="Times New Roman" w:eastAsia="DengXian" w:hAnsi="Times New Roman"/>
                <w:b/>
                <w:sz w:val="18"/>
                <w:szCs w:val="18"/>
              </w:rPr>
            </w:pPr>
            <w:r>
              <w:rPr>
                <w:rFonts w:ascii="Times New Roman" w:eastAsia="SimSun" w:hAnsi="Times New Roman"/>
                <w:b/>
                <w:color w:val="3B3838" w:themeColor="background2" w:themeShade="40"/>
                <w:sz w:val="18"/>
                <w:szCs w:val="18"/>
              </w:rPr>
              <w:t>Further</w:t>
            </w:r>
            <w:r>
              <w:rPr>
                <w:rFonts w:ascii="Times New Roman" w:eastAsia="DengXi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eastAsia="DengXian" w:hAnsi="Times New Roman"/>
                <w:b/>
                <w:sz w:val="18"/>
                <w:szCs w:val="18"/>
              </w:rPr>
              <w:t xml:space="preserve"> reduction</w:t>
            </w:r>
          </w:p>
          <w:p w14:paraId="6073F56F" w14:textId="77777777" w:rsidR="006F0C48" w:rsidRDefault="00536829">
            <w:pPr>
              <w:rPr>
                <w:rFonts w:ascii="Times New Roman" w:eastAsia="DengXian" w:hAnsi="Times New Roman"/>
                <w:sz w:val="18"/>
                <w:szCs w:val="18"/>
              </w:rPr>
            </w:pPr>
            <w:r>
              <w:rPr>
                <w:rFonts w:ascii="Times New Roman" w:eastAsia="DengXian" w:hAnsi="Times New Roman"/>
                <w:sz w:val="18"/>
                <w:szCs w:val="18"/>
              </w:rPr>
              <w:t>For both options, the bit width of the TPMI field(s) can be further reduced. Take Option 1 for example, t</w:t>
            </w:r>
            <w:r>
              <w:rPr>
                <w:rFonts w:ascii="Times New Roman" w:hAnsi="Times New Roman"/>
                <w:sz w:val="18"/>
                <w:szCs w:val="18"/>
              </w:rPr>
              <w:t>he bit width of the second TPMI can be reduced by further limiting the coherent codebook subset through MAC CE.</w:t>
            </w:r>
            <w:r>
              <w:rPr>
                <w:rFonts w:ascii="Times New Roman" w:eastAsia="DengXian" w:hAnsi="Times New Roman" w:hint="eastAsia"/>
                <w:sz w:val="18"/>
                <w:szCs w:val="18"/>
              </w:rPr>
              <w:t xml:space="preserve"> A</w:t>
            </w:r>
            <w:r>
              <w:rPr>
                <w:rFonts w:ascii="Times New Roman" w:eastAsia="DengXian" w:hAnsi="Times New Roman"/>
                <w:sz w:val="18"/>
                <w:szCs w:val="18"/>
              </w:rPr>
              <w:t xml:space="preserve">ssuming the codebook subset is configured with </w:t>
            </w:r>
            <w:r>
              <w:rPr>
                <w:rFonts w:ascii="Times New Roman" w:eastAsia="DengXian" w:hAnsi="Times New Roman"/>
                <w:sz w:val="18"/>
                <w:szCs w:val="18"/>
              </w:rPr>
              <w:lastRenderedPageBreak/>
              <w:t>'fullyAndPartialAndNonCoherent',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ListParagraph"/>
              <w:numPr>
                <w:ilvl w:val="1"/>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ListParagraph"/>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ListParagraph"/>
              <w:numPr>
                <w:ilvl w:val="0"/>
                <w:numId w:val="13"/>
              </w:numPr>
              <w:rPr>
                <w:rFonts w:ascii="Times New Roman" w:eastAsia="SimSun"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ListParagraph"/>
              <w:numPr>
                <w:ilvl w:val="0"/>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FF0000"/>
                <w:sz w:val="18"/>
                <w:szCs w:val="18"/>
              </w:rPr>
              <w:t>FFS</w:t>
            </w:r>
            <w:r>
              <w:rPr>
                <w:rFonts w:ascii="Times New Roman" w:eastAsia="SimSun" w:hAnsi="Times New Roman" w:hint="eastAsia"/>
                <w:color w:val="FF0000"/>
                <w:sz w:val="18"/>
                <w:szCs w:val="18"/>
              </w:rPr>
              <w:t>:</w:t>
            </w:r>
            <w:r>
              <w:rPr>
                <w:rFonts w:ascii="Times New Roman" w:eastAsia="SimSun"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SimSun" w:hAnsi="Times New Roman" w:hint="eastAsia"/>
                <w:sz w:val="18"/>
                <w:szCs w:val="18"/>
              </w:rPr>
              <w:t xml:space="preserve">? Specially, </w:t>
            </w:r>
            <w:r>
              <w:rPr>
                <w:rFonts w:ascii="Times New Roman" w:eastAsia="SimSun"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Vivo </w:t>
            </w:r>
            <w:r>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ListParagraph"/>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04E3B2F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ListParagraph"/>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r w:rsidR="00276F4A" w14:paraId="7BE50012" w14:textId="77777777">
        <w:tc>
          <w:tcPr>
            <w:tcW w:w="2122" w:type="dxa"/>
          </w:tcPr>
          <w:p w14:paraId="1094E1EF" w14:textId="6B5831A0" w:rsidR="00276F4A" w:rsidRDefault="00276F4A" w:rsidP="00276F4A">
            <w:pPr>
              <w:adjustRightInd w:val="0"/>
              <w:snapToGrid w:val="0"/>
              <w:spacing w:before="60"/>
              <w:jc w:val="center"/>
              <w:rPr>
                <w:rFonts w:ascii="Times New Roman" w:eastAsia="SimSun" w:hAnsi="Times New Roman" w:hint="eastAsia"/>
                <w:color w:val="3B3838" w:themeColor="background2" w:themeShade="40"/>
                <w:sz w:val="18"/>
                <w:szCs w:val="18"/>
              </w:rPr>
            </w:pPr>
            <w:r w:rsidRPr="007F08BE">
              <w:rPr>
                <w:rFonts w:ascii="Times New Roman" w:eastAsia="SimSun" w:hAnsi="Times New Roman"/>
                <w:color w:val="3B3838" w:themeColor="background2" w:themeShade="40"/>
                <w:sz w:val="18"/>
                <w:szCs w:val="18"/>
              </w:rPr>
              <w:t>QC</w:t>
            </w:r>
          </w:p>
        </w:tc>
        <w:tc>
          <w:tcPr>
            <w:tcW w:w="7512" w:type="dxa"/>
          </w:tcPr>
          <w:p w14:paraId="3AAC37C9" w14:textId="3174C947" w:rsidR="00276F4A" w:rsidRDefault="00276F4A" w:rsidP="00276F4A">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Support.</w:t>
            </w:r>
          </w:p>
        </w:tc>
      </w:tr>
    </w:tbl>
    <w:p w14:paraId="4A9BB207" w14:textId="77777777" w:rsidR="006F0C48" w:rsidRDefault="006F0C48">
      <w:pPr>
        <w:rPr>
          <w:rFonts w:ascii="Times New Roman" w:hAnsi="Times New Roman"/>
          <w:sz w:val="18"/>
          <w:szCs w:val="18"/>
        </w:rPr>
      </w:pPr>
    </w:p>
    <w:p w14:paraId="52098CA3" w14:textId="77777777" w:rsidR="006F0C48" w:rsidRDefault="00536829">
      <w:pPr>
        <w:pStyle w:val="Heading1"/>
        <w:numPr>
          <w:ilvl w:val="0"/>
          <w:numId w:val="7"/>
        </w:numPr>
        <w:pBdr>
          <w:top w:val="single" w:sz="12" w:space="3" w:color="auto"/>
        </w:pBdr>
        <w:overflowPunct w:val="0"/>
        <w:adjustRightInd w:val="0"/>
        <w:spacing w:before="0" w:after="0"/>
        <w:ind w:left="567" w:hanging="567"/>
        <w:textAlignment w:val="baseline"/>
        <w:rPr>
          <w:rFonts w:ascii="Arial" w:hAnsi="Arial" w:cs="Arial"/>
          <w:sz w:val="32"/>
          <w:szCs w:val="20"/>
        </w:rPr>
      </w:pPr>
      <w:bookmarkStart w:id="61" w:name="_Hlk528168953"/>
      <w:r>
        <w:rPr>
          <w:rFonts w:ascii="Arial" w:hAnsi="Arial" w:cs="Arial"/>
          <w:sz w:val="32"/>
          <w:szCs w:val="20"/>
        </w:rPr>
        <w:t xml:space="preserve">  Phase #3 proposals</w:t>
      </w:r>
    </w:p>
    <w:p w14:paraId="53652334"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SimSun"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lastRenderedPageBreak/>
        <w:t>Please add comments below.</w:t>
      </w:r>
    </w:p>
    <w:tbl>
      <w:tblPr>
        <w:tblStyle w:val="TableGrid"/>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SimSun" w:hAnsi="Times New Roman"/>
                <w:color w:val="0070C0"/>
                <w:sz w:val="18"/>
                <w:szCs w:val="18"/>
              </w:rPr>
              <w:t>change</w:t>
            </w:r>
            <w:r>
              <w:rPr>
                <w:rFonts w:ascii="Times New Roman" w:eastAsia="SimSun"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SimSun"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SimSun" w:hAnsi="Times New Roman"/>
                <w:color w:val="3B3838" w:themeColor="background2" w:themeShade="40"/>
                <w:sz w:val="18"/>
                <w:szCs w:val="18"/>
              </w:rPr>
            </w:pPr>
          </w:p>
        </w:tc>
      </w:tr>
      <w:tr w:rsidR="00276F4A" w14:paraId="7F53E6C1" w14:textId="77777777">
        <w:trPr>
          <w:trHeight w:val="648"/>
        </w:trPr>
        <w:tc>
          <w:tcPr>
            <w:tcW w:w="2122" w:type="dxa"/>
          </w:tcPr>
          <w:p w14:paraId="6CBB7730" w14:textId="195AC841" w:rsidR="00276F4A" w:rsidRDefault="00276F4A" w:rsidP="00276F4A">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4AC12EAB" w14:textId="56CCD133"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We think this enhancement is necessary for a complete multi-TRP PUSCH repetition design in Rel. 17. Otherwise, reliability of A-CSI report cannot be ensured.</w:t>
            </w:r>
          </w:p>
          <w:p w14:paraId="474F92FA" w14:textId="77777777"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B, we suggest </w:t>
            </w:r>
            <w:proofErr w:type="gramStart"/>
            <w:r>
              <w:rPr>
                <w:rFonts w:ascii="Times New Roman" w:eastAsia="SimSun" w:hAnsi="Times New Roman"/>
                <w:color w:val="3B3838" w:themeColor="background2" w:themeShade="40"/>
                <w:sz w:val="18"/>
                <w:szCs w:val="18"/>
              </w:rPr>
              <w:t>to clarify</w:t>
            </w:r>
            <w:proofErr w:type="gramEnd"/>
            <w:r>
              <w:rPr>
                <w:rFonts w:ascii="Times New Roman" w:eastAsia="SimSun" w:hAnsi="Times New Roman"/>
                <w:color w:val="3B3838" w:themeColor="background2" w:themeShade="40"/>
                <w:sz w:val="18"/>
                <w:szCs w:val="18"/>
              </w:rPr>
              <w:t xml:space="preserve"> the proposal as </w:t>
            </w:r>
            <w:r w:rsidRPr="004403E3">
              <w:rPr>
                <w:rFonts w:ascii="Times New Roman" w:eastAsia="SimSun" w:hAnsi="Times New Roman"/>
                <w:color w:val="FF0000"/>
                <w:sz w:val="18"/>
                <w:szCs w:val="18"/>
              </w:rPr>
              <w:t>follows</w:t>
            </w:r>
            <w:r>
              <w:rPr>
                <w:rFonts w:ascii="Times New Roman" w:eastAsia="SimSun" w:hAnsi="Times New Roman"/>
                <w:color w:val="3B3838" w:themeColor="background2" w:themeShade="40"/>
                <w:sz w:val="18"/>
                <w:szCs w:val="18"/>
              </w:rPr>
              <w:t>:</w:t>
            </w:r>
          </w:p>
          <w:p w14:paraId="52C65DF5" w14:textId="77777777" w:rsidR="00D47803" w:rsidRPr="00304CB1" w:rsidRDefault="00D47803" w:rsidP="00D47803">
            <w:pPr>
              <w:rPr>
                <w:rFonts w:ascii="Times New Roman" w:eastAsia="Times New Roman" w:hAnsi="Times New Roman"/>
                <w:sz w:val="18"/>
                <w:szCs w:val="18"/>
              </w:rPr>
            </w:pPr>
            <w:r w:rsidRPr="00304CB1">
              <w:rPr>
                <w:rFonts w:ascii="Times New Roman" w:eastAsia="Times New Roman" w:hAnsi="Times New Roman"/>
                <w:b/>
                <w:bCs/>
                <w:sz w:val="18"/>
                <w:szCs w:val="18"/>
                <w:highlight w:val="yellow"/>
              </w:rPr>
              <w:t xml:space="preserve">Proposal </w:t>
            </w:r>
            <w:r>
              <w:rPr>
                <w:rFonts w:ascii="Times New Roman" w:eastAsia="Times New Roman" w:hAnsi="Times New Roman"/>
                <w:b/>
                <w:bCs/>
                <w:sz w:val="18"/>
                <w:szCs w:val="18"/>
                <w:highlight w:val="yellow"/>
              </w:rPr>
              <w:t>1</w:t>
            </w:r>
            <w:r w:rsidRPr="00304CB1">
              <w:rPr>
                <w:rFonts w:ascii="Times New Roman" w:eastAsia="Times New Roman" w:hAnsi="Times New Roman"/>
                <w:b/>
                <w:bCs/>
                <w:sz w:val="18"/>
                <w:szCs w:val="18"/>
                <w:highlight w:val="yellow"/>
              </w:rPr>
              <w:t>:</w:t>
            </w:r>
            <w:r w:rsidRPr="00304CB1">
              <w:rPr>
                <w:rFonts w:ascii="Times New Roman" w:eastAsia="Times New Roman" w:hAnsi="Times New Roman"/>
                <w:sz w:val="18"/>
                <w:szCs w:val="18"/>
              </w:rPr>
              <w:t xml:space="preserve"> For </w:t>
            </w:r>
            <w:r>
              <w:rPr>
                <w:rFonts w:ascii="Times New Roman" w:eastAsia="Times New Roman" w:hAnsi="Times New Roman"/>
                <w:sz w:val="18"/>
                <w:szCs w:val="18"/>
              </w:rPr>
              <w:t xml:space="preserve">s-DCI based </w:t>
            </w:r>
            <w:r w:rsidRPr="00304CB1">
              <w:rPr>
                <w:rFonts w:ascii="Times New Roman" w:eastAsia="Times New Roman" w:hAnsi="Times New Roman"/>
                <w:sz w:val="18"/>
                <w:szCs w:val="18"/>
              </w:rPr>
              <w:t xml:space="preserve">multi-TRP PUSCH </w:t>
            </w:r>
            <w:r>
              <w:rPr>
                <w:rFonts w:ascii="Times New Roman" w:eastAsia="Times New Roman" w:hAnsi="Times New Roman"/>
                <w:sz w:val="18"/>
                <w:szCs w:val="18"/>
              </w:rPr>
              <w:t>repetition Type A and B</w:t>
            </w:r>
            <w:r w:rsidRPr="00304CB1">
              <w:rPr>
                <w:rFonts w:ascii="Times New Roman" w:eastAsia="Times New Roman" w:hAnsi="Times New Roman"/>
                <w:sz w:val="18"/>
                <w:szCs w:val="18"/>
              </w:rPr>
              <w:t xml:space="preserve">, if the DCI schedules aperiodic CSI, support multiplexing A-CSI on the first PUSCH repetitions </w:t>
            </w:r>
            <w:r>
              <w:rPr>
                <w:rFonts w:ascii="Times New Roman" w:eastAsia="Times New Roman" w:hAnsi="Times New Roman"/>
                <w:sz w:val="18"/>
                <w:szCs w:val="18"/>
              </w:rPr>
              <w:t>corresponding to two</w:t>
            </w:r>
            <w:r w:rsidRPr="00304CB1">
              <w:rPr>
                <w:rFonts w:ascii="Times New Roman" w:eastAsia="Times New Roman" w:hAnsi="Times New Roman"/>
                <w:sz w:val="18"/>
                <w:szCs w:val="18"/>
              </w:rPr>
              <w:t xml:space="preserve"> beams.</w:t>
            </w:r>
          </w:p>
          <w:p w14:paraId="1F0F5161" w14:textId="77777777" w:rsidR="00D47803" w:rsidRPr="00DB3FEA" w:rsidRDefault="00D47803" w:rsidP="00D47803">
            <w:pPr>
              <w:numPr>
                <w:ilvl w:val="0"/>
                <w:numId w:val="24"/>
              </w:numPr>
              <w:tabs>
                <w:tab w:val="num" w:pos="720"/>
              </w:tabs>
              <w:rPr>
                <w:rFonts w:ascii="Times New Roman" w:eastAsia="Times New Roman" w:hAnsi="Times New Roman"/>
                <w:sz w:val="18"/>
                <w:szCs w:val="18"/>
              </w:rPr>
            </w:pPr>
            <w:r w:rsidRPr="00304CB1">
              <w:rPr>
                <w:rFonts w:ascii="Times New Roman" w:eastAsia="Times New Roman" w:hAnsi="Times New Roman"/>
                <w:sz w:val="18"/>
                <w:szCs w:val="18"/>
              </w:rPr>
              <w:t xml:space="preserve">For PUSCH repetition Type B, </w:t>
            </w:r>
            <w:r w:rsidRPr="00DE1853">
              <w:rPr>
                <w:rFonts w:ascii="Times New Roman" w:eastAsia="Times New Roman" w:hAnsi="Times New Roman"/>
                <w:color w:val="FF0000"/>
                <w:sz w:val="18"/>
                <w:szCs w:val="18"/>
              </w:rPr>
              <w:t>the first actual PUSCH repetitions corresponding to two beams are considered,</w:t>
            </w:r>
            <w:r>
              <w:rPr>
                <w:rFonts w:ascii="Times New Roman" w:eastAsia="Times New Roman" w:hAnsi="Times New Roman"/>
                <w:sz w:val="18"/>
                <w:szCs w:val="18"/>
              </w:rPr>
              <w:t xml:space="preserve"> and </w:t>
            </w:r>
            <w:r w:rsidRPr="00304CB1">
              <w:rPr>
                <w:rFonts w:ascii="Times New Roman" w:eastAsia="Times New Roman" w:hAnsi="Times New Roman"/>
                <w:sz w:val="18"/>
                <w:szCs w:val="18"/>
              </w:rPr>
              <w:t>the UE does not expect th</w:t>
            </w:r>
            <w:r>
              <w:rPr>
                <w:rFonts w:ascii="Times New Roman" w:eastAsia="Times New Roman" w:hAnsi="Times New Roman"/>
                <w:sz w:val="18"/>
                <w:szCs w:val="18"/>
              </w:rPr>
              <w:t>e</w:t>
            </w:r>
            <w:r w:rsidRPr="00304CB1">
              <w:rPr>
                <w:rFonts w:ascii="Times New Roman" w:eastAsia="Times New Roman" w:hAnsi="Times New Roman"/>
                <w:sz w:val="18"/>
                <w:szCs w:val="18"/>
              </w:rPr>
              <w:t xml:space="preserve"> first actual repetition</w:t>
            </w:r>
            <w:r>
              <w:rPr>
                <w:rFonts w:ascii="Times New Roman" w:eastAsia="Times New Roman" w:hAnsi="Times New Roman"/>
                <w:sz w:val="18"/>
                <w:szCs w:val="18"/>
              </w:rPr>
              <w:t>s</w:t>
            </w:r>
            <w:r w:rsidRPr="00304CB1">
              <w:rPr>
                <w:rFonts w:ascii="Times New Roman" w:eastAsia="Times New Roman" w:hAnsi="Times New Roman"/>
                <w:sz w:val="18"/>
                <w:szCs w:val="18"/>
              </w:rPr>
              <w:t xml:space="preserve"> </w:t>
            </w:r>
            <w:r>
              <w:rPr>
                <w:rFonts w:ascii="Times New Roman" w:eastAsia="Times New Roman" w:hAnsi="Times New Roman"/>
                <w:sz w:val="18"/>
                <w:szCs w:val="18"/>
              </w:rPr>
              <w:t>corresponding to two beams to</w:t>
            </w:r>
            <w:r w:rsidRPr="00304CB1">
              <w:rPr>
                <w:rFonts w:ascii="Times New Roman" w:eastAsia="Times New Roman" w:hAnsi="Times New Roman"/>
                <w:sz w:val="18"/>
                <w:szCs w:val="18"/>
              </w:rPr>
              <w:t xml:space="preserve"> </w:t>
            </w:r>
            <w:r>
              <w:rPr>
                <w:rFonts w:ascii="Times New Roman" w:eastAsia="Times New Roman" w:hAnsi="Times New Roman"/>
                <w:sz w:val="18"/>
                <w:szCs w:val="18"/>
              </w:rPr>
              <w:t>have</w:t>
            </w:r>
            <w:r w:rsidRPr="00304CB1">
              <w:rPr>
                <w:rFonts w:ascii="Times New Roman" w:eastAsia="Times New Roman" w:hAnsi="Times New Roman"/>
                <w:sz w:val="18"/>
                <w:szCs w:val="18"/>
              </w:rPr>
              <w:t xml:space="preserve"> a single symbol duration (similar restriction as in Rel-16 NR for the single TRP case). </w:t>
            </w:r>
          </w:p>
          <w:p w14:paraId="29B1B3C2" w14:textId="77777777" w:rsidR="00D47803" w:rsidRPr="00304CB1" w:rsidRDefault="00D47803" w:rsidP="00D47803">
            <w:pPr>
              <w:numPr>
                <w:ilvl w:val="1"/>
                <w:numId w:val="24"/>
              </w:numPr>
              <w:tabs>
                <w:tab w:val="num" w:pos="1440"/>
              </w:tabs>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0A826454" w14:textId="2149D1D3"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sidRPr="00304CB1">
              <w:rPr>
                <w:rFonts w:ascii="Times New Roman" w:eastAsia="Times New Roman" w:hAnsi="Times New Roman"/>
                <w:sz w:val="18"/>
                <w:szCs w:val="18"/>
              </w:rPr>
              <w:t xml:space="preserve">FFS: </w:t>
            </w:r>
            <w:r>
              <w:rPr>
                <w:rFonts w:ascii="Times New Roman" w:eastAsia="Times New Roman" w:hAnsi="Times New Roman"/>
                <w:sz w:val="18"/>
                <w:szCs w:val="18"/>
              </w:rPr>
              <w:t>Any further restrictions/enhancements needed on supporting A-CSI multiplexing on PUSCH repetitions</w:t>
            </w:r>
          </w:p>
          <w:p w14:paraId="2BE505FB" w14:textId="30C5FF8D"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Question to Apple: Can you elaborate more on the timeline issue? This proposal is not for multiplexing due to PUCCH/PUSCH overlap. This proposal is for the case that A-CSI is requested in UL DCI (no PUCCH involved). In Rel. 16, A-CSI is always multiplexed on the first PUSCH repetition. The proposal is to also multiplex the A-CSI on another subsequent PUSCH repetition. In Rel. 16, the timeline </w:t>
            </w:r>
            <w:proofErr w:type="gramStart"/>
            <w:r>
              <w:rPr>
                <w:rFonts w:ascii="Times New Roman" w:eastAsia="SimSun" w:hAnsi="Times New Roman"/>
                <w:color w:val="3B3838" w:themeColor="background2" w:themeShade="40"/>
                <w:sz w:val="18"/>
                <w:szCs w:val="18"/>
              </w:rPr>
              <w:t>has to</w:t>
            </w:r>
            <w:proofErr w:type="gramEnd"/>
            <w:r>
              <w:rPr>
                <w:rFonts w:ascii="Times New Roman" w:eastAsia="SimSun" w:hAnsi="Times New Roman"/>
                <w:color w:val="3B3838" w:themeColor="background2" w:themeShade="40"/>
                <w:sz w:val="18"/>
                <w:szCs w:val="18"/>
              </w:rPr>
              <w:t xml:space="preserve"> be satisfied for the first repetition</w:t>
            </w:r>
            <w:r w:rsidR="00D47803">
              <w:rPr>
                <w:rFonts w:ascii="Times New Roman" w:eastAsia="SimSun" w:hAnsi="Times New Roman"/>
                <w:color w:val="3B3838" w:themeColor="background2" w:themeShade="40"/>
                <w:sz w:val="18"/>
                <w:szCs w:val="18"/>
              </w:rPr>
              <w:t>. Then, timeline is also fine for a subsequent repetition.</w:t>
            </w:r>
          </w:p>
          <w:p w14:paraId="6ED8697E" w14:textId="639D02A6" w:rsidR="00276F4A" w:rsidRDefault="00276F4A" w:rsidP="00276F4A">
            <w:pPr>
              <w:adjustRightInd w:val="0"/>
              <w:snapToGrid w:val="0"/>
              <w:spacing w:before="60"/>
              <w:rPr>
                <w:rFonts w:ascii="Times New Roman" w:eastAsia="SimSun" w:hAnsi="Times New Roman"/>
                <w:color w:val="3B3838" w:themeColor="background2" w:themeShade="40"/>
                <w:sz w:val="18"/>
                <w:szCs w:val="18"/>
              </w:rPr>
            </w:pPr>
          </w:p>
        </w:tc>
      </w:tr>
    </w:tbl>
    <w:p w14:paraId="7A7FADF3" w14:textId="77777777" w:rsidR="006F0C48" w:rsidRDefault="006F0C48"/>
    <w:p w14:paraId="0F413266"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b/>
          <w:bCs/>
          <w:sz w:val="18"/>
          <w:szCs w:val="18"/>
          <w:highlight w:val="yellow"/>
        </w:rPr>
        <w:t>Proposal 2:</w:t>
      </w:r>
      <w:r>
        <w:rPr>
          <w:rFonts w:ascii="Times New Roman" w:eastAsia="SimSun"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enhancements needed on beam mapping in case of PUCCH/PUSCH dropping due to invalid UL symbols</w:t>
      </w:r>
    </w:p>
    <w:p w14:paraId="07F5E840"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lastRenderedPageBreak/>
        <w:t>Whether defining default beam for PUSCH is needed when PUSCH scheduled by DCI format 0_0 when two spatial relation info’s are configured for a PUCCH resource</w:t>
      </w:r>
    </w:p>
    <w:p w14:paraId="27AF6330" w14:textId="77777777" w:rsidR="006F0C48" w:rsidRDefault="006F0C48">
      <w:pPr>
        <w:pStyle w:val="ListParagraph"/>
        <w:adjustRightInd w:val="0"/>
        <w:snapToGrid w:val="0"/>
        <w:spacing w:before="60"/>
        <w:rPr>
          <w:rFonts w:ascii="Times New Roman" w:eastAsia="SimSun" w:hAnsi="Times New Roman"/>
          <w:sz w:val="18"/>
          <w:szCs w:val="18"/>
        </w:rPr>
      </w:pPr>
    </w:p>
    <w:p w14:paraId="0E7D0294"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it in general. But we would like to ask for some clarifications for “invalid UL symbols” for the first sub-bullet, any examples?</w:t>
            </w:r>
          </w:p>
        </w:tc>
      </w:tr>
      <w:tr w:rsidR="00D47803" w14:paraId="3840492C" w14:textId="77777777">
        <w:trPr>
          <w:trHeight w:val="648"/>
        </w:trPr>
        <w:tc>
          <w:tcPr>
            <w:tcW w:w="2122" w:type="dxa"/>
          </w:tcPr>
          <w:p w14:paraId="4E80B682" w14:textId="610295E7" w:rsidR="00D47803" w:rsidRDefault="00D47803" w:rsidP="00D47803">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3B3DB41B" w14:textId="77777777"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to further study second and third aspects. </w:t>
            </w:r>
          </w:p>
          <w:p w14:paraId="3AE6831A" w14:textId="307B2041" w:rsidR="00D47803" w:rsidRDefault="00D47803" w:rsidP="00D47803">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the first aspect, we would like to note that for PUCCH repetition, this (counting number of repetitions based on available</w:t>
            </w:r>
            <w:r>
              <w:rPr>
                <w:rFonts w:ascii="Times New Roman" w:eastAsia="SimSun" w:hAnsi="Times New Roman"/>
                <w:color w:val="3B3838" w:themeColor="background2" w:themeShade="40"/>
                <w:sz w:val="18"/>
                <w:szCs w:val="18"/>
              </w:rPr>
              <w:t>/valid</w:t>
            </w:r>
            <w:r>
              <w:rPr>
                <w:rFonts w:ascii="Times New Roman" w:eastAsia="SimSun" w:hAnsi="Times New Roman"/>
                <w:color w:val="3B3838" w:themeColor="background2" w:themeShade="40"/>
                <w:sz w:val="18"/>
                <w:szCs w:val="18"/>
              </w:rPr>
              <w:t xml:space="preserve"> slots) is already the behavior in the spec (no enhancements seem to be needed). For PUSCH repetition, this is under discussions in coverage enhancements WI, and another overlapping enhancement should be avoided at this point. </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 w:val="32"/>
          <w:szCs w:val="48"/>
        </w:rPr>
      </w:pPr>
      <w:r>
        <w:rPr>
          <w:rFonts w:ascii="Arial" w:hAnsi="Arial" w:cs="Arial"/>
          <w:sz w:val="32"/>
          <w:szCs w:val="20"/>
        </w:rPr>
        <w:t xml:space="preserve">  </w:t>
      </w:r>
      <w:bookmarkEnd w:id="61"/>
      <w:r>
        <w:rPr>
          <w:rFonts w:ascii="Arial" w:hAnsi="Arial" w:cs="Arial"/>
          <w:sz w:val="32"/>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ListParagraph"/>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ListParagraph"/>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ListParagraph"/>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ListParagraph"/>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ListParagraph"/>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ListParagraph"/>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ListParagraph"/>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ayasinghe, Keeth (Nokia - FI/Espoo)" w:date="2021-01-28T21:09:00Z" w:initials="">
    <w:p w14:paraId="14506515" w14:textId="77777777" w:rsidR="00276F4A" w:rsidRDefault="00276F4A">
      <w:pPr>
        <w:pStyle w:val="CommentText"/>
      </w:pPr>
      <w:r>
        <w:t xml:space="preserve">E///, NEC, Spreadtrum, SS, Apple, Nokia/NSB, QC, Oppo, InterDigital, FW, Xiaomi </w:t>
      </w:r>
    </w:p>
  </w:comment>
  <w:comment w:id="6" w:author="Jayasinghe, Keeth (Nokia - FI/Espoo)" w:date="2021-01-28T21:09:00Z" w:initials="">
    <w:p w14:paraId="3E0E184A" w14:textId="77777777" w:rsidR="00276F4A" w:rsidRDefault="00276F4A">
      <w:pPr>
        <w:pStyle w:val="CommentText"/>
      </w:pPr>
      <w:r>
        <w:t>ZTE, Apple, DCM, CMCC, CATT</w:t>
      </w:r>
    </w:p>
  </w:comment>
  <w:comment w:id="7" w:author="Jayasinghe, Keeth (Nokia - FI/Espoo)" w:date="2021-01-28T21:27:00Z" w:initials="">
    <w:p w14:paraId="6A9A439A" w14:textId="77777777" w:rsidR="00276F4A" w:rsidRDefault="00276F4A">
      <w:pPr>
        <w:pStyle w:val="CommentText"/>
      </w:pPr>
      <w:r>
        <w:t>Vivo, HW/HiSi</w:t>
      </w:r>
    </w:p>
  </w:comment>
  <w:comment w:id="8" w:author="Jayasinghe, Keeth (Nokia - FI/Espoo)" w:date="2021-01-28T21:11:00Z" w:initials="">
    <w:p w14:paraId="7BB83A1E" w14:textId="77777777" w:rsidR="00276F4A" w:rsidRDefault="00276F4A">
      <w:pPr>
        <w:pStyle w:val="CommentText"/>
      </w:pPr>
      <w:r>
        <w:t>E///, Spreadtrum, SS, Apple, Nokia/NSB, DCM, QC, InterDigital</w:t>
      </w:r>
    </w:p>
  </w:comment>
  <w:comment w:id="9" w:author="Jayasinghe, Keeth (Nokia - FI/Espoo)" w:date="2021-01-28T21:10:00Z" w:initials="">
    <w:p w14:paraId="60036D69" w14:textId="77777777" w:rsidR="00276F4A" w:rsidRDefault="00276F4A">
      <w:pPr>
        <w:pStyle w:val="CommentText"/>
      </w:pPr>
      <w:r>
        <w:t xml:space="preserve">ZTE, NEC, Apple, vivo, QC, CMCC, Oppo, HW/HiSi, CATT, Xiaomi, </w:t>
      </w:r>
    </w:p>
  </w:comment>
  <w:comment w:id="58" w:author="Jayasinghe, Keeth (Nokia - FI/Espoo)" w:date="2021-01-28T21:56:00Z" w:initials="">
    <w:p w14:paraId="0F412F9F" w14:textId="77777777" w:rsidR="00276F4A" w:rsidRDefault="00276F4A">
      <w:pPr>
        <w:pStyle w:val="CommentText"/>
      </w:pPr>
      <w:r>
        <w:t>LG, ZTE, NEC, Spreadtrum, Apple, Nokia/NSB, DCM,QC, CMCC, OPPO, HW, CATT</w:t>
      </w:r>
    </w:p>
  </w:comment>
  <w:comment w:id="59" w:author="Jayasinghe, Keeth (Nokia - FI/Espoo)" w:date="2021-01-28T21:56:00Z" w:initials="">
    <w:p w14:paraId="165676EF" w14:textId="77777777" w:rsidR="00276F4A" w:rsidRDefault="00276F4A">
      <w:pPr>
        <w:pStyle w:val="CommentText"/>
      </w:pPr>
      <w:r>
        <w:t>E///, SS, Apple, DCM</w:t>
      </w:r>
    </w:p>
  </w:comment>
  <w:comment w:id="60" w:author="Jayasinghe, Keeth (Nokia - FI/Espoo)" w:date="2021-01-28T21:57:00Z" w:initials="">
    <w:p w14:paraId="17E5363D" w14:textId="77777777" w:rsidR="00276F4A" w:rsidRDefault="00276F4A">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4"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20"/>
  </w:num>
  <w:num w:numId="9">
    <w:abstractNumId w:val="31"/>
  </w:num>
  <w:num w:numId="10">
    <w:abstractNumId w:val="3"/>
  </w:num>
  <w:num w:numId="11">
    <w:abstractNumId w:val="25"/>
  </w:num>
  <w:num w:numId="12">
    <w:abstractNumId w:val="13"/>
  </w:num>
  <w:num w:numId="13">
    <w:abstractNumId w:val="27"/>
  </w:num>
  <w:num w:numId="14">
    <w:abstractNumId w:val="16"/>
  </w:num>
  <w:num w:numId="15">
    <w:abstractNumId w:val="1"/>
  </w:num>
  <w:num w:numId="16">
    <w:abstractNumId w:val="0"/>
  </w:num>
  <w:num w:numId="17">
    <w:abstractNumId w:val="18"/>
  </w:num>
  <w:num w:numId="18">
    <w:abstractNumId w:val="28"/>
  </w:num>
  <w:num w:numId="19">
    <w:abstractNumId w:val="14"/>
  </w:num>
  <w:num w:numId="20">
    <w:abstractNumId w:val="4"/>
  </w:num>
  <w:num w:numId="21">
    <w:abstractNumId w:val="10"/>
  </w:num>
  <w:num w:numId="22">
    <w:abstractNumId w:val="26"/>
  </w:num>
  <w:num w:numId="23">
    <w:abstractNumId w:val="8"/>
  </w:num>
  <w:num w:numId="24">
    <w:abstractNumId w:val="24"/>
  </w:num>
  <w:num w:numId="25">
    <w:abstractNumId w:val="9"/>
  </w:num>
  <w:num w:numId="26">
    <w:abstractNumId w:val="6"/>
  </w:num>
  <w:num w:numId="27">
    <w:abstractNumId w:val="12"/>
  </w:num>
  <w:num w:numId="28">
    <w:abstractNumId w:val="15"/>
  </w:num>
  <w:num w:numId="29">
    <w:abstractNumId w:val="5"/>
  </w:num>
  <w:num w:numId="30">
    <w:abstractNumId w:val="19"/>
  </w:num>
  <w:num w:numId="31">
    <w:abstractNumId w:val="30"/>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4A"/>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3E3"/>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803"/>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76F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F4A"/>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qFormat/>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9B5EB-8CE9-4889-ABE2-690BF798654E}">
  <ds:schemaRefs>
    <ds:schemaRef ds:uri="http://schemas.openxmlformats.org/officeDocument/2006/bibliography"/>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8506</Words>
  <Characters>48485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4</cp:revision>
  <dcterms:created xsi:type="dcterms:W3CDTF">2021-02-01T02:25:00Z</dcterms:created>
  <dcterms:modified xsi:type="dcterms:W3CDTF">2021-02-01T05:01:00Z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