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pPr>
        <w:pStyle w:val="36"/>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pPr>
        <w:pStyle w:val="36"/>
        <w:spacing w:after="0"/>
        <w:rPr>
          <w:bCs/>
          <w:sz w:val="24"/>
          <w:szCs w:val="24"/>
          <w:lang w:eastAsia="ja-JP"/>
        </w:rPr>
      </w:pPr>
    </w:p>
    <w:p>
      <w:pPr>
        <w:pStyle w:val="90"/>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r>
      <w:r>
        <w:rPr>
          <w:rFonts w:cs="Arial"/>
          <w:b/>
          <w:bCs/>
          <w:sz w:val="24"/>
          <w:szCs w:val="24"/>
          <w:lang w:val="en-US"/>
        </w:rPr>
        <w:t>8.1.2.1</w:t>
      </w:r>
    </w:p>
    <w:p>
      <w:pPr>
        <w:tabs>
          <w:tab w:val="left" w:pos="1985"/>
        </w:tabs>
        <w:overflowPunct w:val="0"/>
        <w:ind w:left="1985" w:hanging="1985"/>
        <w:rPr>
          <w:rFonts w:ascii="Arial" w:hAnsi="Arial"/>
          <w:b/>
          <w:sz w:val="24"/>
        </w:rPr>
      </w:pPr>
      <w:r>
        <w:rPr>
          <w:rFonts w:ascii="Arial" w:hAnsi="Arial"/>
          <w:b/>
          <w:sz w:val="24"/>
        </w:rPr>
        <w:t>Source:</w:t>
      </w:r>
      <w:r>
        <w:rPr>
          <w:rFonts w:ascii="Arial" w:hAnsi="Arial"/>
          <w:b/>
          <w:sz w:val="24"/>
        </w:rPr>
        <w:tab/>
      </w:r>
      <w:bookmarkStart w:id="2" w:name="OLE_LINK2"/>
      <w:bookmarkStart w:id="3" w:name="OLE_LINK1"/>
      <w:r>
        <w:rPr>
          <w:rFonts w:ascii="Arial" w:hAnsi="Arial"/>
          <w:b/>
          <w:sz w:val="24"/>
        </w:rPr>
        <w:t>Moderator (Nokia</w:t>
      </w:r>
      <w:bookmarkEnd w:id="2"/>
      <w:bookmarkEnd w:id="3"/>
      <w:r>
        <w:rPr>
          <w:rFonts w:ascii="Arial" w:hAnsi="Arial"/>
          <w:b/>
          <w:sz w:val="24"/>
        </w:rPr>
        <w:t>, Nokia Shanghai Bell)</w:t>
      </w:r>
    </w:p>
    <w:p>
      <w:pPr>
        <w:overflowPunct w:val="0"/>
        <w:ind w:left="1985" w:hanging="1985"/>
        <w:rPr>
          <w:rFonts w:ascii="Arial" w:hAnsi="Arial"/>
          <w:b/>
          <w:sz w:val="24"/>
        </w:rPr>
      </w:pPr>
      <w:r>
        <w:rPr>
          <w:rFonts w:ascii="Arial" w:hAnsi="Arial"/>
          <w:b/>
          <w:sz w:val="24"/>
        </w:rPr>
        <w:t>Title:</w:t>
      </w:r>
      <w:r>
        <w:rPr>
          <w:rFonts w:ascii="Arial" w:hAnsi="Arial"/>
          <w:b/>
          <w:sz w:val="24"/>
        </w:rPr>
        <w:tab/>
      </w:r>
      <w:r>
        <w:rPr>
          <w:rFonts w:ascii="Arial" w:hAnsi="Arial"/>
          <w:b/>
          <w:sz w:val="24"/>
        </w:rPr>
        <w:t xml:space="preserve">Summary #3 of Multi-TRP for PUCCH and PUSCH </w:t>
      </w:r>
    </w:p>
    <w:p>
      <w:pPr>
        <w:overflowPunct w:val="0"/>
        <w:ind w:left="1985" w:hanging="1985"/>
        <w:rPr>
          <w:rFonts w:ascii="Arial" w:hAnsi="Arial"/>
          <w:b/>
          <w:sz w:val="24"/>
        </w:rPr>
      </w:pPr>
      <w:r>
        <w:rPr>
          <w:rFonts w:ascii="Arial" w:hAnsi="Arial"/>
          <w:b/>
          <w:sz w:val="24"/>
        </w:rPr>
        <w:t>Document for:</w:t>
      </w:r>
      <w:r>
        <w:rPr>
          <w:rFonts w:ascii="Arial" w:hAnsi="Arial"/>
          <w:b/>
          <w:sz w:val="24"/>
        </w:rPr>
        <w:tab/>
      </w:r>
      <w:r>
        <w:rPr>
          <w:rFonts w:ascii="Arial" w:hAnsi="Arial"/>
          <w:b/>
          <w:sz w:val="24"/>
        </w:rPr>
        <w:tab/>
      </w:r>
      <w:r>
        <w:rPr>
          <w:rFonts w:ascii="Arial" w:hAnsi="Arial"/>
          <w:b/>
          <w:sz w:val="24"/>
        </w:rPr>
        <w:t>Discussion and Decision</w:t>
      </w:r>
    </w:p>
    <w:p>
      <w:pPr>
        <w:overflowPunct w:val="0"/>
        <w:ind w:left="1985" w:hanging="1985"/>
        <w:rPr>
          <w:rFonts w:ascii="Arial" w:hAnsi="Arial"/>
          <w:b/>
          <w:sz w:val="24"/>
        </w:rPr>
      </w:pPr>
    </w:p>
    <w:p>
      <w:pPr>
        <w:pStyle w:val="2"/>
        <w:numPr>
          <w:ilvl w:val="0"/>
          <w:numId w:val="7"/>
        </w:numPr>
        <w:pBdr>
          <w:top w:val="single" w:color="auto" w:sz="12" w:space="3"/>
        </w:pBdr>
        <w:overflowPunct w:val="0"/>
        <w:adjustRightInd w:val="0"/>
        <w:spacing w:before="0" w:after="0" w:line="360" w:lineRule="auto"/>
        <w:ind w:left="567" w:hanging="567"/>
        <w:textAlignment w:val="baseline"/>
        <w:rPr>
          <w:rFonts w:ascii="Arial" w:hAnsi="Arial" w:cs="Arial"/>
          <w:szCs w:val="18"/>
        </w:rPr>
      </w:pPr>
      <w:bookmarkStart w:id="4" w:name="_Hlk492027000"/>
      <w:r>
        <w:rPr>
          <w:rFonts w:ascii="Arial" w:hAnsi="Arial" w:cs="Arial"/>
          <w:szCs w:val="18"/>
        </w:rPr>
        <w:t xml:space="preserve"> </w:t>
      </w:r>
      <w:r>
        <w:rPr>
          <w:rFonts w:ascii="Arial" w:hAnsi="Arial" w:cs="Arial"/>
          <w:sz w:val="32"/>
          <w:szCs w:val="20"/>
        </w:rPr>
        <w:t xml:space="preserve"> Introduction</w:t>
      </w:r>
    </w:p>
    <w:p>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pPr>
        <w:overflowPunct w:val="0"/>
        <w:rPr>
          <w:rFonts w:ascii="Times New Roman" w:hAnsi="Times New Roman"/>
          <w:sz w:val="18"/>
          <w:szCs w:val="18"/>
          <w:lang w:eastAsia="ja-JP"/>
        </w:rPr>
      </w:pPr>
    </w:p>
    <w:p>
      <w:pPr>
        <w:rPr>
          <w:rFonts w:ascii="Times New Roman" w:hAnsi="Times New Roman"/>
          <w:sz w:val="18"/>
          <w:szCs w:val="18"/>
          <w:lang w:eastAsia="zh-CN"/>
        </w:rPr>
      </w:pPr>
      <w:r>
        <w:rPr>
          <w:rFonts w:ascii="Times New Roman" w:hAnsi="Times New Roman"/>
          <w:b/>
          <w:bCs/>
          <w:sz w:val="18"/>
          <w:szCs w:val="18"/>
          <w:lang w:eastAsia="zh-CN"/>
        </w:rPr>
        <w:t>R1-2101784</w:t>
      </w:r>
      <w:r>
        <w:rPr>
          <w:rFonts w:ascii="Times New Roman" w:hAnsi="Times New Roman"/>
          <w:sz w:val="18"/>
          <w:szCs w:val="18"/>
          <w:lang w:eastAsia="zh-CN"/>
        </w:rPr>
        <w:tab/>
      </w:r>
      <w:r>
        <w:rPr>
          <w:rFonts w:ascii="Times New Roman" w:hAnsi="Times New Roman"/>
          <w:sz w:val="18"/>
          <w:szCs w:val="18"/>
          <w:lang w:eastAsia="zh-CN"/>
        </w:rPr>
        <w:t>Summary of Multi-TRP for PUCCH and PUSCH</w:t>
      </w:r>
      <w:r>
        <w:rPr>
          <w:rFonts w:ascii="Times New Roman" w:hAnsi="Times New Roman"/>
          <w:sz w:val="18"/>
          <w:szCs w:val="18"/>
          <w:lang w:eastAsia="zh-CN"/>
        </w:rPr>
        <w:tab/>
      </w:r>
      <w:r>
        <w:rPr>
          <w:rFonts w:ascii="Times New Roman" w:hAnsi="Times New Roman"/>
          <w:sz w:val="18"/>
          <w:szCs w:val="18"/>
          <w:lang w:eastAsia="zh-CN"/>
        </w:rPr>
        <w:tab/>
      </w:r>
      <w:r>
        <w:rPr>
          <w:rFonts w:ascii="Times New Roman" w:hAnsi="Times New Roman"/>
          <w:sz w:val="18"/>
          <w:szCs w:val="18"/>
          <w:lang w:eastAsia="zh-CN"/>
        </w:rPr>
        <w:t>Moderator (Nokia, Nokia Shanghai Bell)</w:t>
      </w:r>
    </w:p>
    <w:p>
      <w:pPr>
        <w:rPr>
          <w:rFonts w:ascii="Times New Roman" w:hAnsi="Times New Roman"/>
          <w:sz w:val="18"/>
          <w:szCs w:val="18"/>
          <w:lang w:eastAsia="zh-CN"/>
        </w:rPr>
      </w:pPr>
      <w:r>
        <w:rPr>
          <w:rFonts w:ascii="Times New Roman" w:hAnsi="Times New Roman"/>
          <w:b/>
          <w:bCs/>
          <w:sz w:val="18"/>
          <w:szCs w:val="18"/>
          <w:lang w:eastAsia="zh-CN"/>
        </w:rPr>
        <w:t>R1-2101900</w:t>
      </w:r>
      <w:r>
        <w:rPr>
          <w:rFonts w:ascii="Times New Roman" w:hAnsi="Times New Roman"/>
          <w:sz w:val="18"/>
          <w:szCs w:val="18"/>
          <w:lang w:eastAsia="zh-CN"/>
        </w:rPr>
        <w:tab/>
      </w:r>
      <w:r>
        <w:rPr>
          <w:rFonts w:ascii="Times New Roman" w:hAnsi="Times New Roman"/>
          <w:sz w:val="18"/>
          <w:szCs w:val="18"/>
          <w:lang w:eastAsia="zh-CN"/>
        </w:rPr>
        <w:t>Summary #2 of Multi-TRP for PUCCH and PUSCH</w:t>
      </w:r>
      <w:r>
        <w:rPr>
          <w:rFonts w:ascii="Times New Roman" w:hAnsi="Times New Roman"/>
          <w:sz w:val="18"/>
          <w:szCs w:val="18"/>
          <w:lang w:eastAsia="zh-CN"/>
        </w:rPr>
        <w:tab/>
      </w:r>
      <w:r>
        <w:rPr>
          <w:rFonts w:ascii="Times New Roman" w:hAnsi="Times New Roman"/>
          <w:sz w:val="18"/>
          <w:szCs w:val="18"/>
          <w:lang w:eastAsia="zh-CN"/>
        </w:rPr>
        <w:t>Moderator (Nokia, Nokia Shanghai Bell)</w:t>
      </w:r>
    </w:p>
    <w:p>
      <w:pPr>
        <w:overflowPunct w:val="0"/>
        <w:rPr>
          <w:rFonts w:ascii="Times New Roman" w:hAnsi="Times New Roman"/>
          <w:sz w:val="18"/>
          <w:szCs w:val="18"/>
          <w:lang w:eastAsia="ja-JP"/>
        </w:rPr>
      </w:pPr>
    </w:p>
    <w:p>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pPr>
        <w:pStyle w:val="106"/>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pPr>
        <w:pStyle w:val="106"/>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pPr>
        <w:pStyle w:val="106"/>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pPr>
        <w:pStyle w:val="106"/>
        <w:overflowPunct w:val="0"/>
        <w:rPr>
          <w:rFonts w:ascii="Times New Roman" w:hAnsi="Times New Roman"/>
          <w:sz w:val="18"/>
          <w:szCs w:val="18"/>
          <w:lang w:eastAsia="ja-JP"/>
        </w:rPr>
      </w:pPr>
    </w:p>
    <w:bookmarkEnd w:id="4"/>
    <w:p>
      <w:pPr>
        <w:pStyle w:val="2"/>
        <w:numPr>
          <w:ilvl w:val="0"/>
          <w:numId w:val="7"/>
        </w:numPr>
        <w:pBdr>
          <w:top w:val="single" w:color="auto" w:sz="12" w:space="3"/>
        </w:pBdr>
        <w:overflowPunct w:val="0"/>
        <w:adjustRightInd w:val="0"/>
        <w:spacing w:before="0" w:after="0" w:line="360" w:lineRule="auto"/>
        <w:ind w:left="567" w:hanging="567"/>
        <w:textAlignment w:val="baseline"/>
        <w:rPr>
          <w:rFonts w:ascii="Arial" w:hAnsi="Arial" w:cs="Arial"/>
          <w:sz w:val="28"/>
          <w:szCs w:val="28"/>
        </w:rPr>
      </w:pPr>
      <w:r>
        <w:rPr>
          <w:rFonts w:ascii="Arial" w:hAnsi="Arial" w:cs="Arial"/>
          <w:sz w:val="28"/>
          <w:szCs w:val="28"/>
        </w:rPr>
        <w:t xml:space="preserve">  </w:t>
      </w:r>
      <w:r>
        <w:rPr>
          <w:rFonts w:ascii="Arial" w:hAnsi="Arial" w:cs="Arial"/>
          <w:sz w:val="32"/>
          <w:szCs w:val="32"/>
        </w:rPr>
        <w:t xml:space="preserve">Remaining proposals </w:t>
      </w:r>
    </w:p>
    <w:p>
      <w:pPr>
        <w:pStyle w:val="3"/>
        <w:rPr>
          <w:rFonts w:ascii="Arial" w:hAnsi="Arial" w:cs="Arial"/>
          <w:sz w:val="18"/>
          <w:szCs w:val="18"/>
        </w:rPr>
      </w:pPr>
      <w:r>
        <w:rPr>
          <w:rFonts w:ascii="Arial" w:hAnsi="Arial" w:cs="Arial"/>
        </w:rPr>
        <w:t>2.1</w:t>
      </w:r>
      <w:r>
        <w:rPr>
          <w:rFonts w:ascii="Arial" w:hAnsi="Arial" w:cs="Arial"/>
        </w:rPr>
        <w:tab/>
      </w:r>
      <w:r>
        <w:rPr>
          <w:rFonts w:ascii="Arial" w:hAnsi="Arial" w:cs="Arial"/>
        </w:rPr>
        <w:tab/>
      </w:r>
      <w:r>
        <w:rPr>
          <w:rFonts w:ascii="Arial" w:hAnsi="Arial" w:cs="Arial"/>
        </w:rPr>
        <w:t>Proposals coming from Phase #1 and #2</w:t>
      </w:r>
    </w:p>
    <w:p>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pPr>
        <w:rPr>
          <w:rFonts w:ascii="Times New Roman" w:hAnsi="Times New Roman"/>
          <w:sz w:val="18"/>
          <w:szCs w:val="18"/>
        </w:rPr>
      </w:pPr>
    </w:p>
    <w:p>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pPr>
        <w:pStyle w:val="106"/>
        <w:numPr>
          <w:ilvl w:val="0"/>
          <w:numId w:val="9"/>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pPr>
        <w:pStyle w:val="106"/>
        <w:numPr>
          <w:ilvl w:val="0"/>
          <w:numId w:val="9"/>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pPr>
        <w:pStyle w:val="106"/>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pPr>
        <w:pStyle w:val="106"/>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pPr>
        <w:snapToGrid w:val="0"/>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r>
        <w:rPr>
          <w:rFonts w:ascii="Times New Roman" w:hAnsi="Times New Roman" w:eastAsia="宋体"/>
          <w:color w:val="3B3838" w:themeColor="background2" w:themeShade="40"/>
          <w:sz w:val="18"/>
          <w:szCs w:val="18"/>
        </w:rPr>
        <w:t xml:space="preserv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hint="eastAsia"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Support FL</w:t>
            </w:r>
            <w:r>
              <w:rPr>
                <w:rFonts w:hint="default" w:ascii="Times New Roman" w:hAnsi="Times New Roman" w:eastAsia="宋体"/>
                <w:color w:val="3B3838" w:themeColor="background2" w:themeShade="40"/>
                <w:sz w:val="18"/>
                <w:szCs w:val="18"/>
                <w:lang w:val="en-US" w:eastAsia="zh-CN"/>
              </w:rPr>
              <w:t>’</w:t>
            </w:r>
            <w:r>
              <w:rPr>
                <w:rFonts w:hint="eastAsia" w:ascii="Times New Roman" w:hAnsi="Times New Roman" w:eastAsia="宋体"/>
                <w:color w:val="3B3838" w:themeColor="background2" w:themeShade="40"/>
                <w:sz w:val="18"/>
                <w:szCs w:val="18"/>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p>
        </w:tc>
        <w:tc>
          <w:tcPr>
            <w:tcW w:w="7512" w:type="dxa"/>
          </w:tcPr>
          <w:p>
            <w:pPr>
              <w:adjustRightInd w:val="0"/>
              <w:snapToGrid w:val="0"/>
              <w:spacing w:before="60"/>
              <w:rPr>
                <w:rFonts w:ascii="Times New Roman" w:hAnsi="Times New Roman" w:eastAsia="宋体"/>
                <w:color w:val="3B3838" w:themeColor="background2" w:themeShade="40"/>
                <w:sz w:val="18"/>
                <w:szCs w:val="18"/>
              </w:rPr>
            </w:pPr>
          </w:p>
        </w:tc>
      </w:tr>
    </w:tbl>
    <w:p>
      <w:pPr>
        <w:snapToGrid w:val="0"/>
        <w:rPr>
          <w:rFonts w:ascii="Times New Roman" w:hAnsi="Times New Roman"/>
          <w:sz w:val="18"/>
          <w:szCs w:val="18"/>
        </w:rPr>
      </w:pPr>
    </w:p>
    <w:p>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pPr>
        <w:pStyle w:val="106"/>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pPr>
        <w:pStyle w:val="106"/>
        <w:numPr>
          <w:ilvl w:val="0"/>
          <w:numId w:val="9"/>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pPr>
        <w:pStyle w:val="106"/>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pPr>
        <w:pStyle w:val="106"/>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pPr>
        <w:snapToGrid w:val="0"/>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Support FL</w:t>
            </w:r>
            <w:r>
              <w:rPr>
                <w:rFonts w:hint="default" w:ascii="Times New Roman" w:hAnsi="Times New Roman" w:eastAsia="宋体"/>
                <w:color w:val="3B3838" w:themeColor="background2" w:themeShade="40"/>
                <w:sz w:val="18"/>
                <w:szCs w:val="18"/>
                <w:lang w:val="en-US" w:eastAsia="zh-CN"/>
              </w:rPr>
              <w:t>’</w:t>
            </w:r>
            <w:r>
              <w:rPr>
                <w:rFonts w:hint="eastAsia" w:ascii="Times New Roman" w:hAnsi="Times New Roman" w:eastAsia="宋体"/>
                <w:color w:val="3B3838" w:themeColor="background2" w:themeShade="40"/>
                <w:sz w:val="18"/>
                <w:szCs w:val="18"/>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p>
        </w:tc>
        <w:tc>
          <w:tcPr>
            <w:tcW w:w="7512" w:type="dxa"/>
          </w:tcPr>
          <w:p>
            <w:pPr>
              <w:adjustRightInd w:val="0"/>
              <w:snapToGrid w:val="0"/>
              <w:spacing w:before="60"/>
              <w:rPr>
                <w:rFonts w:ascii="Times New Roman" w:hAnsi="Times New Roman" w:eastAsia="宋体"/>
                <w:color w:val="3B3838" w:themeColor="background2" w:themeShade="40"/>
                <w:sz w:val="18"/>
                <w:szCs w:val="18"/>
              </w:rPr>
            </w:pPr>
          </w:p>
        </w:tc>
      </w:tr>
    </w:tbl>
    <w:p>
      <w:pPr>
        <w:snapToGrid w:val="0"/>
        <w:rPr>
          <w:rFonts w:ascii="Times New Roman" w:hAnsi="Times New Roman"/>
          <w:sz w:val="18"/>
          <w:szCs w:val="18"/>
        </w:rPr>
      </w:pPr>
    </w:p>
    <w:p>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pPr>
        <w:rPr>
          <w:rFonts w:ascii="Times New Roman" w:hAnsi="Times New Roman"/>
          <w:b/>
          <w:bCs/>
          <w:sz w:val="18"/>
          <w:szCs w:val="18"/>
          <w:highlight w:val="magenta"/>
        </w:rPr>
      </w:pPr>
    </w:p>
    <w:p>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pPr>
        <w:pStyle w:val="106"/>
        <w:numPr>
          <w:ilvl w:val="0"/>
          <w:numId w:val="11"/>
        </w:numPr>
        <w:shd w:val="clear" w:color="auto" w:fill="FFFFFF"/>
        <w:rPr>
          <w:rFonts w:ascii="Times New Roman" w:hAnsi="Times New Roman" w:eastAsia="굴림"/>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6"/>
        <w:numPr>
          <w:ilvl w:val="0"/>
          <w:numId w:val="11"/>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pPr>
        <w:pStyle w:val="106"/>
        <w:numPr>
          <w:ilvl w:val="0"/>
          <w:numId w:val="11"/>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pPr>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Support FL</w:t>
            </w:r>
            <w:r>
              <w:rPr>
                <w:rFonts w:hint="default" w:ascii="Times New Roman" w:hAnsi="Times New Roman" w:eastAsia="宋体"/>
                <w:color w:val="3B3838" w:themeColor="background2" w:themeShade="40"/>
                <w:sz w:val="18"/>
                <w:szCs w:val="18"/>
                <w:lang w:val="en-US" w:eastAsia="zh-CN"/>
              </w:rPr>
              <w:t>’</w:t>
            </w:r>
            <w:r>
              <w:rPr>
                <w:rFonts w:hint="eastAsia" w:ascii="Times New Roman" w:hAnsi="Times New Roman" w:eastAsia="宋体"/>
                <w:color w:val="3B3838" w:themeColor="background2" w:themeShade="40"/>
                <w:sz w:val="18"/>
                <w:szCs w:val="18"/>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p>
        </w:tc>
        <w:tc>
          <w:tcPr>
            <w:tcW w:w="7512" w:type="dxa"/>
          </w:tcPr>
          <w:p>
            <w:pPr>
              <w:adjustRightInd w:val="0"/>
              <w:snapToGrid w:val="0"/>
              <w:spacing w:before="60"/>
              <w:rPr>
                <w:rFonts w:ascii="Times New Roman" w:hAnsi="Times New Roman" w:eastAsia="宋体"/>
                <w:color w:val="3B3838" w:themeColor="background2" w:themeShade="40"/>
                <w:sz w:val="18"/>
                <w:szCs w:val="18"/>
              </w:rPr>
            </w:pPr>
          </w:p>
        </w:tc>
      </w:tr>
    </w:tbl>
    <w:p>
      <w:pPr>
        <w:rPr>
          <w:rFonts w:ascii="Times New Roman" w:hAnsi="Times New Roman"/>
          <w:sz w:val="18"/>
          <w:szCs w:val="18"/>
        </w:rPr>
      </w:pPr>
    </w:p>
    <w:p>
      <w:pPr>
        <w:pStyle w:val="106"/>
        <w:rPr>
          <w:rFonts w:ascii="Times New Roman" w:hAnsi="Times New Roman"/>
          <w:sz w:val="18"/>
          <w:szCs w:val="18"/>
        </w:rPr>
      </w:pPr>
    </w:p>
    <w:p>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pPr>
        <w:rPr>
          <w:rFonts w:ascii="Times New Roman" w:hAnsi="Times New Roman"/>
          <w:b/>
          <w:bCs/>
          <w:sz w:val="18"/>
          <w:szCs w:val="18"/>
          <w:highlight w:val="magenta"/>
        </w:rPr>
      </w:pPr>
    </w:p>
    <w:p>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pPr>
        <w:pStyle w:val="106"/>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pPr>
        <w:pStyle w:val="106"/>
        <w:numPr>
          <w:ilvl w:val="0"/>
          <w:numId w:val="12"/>
        </w:numPr>
      </w:pPr>
      <w:r>
        <w:rPr>
          <w:rFonts w:ascii="Times New Roman" w:hAnsi="Times New Roman"/>
          <w:sz w:val="18"/>
          <w:szCs w:val="18"/>
        </w:rPr>
        <w:t>FFS: Interpretation for other scenarios</w:t>
      </w:r>
      <w:r>
        <w:rPr>
          <w:rFonts w:hint="eastAsia" w:ascii="Times New Roman" w:hAnsi="Times New Roman" w:eastAsia="宋体"/>
          <w:color w:val="FF0000"/>
          <w:sz w:val="18"/>
          <w:szCs w:val="18"/>
        </w:rPr>
        <w:t xml:space="preserve"> </w:t>
      </w:r>
      <w:r>
        <w:rPr>
          <w:rFonts w:hint="eastAsia" w:ascii="Times New Roman" w:hAnsi="Times New Roman" w:eastAsia="宋体"/>
          <w:sz w:val="18"/>
          <w:szCs w:val="18"/>
        </w:rPr>
        <w:t>when maxRank &gt; 2.</w:t>
      </w:r>
    </w:p>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r>
        <w:rPr>
          <w:rFonts w:ascii="Times New Roman" w:hAnsi="Times New Roman" w:eastAsia="宋体"/>
          <w:color w:val="3B3838" w:themeColor="background2" w:themeShade="40"/>
          <w:sz w:val="18"/>
          <w:szCs w:val="18"/>
        </w:rPr>
        <w:t xml:space="preserv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宋体"/>
                <w:color w:val="3B3838" w:themeColor="background2" w:themeShade="40"/>
                <w:sz w:val="18"/>
                <w:szCs w:val="18"/>
              </w:rPr>
            </w:pPr>
            <w:r>
              <w:rPr>
                <w:rFonts w:hint="eastAsia" w:ascii="바탕체" w:hAnsi="바탕체" w:eastAsia="바탕체" w:cs="바탕체"/>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pPr>
              <w:pStyle w:val="106"/>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pPr>
              <w:pStyle w:val="106"/>
              <w:numPr>
                <w:ilvl w:val="0"/>
                <w:numId w:val="12"/>
              </w:numPr>
              <w:rPr>
                <w:strike/>
                <w:color w:val="FF0000"/>
              </w:rPr>
            </w:pPr>
            <w:r>
              <w:rPr>
                <w:rFonts w:ascii="Times New Roman" w:hAnsi="Times New Roman"/>
                <w:strike/>
                <w:color w:val="FF0000"/>
                <w:sz w:val="18"/>
                <w:szCs w:val="18"/>
              </w:rPr>
              <w:t>FFS: Interpretation for other scenarios</w:t>
            </w:r>
            <w:r>
              <w:rPr>
                <w:rFonts w:hint="eastAsia" w:ascii="Times New Roman" w:hAnsi="Times New Roman" w:eastAsia="宋体"/>
                <w:strike/>
                <w:color w:val="FF0000"/>
                <w:sz w:val="18"/>
                <w:szCs w:val="18"/>
              </w:rPr>
              <w:t xml:space="preserve"> maxRank &gt; 2.</w:t>
            </w:r>
          </w:p>
          <w:p>
            <w:pPr>
              <w:adjustRightInd w:val="0"/>
              <w:snapToGrid w:val="0"/>
              <w:spacing w:before="60"/>
              <w:rPr>
                <w:rFonts w:hint="eastAsia" w:ascii="Times New Roman" w:hAnsi="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olor w:val="3B3838" w:themeColor="background2" w:themeShade="40"/>
                <w:sz w:val="18"/>
                <w:szCs w:val="18"/>
                <w:lang w:val="en-US" w:eastAsia="zh-CN"/>
              </w:rPr>
            </w:pPr>
            <w:r>
              <w:rPr>
                <w:rFonts w:hint="eastAsia" w:ascii="Times New Roman" w:hAnsi="Times New Roman" w:eastAsia="宋体"/>
                <w:color w:val="3B3838" w:themeColor="background2" w:themeShade="40"/>
                <w:sz w:val="18"/>
                <w:szCs w:val="18"/>
                <w:lang w:val="en-US" w:eastAsia="zh-CN"/>
              </w:rPr>
              <w:t>Support FL</w:t>
            </w:r>
            <w:r>
              <w:rPr>
                <w:rFonts w:hint="default" w:ascii="Times New Roman" w:hAnsi="Times New Roman" w:eastAsia="宋体"/>
                <w:color w:val="3B3838" w:themeColor="background2" w:themeShade="40"/>
                <w:sz w:val="18"/>
                <w:szCs w:val="18"/>
                <w:lang w:val="en-US" w:eastAsia="zh-CN"/>
              </w:rPr>
              <w:t>’</w:t>
            </w:r>
            <w:r>
              <w:rPr>
                <w:rFonts w:hint="eastAsia" w:ascii="Times New Roman" w:hAnsi="Times New Roman" w:eastAsia="宋体"/>
                <w:color w:val="3B3838" w:themeColor="background2" w:themeShade="40"/>
                <w:sz w:val="18"/>
                <w:szCs w:val="18"/>
                <w:lang w:val="en-US" w:eastAsia="zh-CN"/>
              </w:rPr>
              <w:t>s proposal.</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p>
        </w:tc>
        <w:tc>
          <w:tcPr>
            <w:tcW w:w="7512" w:type="dxa"/>
          </w:tcPr>
          <w:p>
            <w:pPr>
              <w:adjustRightInd w:val="0"/>
              <w:snapToGrid w:val="0"/>
              <w:spacing w:before="60"/>
              <w:rPr>
                <w:rFonts w:ascii="Times New Roman" w:hAnsi="Times New Roman" w:eastAsia="宋体"/>
                <w:color w:val="3B3838" w:themeColor="background2" w:themeShade="40"/>
                <w:sz w:val="18"/>
                <w:szCs w:val="18"/>
              </w:rPr>
            </w:pPr>
          </w:p>
        </w:tc>
      </w:tr>
    </w:tbl>
    <w:p/>
    <w:p>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pPr>
        <w:rPr>
          <w:rFonts w:ascii="Times New Roman" w:hAnsi="Times New Roman"/>
          <w:b/>
          <w:bCs/>
          <w:sz w:val="18"/>
          <w:szCs w:val="16"/>
          <w:highlight w:val="magenta"/>
        </w:rPr>
      </w:pPr>
    </w:p>
    <w:p>
      <w:pPr>
        <w:rPr>
          <w:rFonts w:ascii="Times New Roman" w:hAnsi="Times New Roman"/>
          <w:b/>
          <w:bCs/>
          <w:sz w:val="18"/>
          <w:szCs w:val="16"/>
          <w:highlight w:val="magenta"/>
        </w:rPr>
      </w:pPr>
      <w:r>
        <w:rPr>
          <w:rFonts w:ascii="Times New Roman" w:hAnsi="Times New Roman"/>
          <w:b/>
          <w:bCs/>
          <w:sz w:val="18"/>
          <w:szCs w:val="16"/>
          <w:highlight w:val="magenta"/>
        </w:rPr>
        <w:t>Conclusion</w:t>
      </w:r>
    </w:p>
    <w:p>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pPr>
        <w:rPr>
          <w:rFonts w:ascii="Times New Roman" w:hAnsi="Times New Roman"/>
          <w:szCs w:val="20"/>
          <w:highlight w:val="green"/>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r>
        <w:rPr>
          <w:rFonts w:ascii="Times New Roman" w:hAnsi="Times New Roman" w:eastAsia="宋体"/>
          <w:color w:val="3B3838" w:themeColor="background2" w:themeShade="40"/>
          <w:sz w:val="18"/>
          <w:szCs w:val="18"/>
        </w:rPr>
        <w:t xml:space="preserv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Support FL</w:t>
            </w:r>
            <w:r>
              <w:rPr>
                <w:rFonts w:hint="default" w:ascii="Times New Roman" w:hAnsi="Times New Roman" w:eastAsia="宋体"/>
                <w:color w:val="3B3838" w:themeColor="background2" w:themeShade="40"/>
                <w:sz w:val="18"/>
                <w:szCs w:val="18"/>
                <w:lang w:val="en-US" w:eastAsia="zh-CN"/>
              </w:rPr>
              <w:t>’</w:t>
            </w:r>
            <w:r>
              <w:rPr>
                <w:rFonts w:hint="eastAsia" w:ascii="Times New Roman" w:hAnsi="Times New Roman" w:eastAsia="宋体"/>
                <w:color w:val="3B3838" w:themeColor="background2" w:themeShade="40"/>
                <w:sz w:val="18"/>
                <w:szCs w:val="18"/>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p>
        </w:tc>
        <w:tc>
          <w:tcPr>
            <w:tcW w:w="7512" w:type="dxa"/>
          </w:tcPr>
          <w:p>
            <w:pPr>
              <w:adjustRightInd w:val="0"/>
              <w:snapToGrid w:val="0"/>
              <w:spacing w:before="60"/>
              <w:rPr>
                <w:rFonts w:ascii="Times New Roman" w:hAnsi="Times New Roman" w:eastAsia="宋体"/>
                <w:color w:val="3B3838" w:themeColor="background2" w:themeShade="40"/>
                <w:sz w:val="18"/>
                <w:szCs w:val="18"/>
              </w:rPr>
            </w:pPr>
          </w:p>
        </w:tc>
      </w:tr>
    </w:tbl>
    <w:p>
      <w:pPr>
        <w:rPr>
          <w:rFonts w:ascii="Times New Roman" w:hAnsi="Times New Roman"/>
          <w:szCs w:val="20"/>
          <w:highlight w:val="green"/>
        </w:rPr>
      </w:pPr>
    </w:p>
    <w:p/>
    <w:p>
      <w:pPr>
        <w:pStyle w:val="3"/>
        <w:rPr>
          <w:rFonts w:ascii="Arial" w:hAnsi="Arial" w:cs="Arial"/>
          <w:sz w:val="18"/>
          <w:szCs w:val="18"/>
        </w:rPr>
      </w:pPr>
      <w:r>
        <w:rPr>
          <w:rFonts w:ascii="Arial" w:hAnsi="Arial" w:cs="Arial"/>
        </w:rPr>
        <w:t>2.2</w:t>
      </w:r>
      <w:r>
        <w:rPr>
          <w:rFonts w:ascii="Arial" w:hAnsi="Arial" w:cs="Arial"/>
        </w:rPr>
        <w:tab/>
      </w:r>
      <w:r>
        <w:rPr>
          <w:rFonts w:ascii="Arial" w:hAnsi="Arial" w:cs="Arial"/>
        </w:rPr>
        <w:tab/>
      </w:r>
      <w:r>
        <w:rPr>
          <w:rFonts w:ascii="Arial" w:hAnsi="Arial" w:cs="Arial"/>
        </w:rPr>
        <w:t>Proposals on SRI and TPMI indications</w:t>
      </w:r>
    </w:p>
    <w:p>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pPr>
        <w:rPr>
          <w:rFonts w:ascii="Times New Roman" w:hAnsi="Times New Roman"/>
          <w:sz w:val="18"/>
          <w:szCs w:val="18"/>
        </w:rPr>
      </w:pPr>
    </w:p>
    <w:p>
      <w:pPr>
        <w:pStyle w:val="4"/>
        <w:rPr>
          <w:rFonts w:ascii="Arial" w:hAnsi="Arial" w:cs="Arial"/>
          <w:sz w:val="24"/>
          <w:szCs w:val="36"/>
        </w:rPr>
      </w:pPr>
      <w:r>
        <w:rPr>
          <w:rFonts w:ascii="Arial" w:hAnsi="Arial" w:cs="Arial"/>
          <w:sz w:val="24"/>
          <w:szCs w:val="36"/>
        </w:rPr>
        <w:t>Proposal 3.1</w:t>
      </w:r>
    </w:p>
    <w:p>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pPr>
        <w:pStyle w:val="106"/>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pPr>
        <w:pStyle w:val="106"/>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spacing w:line="256" w:lineRule="auto"/>
        <w:rPr>
          <w:rFonts w:ascii="Times New Roman" w:hAnsi="Times New Roman"/>
          <w:sz w:val="18"/>
          <w:szCs w:val="18"/>
        </w:rPr>
      </w:pPr>
      <w:commentRangeStart w:id="0"/>
      <w:r>
        <w:rPr>
          <w:rFonts w:ascii="Times New Roman" w:hAnsi="Times New Roman"/>
          <w:b/>
          <w:bCs/>
          <w:sz w:val="18"/>
          <w:szCs w:val="18"/>
        </w:rPr>
        <w:t>For Option 1 - Alt1</w:t>
      </w:r>
      <w:commentRangeEnd w:id="0"/>
      <w:r>
        <w:rPr>
          <w:rStyle w:val="55"/>
          <w:rFonts w:eastAsia="MS Mincho"/>
        </w:rPr>
        <w:commentReference w:id="0"/>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pPr>
        <w:pStyle w:val="106"/>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pPr>
        <w:pStyle w:val="106"/>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3"/>
        </w:numPr>
        <w:spacing w:line="256" w:lineRule="auto"/>
        <w:rPr>
          <w:rFonts w:ascii="Times New Roman" w:hAnsi="Times New Roman"/>
          <w:sz w:val="18"/>
          <w:szCs w:val="18"/>
        </w:rPr>
      </w:pPr>
      <w:commentRangeStart w:id="1"/>
      <w:r>
        <w:rPr>
          <w:rFonts w:ascii="Times New Roman" w:hAnsi="Times New Roman"/>
          <w:b/>
          <w:bCs/>
          <w:sz w:val="18"/>
          <w:szCs w:val="18"/>
        </w:rPr>
        <w:t xml:space="preserve">For Option 1 - Alt2 </w:t>
      </w:r>
      <w:commentRangeEnd w:id="1"/>
      <w:r>
        <w:rPr>
          <w:rStyle w:val="55"/>
          <w:rFonts w:eastAsia="MS Mincho"/>
        </w:rPr>
        <w:commentReference w:id="1"/>
      </w:r>
      <w:r>
        <w:rPr>
          <w:rFonts w:ascii="Times New Roman" w:hAnsi="Times New Roman"/>
          <w:b/>
          <w:bCs/>
          <w:sz w:val="18"/>
          <w:szCs w:val="18"/>
        </w:rPr>
        <w:t>:</w:t>
      </w:r>
      <w:r>
        <w:rPr>
          <w:rFonts w:ascii="Times New Roman" w:hAnsi="Times New Roman"/>
          <w:sz w:val="18"/>
          <w:szCs w:val="18"/>
        </w:rPr>
        <w:t xml:space="preserve"> by using two SRI fields or TPMI field(s).</w:t>
      </w:r>
    </w:p>
    <w:p>
      <w:pPr>
        <w:pStyle w:val="106"/>
        <w:numPr>
          <w:ilvl w:val="2"/>
          <w:numId w:val="13"/>
        </w:numPr>
        <w:spacing w:line="256" w:lineRule="auto"/>
        <w:rPr>
          <w:sz w:val="18"/>
          <w:szCs w:val="18"/>
        </w:rPr>
      </w:pPr>
      <w:r>
        <w:rPr>
          <w:rFonts w:ascii="Times New Roman" w:hAnsi="Times New Roman"/>
          <w:sz w:val="18"/>
          <w:szCs w:val="18"/>
        </w:rPr>
        <w:t>FFS: Additional details of SRI/TPMI field interpretations</w:t>
      </w:r>
    </w:p>
    <w:p>
      <w:pPr>
        <w:pStyle w:val="106"/>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2"/>
      <w:r>
        <w:rPr>
          <w:rFonts w:ascii="Times New Roman" w:hAnsi="Times New Roman"/>
          <w:sz w:val="18"/>
          <w:szCs w:val="18"/>
        </w:rPr>
        <w:t>s</w:t>
      </w:r>
      <w:commentRangeEnd w:id="2"/>
      <w:r>
        <w:rPr>
          <w:rStyle w:val="55"/>
          <w:rFonts w:eastAsia="MS Mincho"/>
        </w:rPr>
        <w:commentReference w:id="2"/>
      </w:r>
      <w:r>
        <w:rPr>
          <w:rFonts w:ascii="Times New Roman" w:hAnsi="Times New Roman"/>
          <w:sz w:val="18"/>
          <w:szCs w:val="18"/>
        </w:rPr>
        <w:t>).</w:t>
      </w:r>
    </w:p>
    <w:p>
      <w:pPr>
        <w:pStyle w:val="106"/>
        <w:numPr>
          <w:ilvl w:val="2"/>
          <w:numId w:val="13"/>
        </w:numPr>
        <w:spacing w:line="256" w:lineRule="auto"/>
        <w:rPr>
          <w:sz w:val="18"/>
          <w:szCs w:val="18"/>
        </w:rPr>
      </w:pPr>
      <w:r>
        <w:rPr>
          <w:rFonts w:ascii="Times New Roman" w:hAnsi="Times New Roman"/>
          <w:sz w:val="18"/>
          <w:szCs w:val="18"/>
        </w:rPr>
        <w:t>FFS: Additional details of SRI field interpretations</w:t>
      </w:r>
    </w:p>
    <w:p>
      <w:pPr>
        <w:pStyle w:val="106"/>
      </w:pPr>
    </w:p>
    <w:p>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3"/>
      <w:r>
        <w:rPr>
          <w:rFonts w:ascii="Times New Roman" w:hAnsi="Times New Roman"/>
          <w:b/>
          <w:bCs/>
          <w:sz w:val="18"/>
          <w:szCs w:val="18"/>
        </w:rPr>
        <w:t>1</w:t>
      </w:r>
      <w:commentRangeEnd w:id="3"/>
      <w:r>
        <w:rPr>
          <w:rStyle w:val="55"/>
          <w:rFonts w:eastAsia="MS Mincho"/>
        </w:rPr>
        <w:commentReference w:id="3"/>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pPr>
        <w:pStyle w:val="106"/>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4"/>
      <w:r>
        <w:rPr>
          <w:rFonts w:ascii="Times New Roman" w:hAnsi="Times New Roman"/>
          <w:b/>
          <w:bCs/>
          <w:sz w:val="18"/>
          <w:szCs w:val="18"/>
        </w:rPr>
        <w:t>2</w:t>
      </w:r>
      <w:commentRangeEnd w:id="4"/>
      <w:r>
        <w:rPr>
          <w:rStyle w:val="55"/>
          <w:rFonts w:eastAsia="MS Mincho"/>
        </w:rPr>
        <w:commentReference w:id="4"/>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pPr>
        <w:pStyle w:val="106"/>
        <w:numPr>
          <w:ilvl w:val="2"/>
          <w:numId w:val="14"/>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pPr>
        <w:pStyle w:val="106"/>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pPr>
        <w:pStyle w:val="106"/>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3"/>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pPr>
        <w:pStyle w:val="106"/>
        <w:numPr>
          <w:ilvl w:val="2"/>
          <w:numId w:val="13"/>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pPr>
        <w:pStyle w:val="106"/>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pPr>
        <w:pStyle w:val="106"/>
        <w:numPr>
          <w:ilvl w:val="2"/>
          <w:numId w:val="13"/>
        </w:numPr>
        <w:spacing w:line="256" w:lineRule="auto"/>
        <w:rPr>
          <w:sz w:val="18"/>
          <w:szCs w:val="18"/>
        </w:rPr>
      </w:pPr>
      <w:r>
        <w:rPr>
          <w:rFonts w:ascii="Times New Roman" w:hAnsi="Times New Roman"/>
          <w:sz w:val="18"/>
          <w:szCs w:val="18"/>
        </w:rPr>
        <w:t>FFS: Additional details of SRI field interpretations</w:t>
      </w:r>
    </w:p>
    <w:p>
      <w:pPr>
        <w:pStyle w:val="106"/>
        <w:numPr>
          <w:ilvl w:val="0"/>
          <w:numId w:val="13"/>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This discussion is copied from Phase #2, and please see the bottom of the table for the FL update.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pPr>
              <w:pStyle w:val="106"/>
              <w:numPr>
                <w:ilvl w:val="0"/>
                <w:numId w:val="15"/>
              </w:num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A single join</w:t>
            </w:r>
            <w:r>
              <w:rPr>
                <w:rFonts w:ascii="Times New Roman" w:hAnsi="Times New Roman" w:eastAsia="宋体"/>
                <w:color w:val="3B3838" w:themeColor="background2" w:themeShade="40"/>
                <w:sz w:val="18"/>
                <w:szCs w:val="18"/>
              </w:rPr>
              <w:t xml:space="preserve">t field </w:t>
            </w:r>
          </w:p>
          <w:p>
            <w:pPr>
              <w:pStyle w:val="106"/>
              <w:numPr>
                <w:ilvl w:val="1"/>
                <w:numId w:val="15"/>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Supporting dynamic switching among STRP1, STRP2, MTRP</w:t>
            </w:r>
          </w:p>
          <w:p>
            <w:pPr>
              <w:pStyle w:val="106"/>
              <w:numPr>
                <w:ilvl w:val="1"/>
                <w:numId w:val="15"/>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Assuming the same rank restriction between MTRP PUSCHs.</w:t>
            </w:r>
          </w:p>
          <w:p>
            <w:pPr>
              <w:pStyle w:val="106"/>
              <w:numPr>
                <w:ilvl w:val="1"/>
                <w:numId w:val="15"/>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Not supporting dynamic switching the order of TRP for MTRP transmission</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pPr>
              <w:jc w:val="center"/>
              <w:rPr>
                <w:rFonts w:ascii="Times New Roman" w:hAnsi="Times New Roman"/>
                <w:b/>
                <w:color w:val="3B3838" w:themeColor="background2" w:themeShade="40"/>
                <w:sz w:val="18"/>
                <w:szCs w:val="18"/>
              </w:rPr>
            </w:pPr>
            <w:r>
              <w:rPr>
                <w:rFonts w:hint="eastAsia" w:ascii="Times New Roman" w:hAnsi="Times New Roman"/>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hint="eastAsia" w:ascii="Times New Roman" w:hAnsi="Times New Roman"/>
                <w:b/>
                <w:color w:val="3B3838" w:themeColor="background2" w:themeShade="40"/>
                <w:sz w:val="18"/>
                <w:szCs w:val="18"/>
              </w:rPr>
              <w:t>SRI field(</w:t>
            </w:r>
            <w:r>
              <w:rPr>
                <w:rFonts w:ascii="Times New Roman" w:hAnsi="Times New Roman"/>
                <w:b/>
                <w:color w:val="3B3838" w:themeColor="background2" w:themeShade="40"/>
                <w:sz w:val="18"/>
                <w:szCs w:val="18"/>
              </w:rPr>
              <w:t>s</w:t>
            </w:r>
            <w:r>
              <w:rPr>
                <w:rFonts w:hint="eastAsia" w:ascii="Times New Roman" w:hAnsi="Times New Roman"/>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1194" w:type="pct"/>
                  <w:gridSpan w:val="4"/>
                  <w:shd w:val="clear" w:color="auto" w:fill="D8D8D8" w:themeFill="background1" w:themeFillShade="D9"/>
                </w:tcPr>
                <w:p>
                  <w:pPr>
                    <w:jc w:val="center"/>
                  </w:pPr>
                  <w:r>
                    <w:rPr>
                      <w:rFonts w:hint="eastAsia"/>
                    </w:rPr>
                    <w:t>Lmax=1</w:t>
                  </w:r>
                </w:p>
              </w:tc>
              <w:tc>
                <w:tcPr>
                  <w:tcW w:w="1193" w:type="pct"/>
                  <w:gridSpan w:val="4"/>
                  <w:shd w:val="clear" w:color="auto" w:fill="D8D8D8" w:themeFill="background1" w:themeFillShade="D9"/>
                </w:tcPr>
                <w:p>
                  <w:pPr>
                    <w:jc w:val="center"/>
                  </w:pPr>
                  <w:r>
                    <w:rPr>
                      <w:rFonts w:hint="eastAsia"/>
                    </w:rPr>
                    <w:t>Lmax=2</w:t>
                  </w:r>
                </w:p>
              </w:tc>
              <w:tc>
                <w:tcPr>
                  <w:tcW w:w="1193" w:type="pct"/>
                  <w:gridSpan w:val="4"/>
                  <w:shd w:val="clear" w:color="auto" w:fill="D8D8D8" w:themeFill="background1" w:themeFillShade="D9"/>
                </w:tcPr>
                <w:p>
                  <w:pPr>
                    <w:jc w:val="center"/>
                  </w:pPr>
                  <w:r>
                    <w:rPr>
                      <w:rFonts w:hint="eastAsia"/>
                    </w:rPr>
                    <w:t>Lmax=3</w:t>
                  </w:r>
                </w:p>
              </w:tc>
              <w:tc>
                <w:tcPr>
                  <w:tcW w:w="1193" w:type="pct"/>
                  <w:gridSpan w:val="4"/>
                  <w:shd w:val="clear" w:color="auto" w:fill="D8D8D8" w:themeFill="background1" w:themeFillShade="D9"/>
                </w:tcPr>
                <w:p>
                  <w:pPr>
                    <w:jc w:val="center"/>
                  </w:pPr>
                  <w:r>
                    <w:rPr>
                      <w:rFonts w:hint="eastAsia"/>
                    </w:rPr>
                    <w:t>Lmax=4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299"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r>
                    <w:rPr>
                      <w:rFonts w:hint="eastAsia"/>
                    </w:rPr>
                    <w:t>LG</w:t>
                  </w:r>
                </w:p>
                <w:p>
                  <w:pPr>
                    <w:rPr>
                      <w:rFonts w:eastAsia="等线"/>
                    </w:rPr>
                  </w:pPr>
                  <w:r>
                    <w:rPr>
                      <w:rFonts w:eastAsia="等线"/>
                    </w:rPr>
                    <w:t>vivo</w:t>
                  </w:r>
                </w:p>
              </w:tc>
              <w:tc>
                <w:tcPr>
                  <w:tcW w:w="299" w:type="pct"/>
                </w:tcPr>
                <w:p>
                  <w:r>
                    <w:rPr>
                      <w:rFonts w:hint="eastAsia"/>
                    </w:rPr>
                    <w:t>2</w:t>
                  </w:r>
                </w:p>
              </w:tc>
              <w:tc>
                <w:tcPr>
                  <w:tcW w:w="298" w:type="pct"/>
                </w:tcPr>
                <w:p>
                  <w:r>
                    <w:rPr>
                      <w:rFonts w:hint="eastAsia"/>
                    </w:rPr>
                    <w:t>3</w:t>
                  </w:r>
                </w:p>
              </w:tc>
              <w:tc>
                <w:tcPr>
                  <w:tcW w:w="298" w:type="pct"/>
                </w:tcPr>
                <w:p>
                  <w:r>
                    <w:rPr>
                      <w:rFonts w:hint="eastAsia"/>
                    </w:rPr>
                    <w:t>4</w:t>
                  </w:r>
                </w:p>
              </w:tc>
              <w:tc>
                <w:tcPr>
                  <w:tcW w:w="298" w:type="pct"/>
                </w:tcPr>
                <w:p>
                  <w:r>
                    <w:rPr>
                      <w:rFonts w:hint="eastAsia"/>
                    </w:rPr>
                    <w:t>5</w:t>
                  </w:r>
                </w:p>
              </w:tc>
              <w:tc>
                <w:tcPr>
                  <w:tcW w:w="298" w:type="pct"/>
                </w:tcPr>
                <w:p>
                  <w:r>
                    <w:rPr>
                      <w:rFonts w:hint="eastAsia"/>
                    </w:rPr>
                    <w:t>2</w:t>
                  </w:r>
                </w:p>
              </w:tc>
              <w:tc>
                <w:tcPr>
                  <w:tcW w:w="298" w:type="pct"/>
                </w:tcPr>
                <w:p>
                  <w:r>
                    <w:rPr>
                      <w:rFonts w:hint="eastAsia"/>
                    </w:rPr>
                    <w:t>4</w:t>
                  </w:r>
                </w:p>
              </w:tc>
              <w:tc>
                <w:tcPr>
                  <w:tcW w:w="298" w:type="pct"/>
                </w:tcPr>
                <w:p>
                  <w:r>
                    <w:rPr>
                      <w:rFonts w:hint="eastAsia"/>
                    </w:rPr>
                    <w:t>5</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tc>
              <w:tc>
                <w:tcPr>
                  <w:tcW w:w="299"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r>
          </w:tbl>
          <w:p>
            <w:pPr>
              <w:rPr>
                <w:rFonts w:ascii="Times New Roman" w:hAnsi="Times New Roman"/>
                <w:b/>
                <w:bCs/>
                <w:sz w:val="18"/>
                <w:szCs w:val="18"/>
                <w:highlight w:val="yellow"/>
              </w:rPr>
            </w:pPr>
          </w:p>
          <w:p>
            <w:pPr>
              <w:jc w:val="center"/>
              <w:rPr>
                <w:rFonts w:ascii="Times New Roman" w:hAnsi="Times New Roman"/>
                <w:b/>
                <w:color w:val="3B3838" w:themeColor="background2" w:themeShade="40"/>
                <w:sz w:val="18"/>
                <w:szCs w:val="18"/>
              </w:rPr>
            </w:pPr>
            <w:r>
              <w:rPr>
                <w:rFonts w:hint="eastAsia" w:ascii="Times New Roman" w:hAnsi="Times New Roman"/>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hint="eastAsia" w:ascii="Times New Roman" w:hAnsi="Times New Roman"/>
                <w:b/>
                <w:color w:val="3B3838" w:themeColor="background2" w:themeShade="40"/>
                <w:sz w:val="18"/>
                <w:szCs w:val="18"/>
              </w:rPr>
              <w:t>SRI field(</w:t>
            </w:r>
            <w:r>
              <w:rPr>
                <w:rFonts w:ascii="Times New Roman" w:hAnsi="Times New Roman"/>
                <w:b/>
                <w:color w:val="3B3838" w:themeColor="background2" w:themeShade="40"/>
                <w:sz w:val="18"/>
                <w:szCs w:val="18"/>
              </w:rPr>
              <w:t>s</w:t>
            </w:r>
            <w:r>
              <w:rPr>
                <w:rFonts w:hint="eastAsia" w:ascii="Times New Roman" w:hAnsi="Times New Roman"/>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1194" w:type="pct"/>
                  <w:gridSpan w:val="4"/>
                  <w:shd w:val="clear" w:color="auto" w:fill="D8D8D8" w:themeFill="background1" w:themeFillShade="D9"/>
                </w:tcPr>
                <w:p>
                  <w:pPr>
                    <w:jc w:val="center"/>
                  </w:pPr>
                  <w:r>
                    <w:rPr>
                      <w:rFonts w:hint="eastAsia"/>
                    </w:rPr>
                    <w:t>Lmax=1</w:t>
                  </w:r>
                </w:p>
              </w:tc>
              <w:tc>
                <w:tcPr>
                  <w:tcW w:w="1193" w:type="pct"/>
                  <w:gridSpan w:val="4"/>
                  <w:shd w:val="clear" w:color="auto" w:fill="D8D8D8" w:themeFill="background1" w:themeFillShade="D9"/>
                </w:tcPr>
                <w:p>
                  <w:pPr>
                    <w:jc w:val="center"/>
                  </w:pPr>
                  <w:r>
                    <w:rPr>
                      <w:rFonts w:hint="eastAsia"/>
                    </w:rPr>
                    <w:t>Lmax=2</w:t>
                  </w:r>
                </w:p>
              </w:tc>
              <w:tc>
                <w:tcPr>
                  <w:tcW w:w="1193" w:type="pct"/>
                  <w:gridSpan w:val="4"/>
                  <w:shd w:val="clear" w:color="auto" w:fill="D8D8D8" w:themeFill="background1" w:themeFillShade="D9"/>
                </w:tcPr>
                <w:p>
                  <w:pPr>
                    <w:jc w:val="center"/>
                  </w:pPr>
                  <w:r>
                    <w:rPr>
                      <w:rFonts w:hint="eastAsia"/>
                    </w:rPr>
                    <w:t>Lmax=3</w:t>
                  </w:r>
                </w:p>
              </w:tc>
              <w:tc>
                <w:tcPr>
                  <w:tcW w:w="1193" w:type="pct"/>
                  <w:gridSpan w:val="4"/>
                  <w:shd w:val="clear" w:color="auto" w:fill="D8D8D8" w:themeFill="background1" w:themeFillShade="D9"/>
                </w:tcPr>
                <w:p>
                  <w:pPr>
                    <w:jc w:val="center"/>
                  </w:pPr>
                  <w:r>
                    <w:rPr>
                      <w:rFonts w:hint="eastAsia"/>
                    </w:rPr>
                    <w:t>Lmax=4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299"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pPr>
                    <w:rPr>
                      <w:rFonts w:eastAsia="等线"/>
                    </w:rPr>
                  </w:pPr>
                  <w:r>
                    <w:rPr>
                      <w:rFonts w:hint="eastAsia" w:eastAsia="等线"/>
                    </w:rPr>
                    <w:t>v</w:t>
                  </w:r>
                  <w:r>
                    <w:rPr>
                      <w:rFonts w:eastAsia="等线"/>
                    </w:rPr>
                    <w:t>ivo</w:t>
                  </w:r>
                </w:p>
              </w:tc>
              <w:tc>
                <w:tcPr>
                  <w:tcW w:w="299" w:type="pct"/>
                </w:tcPr>
                <w:p>
                  <w:r>
                    <w:rPr>
                      <w:rFonts w:hint="eastAsia"/>
                    </w:rPr>
                    <w:t>2</w:t>
                  </w:r>
                </w:p>
              </w:tc>
              <w:tc>
                <w:tcPr>
                  <w:tcW w:w="298" w:type="pct"/>
                </w:tcPr>
                <w:p>
                  <w:r>
                    <w:t>4</w:t>
                  </w:r>
                </w:p>
              </w:tc>
              <w:tc>
                <w:tcPr>
                  <w:tcW w:w="298" w:type="pct"/>
                </w:tcPr>
                <w:p>
                  <w:pPr>
                    <w:rPr>
                      <w:rFonts w:eastAsia="等线"/>
                    </w:rPr>
                  </w:pPr>
                  <w:r>
                    <w:rPr>
                      <w:rFonts w:hint="eastAsia" w:eastAsia="等线"/>
                    </w:rPr>
                    <w:t>5</w:t>
                  </w:r>
                </w:p>
              </w:tc>
              <w:tc>
                <w:tcPr>
                  <w:tcW w:w="298" w:type="pct"/>
                </w:tcPr>
                <w:p>
                  <w:pPr>
                    <w:rPr>
                      <w:rFonts w:eastAsia="等线"/>
                    </w:rPr>
                  </w:pPr>
                  <w:r>
                    <w:rPr>
                      <w:rFonts w:hint="eastAsia" w:eastAsia="等线"/>
                    </w:rPr>
                    <w:t>6</w:t>
                  </w:r>
                </w:p>
              </w:tc>
              <w:tc>
                <w:tcPr>
                  <w:tcW w:w="298" w:type="pct"/>
                </w:tcPr>
                <w:p>
                  <w:r>
                    <w:rPr>
                      <w:rFonts w:hint="eastAsia"/>
                    </w:rPr>
                    <w:t>2</w:t>
                  </w:r>
                </w:p>
              </w:tc>
              <w:tc>
                <w:tcPr>
                  <w:tcW w:w="298" w:type="pct"/>
                </w:tcPr>
                <w:p>
                  <w:r>
                    <w:rPr>
                      <w:rFonts w:hint="eastAsia"/>
                    </w:rPr>
                    <w:t>4</w:t>
                  </w:r>
                </w:p>
              </w:tc>
              <w:tc>
                <w:tcPr>
                  <w:tcW w:w="298" w:type="pct"/>
                </w:tcPr>
                <w:p>
                  <w:pPr>
                    <w:rPr>
                      <w:rFonts w:eastAsia="等线"/>
                    </w:rPr>
                  </w:pPr>
                  <w:r>
                    <w:rPr>
                      <w:rFonts w:hint="eastAsia" w:eastAsia="等线"/>
                    </w:rPr>
                    <w:t>6</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pPr>
                    <w:rPr>
                      <w:rFonts w:eastAsia="等线"/>
                    </w:rPr>
                  </w:pPr>
                  <w:r>
                    <w:rPr>
                      <w:rFonts w:hint="eastAsia" w:eastAsia="等线"/>
                    </w:rPr>
                    <w:t>8</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pPr>
                    <w:rPr>
                      <w:rFonts w:eastAsia="等线"/>
                    </w:rPr>
                  </w:pPr>
                  <w:r>
                    <w:rPr>
                      <w:rFonts w:hint="eastAsia" w:eastAsia="等线"/>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tc>
              <w:tc>
                <w:tcPr>
                  <w:tcW w:w="299"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r>
          </w:tbl>
          <w:p>
            <w:pPr>
              <w:adjustRightInd w:val="0"/>
              <w:snapToGrid w:val="0"/>
              <w:spacing w:before="60"/>
              <w:rPr>
                <w:rFonts w:ascii="Times New Roman" w:hAnsi="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numPr>
                <w:ilvl w:val="0"/>
                <w:numId w:val="16"/>
              </w:num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Regarding CB-related Proposal 3.1-A, we support option 1 - Alt2.</w:t>
            </w:r>
          </w:p>
          <w:p>
            <w:pPr>
              <w:adjustRightInd w:val="0"/>
              <w:snapToGrid w:val="0"/>
              <w:spacing w:before="60"/>
              <w:ind w:left="400" w:leftChars="20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pPr>
              <w:adjustRightInd w:val="0"/>
              <w:snapToGrid w:val="0"/>
              <w:spacing w:before="60"/>
              <w:ind w:left="400" w:leftChars="20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As we introduced in phase 1, exploit two entries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filed indicate PUSCH towards which one out of two TRPs, then 1</w:t>
            </w:r>
            <w:r>
              <w:rPr>
                <w:rFonts w:hint="eastAsia" w:ascii="Times New Roman" w:hAnsi="Times New Roman" w:eastAsia="宋体"/>
                <w:color w:val="3B3838" w:themeColor="background2" w:themeShade="40"/>
                <w:sz w:val="18"/>
                <w:szCs w:val="18"/>
                <w:vertAlign w:val="superscript"/>
              </w:rPr>
              <w:t>st</w:t>
            </w:r>
            <w:r>
              <w:rPr>
                <w:rFonts w:hint="eastAsia" w:ascii="Times New Roman" w:hAnsi="Times New Roman" w:eastAsia="宋体"/>
                <w:color w:val="3B3838" w:themeColor="background2" w:themeShade="40"/>
                <w:sz w:val="18"/>
                <w:szCs w:val="18"/>
              </w:rPr>
              <w:t xml:space="preserve"> TPMI field indicate the specific TPMI value. Based on that, two SRI fields can be same to based on Rel-16 for minimizing DCI overhead. </w:t>
            </w:r>
          </w:p>
          <w:p>
            <w:pPr>
              <w:adjustRightInd w:val="0"/>
              <w:snapToGrid w:val="0"/>
              <w:spacing w:before="60"/>
              <w:ind w:left="400" w:leftChars="20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filed, 1 bit or 2 bits can be saved compared with other solutions. When less than two entries are reserved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and one or two new entries should be enabled, 1 bit can be saved compared with option 2 and overhead is equal to option1 - Alt1.</w:t>
            </w:r>
          </w:p>
          <w:p>
            <w:pPr>
              <w:numPr>
                <w:ilvl w:val="0"/>
                <w:numId w:val="16"/>
              </w:num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Regarding NCB-related Proposal 3.1-B, we support Option 2.</w:t>
            </w:r>
          </w:p>
          <w:p>
            <w:pPr>
              <w:adjustRightInd w:val="0"/>
              <w:snapToGrid w:val="0"/>
              <w:spacing w:before="60"/>
              <w:ind w:left="42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hint="eastAsia" w:ascii="Times New Roman" w:hAnsi="Times New Roman" w:eastAsia="宋体"/>
                <w:color w:val="3B3838" w:themeColor="background2" w:themeShade="40"/>
                <w:sz w:val="18"/>
                <w:szCs w:val="18"/>
                <w:vertAlign w:val="superscript"/>
              </w:rPr>
              <w:t>st</w:t>
            </w:r>
            <w:r>
              <w:rPr>
                <w:rFonts w:hint="eastAsia" w:ascii="Times New Roman" w:hAnsi="Times New Roman" w:eastAsia="宋体"/>
                <w:color w:val="3B3838" w:themeColor="background2" w:themeShade="40"/>
                <w:sz w:val="18"/>
                <w:szCs w:val="18"/>
              </w:rPr>
              <w:t xml:space="preserve"> TPMI field of CB PUSCH and 1</w:t>
            </w:r>
            <w:r>
              <w:rPr>
                <w:rFonts w:hint="eastAsia" w:ascii="Times New Roman" w:hAnsi="Times New Roman" w:eastAsia="宋体"/>
                <w:color w:val="3B3838" w:themeColor="background2" w:themeShade="40"/>
                <w:sz w:val="18"/>
                <w:szCs w:val="18"/>
                <w:vertAlign w:val="superscript"/>
              </w:rPr>
              <w:t>st</w:t>
            </w:r>
            <w:r>
              <w:rPr>
                <w:rFonts w:hint="eastAsia" w:ascii="Times New Roman" w:hAnsi="Times New Roman" w:eastAsia="宋体"/>
                <w:color w:val="3B3838" w:themeColor="background2" w:themeShade="40"/>
                <w:sz w:val="18"/>
                <w:szCs w:val="18"/>
              </w:rPr>
              <w:t xml:space="preserve"> SRI field of NCB PUSCH to indicate rank value.</w:t>
            </w:r>
          </w:p>
          <w:p>
            <w:pPr>
              <w:adjustRightInd w:val="0"/>
              <w:snapToGrid w:val="0"/>
              <w:spacing w:before="60"/>
              <w:ind w:left="42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STRP/MTRP dynamic switching, we also can use unified design of CB and NCB PUSCH, where two entries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From technical prospective, two SRI fields and two TPMI fields for CB and NCB PUSCH with such advantages as follows: </w:t>
            </w:r>
            <w:r>
              <w:rPr>
                <w:rFonts w:hint="eastAsia" w:ascii="Times New Roman" w:hAnsi="Times New Roman"/>
                <w:sz w:val="18"/>
                <w:szCs w:val="18"/>
              </w:rPr>
              <w:t>(</w:t>
            </w:r>
            <w:r>
              <w:rPr>
                <w:rFonts w:hint="eastAsia" w:ascii="Times New Roman" w:hAnsi="Times New Roman" w:eastAsia="宋体"/>
                <w:sz w:val="18"/>
                <w:szCs w:val="18"/>
              </w:rPr>
              <w:t>1</w:t>
            </w:r>
            <w:r>
              <w:rPr>
                <w:rFonts w:hint="eastAsia" w:ascii="Times New Roman" w:hAnsi="Times New Roman"/>
                <w:sz w:val="18"/>
                <w:szCs w:val="18"/>
              </w:rPr>
              <w:t>) adopt the unified design for</w:t>
            </w:r>
            <w:r>
              <w:rPr>
                <w:rFonts w:hint="eastAsia" w:ascii="Times New Roman" w:hAnsi="Times New Roman" w:eastAsia="宋体"/>
                <w:sz w:val="18"/>
                <w:szCs w:val="18"/>
              </w:rPr>
              <w:t xml:space="preserve"> rank indication for</w:t>
            </w:r>
            <w:r>
              <w:rPr>
                <w:rFonts w:hint="eastAsia" w:ascii="Times New Roman" w:hAnsi="Times New Roman"/>
                <w:sz w:val="18"/>
                <w:szCs w:val="18"/>
              </w:rPr>
              <w:t xml:space="preserve"> both codebook and non-codebook based PUSCH, (</w:t>
            </w:r>
            <w:r>
              <w:rPr>
                <w:rFonts w:hint="eastAsia" w:ascii="Times New Roman" w:hAnsi="Times New Roman" w:eastAsia="宋体"/>
                <w:sz w:val="18"/>
                <w:szCs w:val="18"/>
              </w:rPr>
              <w:t>2</w:t>
            </w:r>
            <w:r>
              <w:rPr>
                <w:rFonts w:hint="eastAsia" w:ascii="Times New Roman" w:hAnsi="Times New Roman"/>
                <w:sz w:val="18"/>
                <w:szCs w:val="18"/>
              </w:rPr>
              <w:t>) enable dynamic switching between STR and MTRP and minimize the DCI overhead as much as possible, (3)</w:t>
            </w:r>
            <w:r>
              <w:rPr>
                <w:rFonts w:hint="eastAsia" w:ascii="Times New Roman" w:hAnsi="Times New Roman" w:eastAsia="宋体"/>
                <w:sz w:val="18"/>
                <w:szCs w:val="18"/>
              </w:rPr>
              <w:t xml:space="preserve"> clearly indicate the mapping between SRIs and TRPs no matter CB or NCB operation, (4)</w:t>
            </w:r>
            <w:r>
              <w:rPr>
                <w:rFonts w:hint="eastAsia" w:ascii="Times New Roman" w:hAnsi="Times New Roman"/>
                <w:sz w:val="18"/>
                <w:szCs w:val="18"/>
              </w:rPr>
              <w:t xml:space="preserve"> easily and intuitively configure the mapping between SRI and power control parameters of PUSCH with low spec impact,</w:t>
            </w:r>
            <w:r>
              <w:rPr>
                <w:rFonts w:hint="eastAsia" w:ascii="Times New Roman" w:hAnsi="Times New Roman" w:eastAsia="宋体"/>
                <w:sz w:val="18"/>
                <w:szCs w:val="18"/>
              </w:rPr>
              <w:t xml:space="preserve"> </w:t>
            </w:r>
            <w:r>
              <w:rPr>
                <w:rFonts w:hint="eastAsia" w:ascii="Times New Roman" w:hAnsi="Times New Roman"/>
                <w:sz w:val="18"/>
                <w:szCs w:val="18"/>
              </w:rPr>
              <w:t>and (</w:t>
            </w:r>
            <w:r>
              <w:rPr>
                <w:rFonts w:hint="eastAsia" w:ascii="Times New Roman" w:hAnsi="Times New Roman" w:eastAsia="宋体"/>
                <w:sz w:val="18"/>
                <w:szCs w:val="18"/>
              </w:rPr>
              <w:t>5</w:t>
            </w:r>
            <w:r>
              <w:rPr>
                <w:rFonts w:hint="eastAsia" w:ascii="Times New Roman" w:hAnsi="Times New Roman"/>
                <w:sz w:val="18"/>
                <w:szCs w:val="18"/>
              </w:rPr>
              <w:t xml:space="preserve">) guarantee the specs to be legibility and make the </w:t>
            </w:r>
            <w:r>
              <w:rPr>
                <w:rFonts w:hint="eastAsia" w:ascii="Times New Roman" w:hAnsi="Times New Roman" w:eastAsia="宋体"/>
                <w:sz w:val="18"/>
                <w:szCs w:val="18"/>
              </w:rPr>
              <w:t xml:space="preserve">spec </w:t>
            </w:r>
            <w:r>
              <w:rPr>
                <w:rFonts w:hint="eastAsia" w:ascii="Times New Roman" w:hAnsi="Times New Roman"/>
                <w:sz w:val="18"/>
                <w:szCs w:val="18"/>
              </w:rPr>
              <w:t>effort as ease as possible.</w:t>
            </w:r>
            <w:r>
              <w:rPr>
                <w:rFonts w:hint="eastAsia" w:ascii="Times New Roman" w:hAnsi="Times New Roman"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Our current preference is Option1 and Option 1 – Alt 1 for Proposal 3.1-A.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3.1-B, we prefer Option1 and Option 1.</w:t>
            </w:r>
          </w:p>
          <w:p>
            <w:pPr>
              <w:adjustRightInd w:val="0"/>
              <w:snapToGrid w:val="0"/>
              <w:spacing w:before="60"/>
              <w:rPr>
                <w:rFonts w:ascii="Times New Roman" w:hAnsi="Times New Roman"/>
                <w:sz w:val="18"/>
                <w:szCs w:val="18"/>
              </w:rPr>
            </w:pPr>
            <w:r>
              <w:rPr>
                <w:rFonts w:ascii="Times New Roman" w:hAnsi="Times New Roman" w:eastAsia="宋体"/>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support Option 1 –Alt 1 for Proposal 3.1-A, and Option 2 for Proposal 3.1-B</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hAnsi="Times New Roman" w:eastAsia="宋体"/>
                <w:b/>
                <w:color w:val="3B3838" w:themeColor="background2" w:themeShade="40"/>
                <w:sz w:val="18"/>
                <w:szCs w:val="18"/>
              </w:rPr>
              <w:t>the number of SRS resources in each SRS resource set, and the number of SRS ports of each SRS resource</w:t>
            </w:r>
            <w:r>
              <w:rPr>
                <w:rFonts w:ascii="Times New Roman" w:hAnsi="Times New Roman" w:eastAsia="宋体"/>
                <w:color w:val="3B3838" w:themeColor="background2" w:themeShade="40"/>
                <w:sz w:val="18"/>
                <w:szCs w:val="18"/>
              </w:rPr>
              <w:t xml:space="preserve"> for codebook based transmission.</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It seems some assumptions are that the number of SRS resources should be same in the two SRS resource sets, while in our opinion, the restriction seems not necessary.</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So in our opinion, introducing two SRI fields seems quite straightforward and simple, just to select SRS resource in the corresponding SRS resource set.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If not easy to move forward, maybe we can discuss the details for the two SRS resource sets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Sp</w:t>
            </w:r>
            <w:r>
              <w:rPr>
                <w:rFonts w:ascii="Times New Roman" w:hAnsi="Times New Roman" w:eastAsia="宋体"/>
                <w:color w:val="3B3838" w:themeColor="background2" w:themeShade="40"/>
                <w:sz w:val="18"/>
                <w:szCs w:val="18"/>
              </w:rPr>
              <w:t>readtrum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For </w:t>
            </w:r>
            <w:r>
              <w:rPr>
                <w:rFonts w:ascii="Times New Roman" w:hAnsi="Times New Roman" w:eastAsia="宋体"/>
                <w:color w:val="3B3838" w:themeColor="background2" w:themeShade="40"/>
                <w:sz w:val="18"/>
                <w:szCs w:val="18"/>
              </w:rPr>
              <w:t>Proposal 3.1-A</w:t>
            </w:r>
            <w:r>
              <w:rPr>
                <w:rFonts w:hint="eastAsia" w:ascii="Times New Roman" w:hAnsi="Times New Roman" w:eastAsia="宋体"/>
                <w:color w:val="3B3838" w:themeColor="background2" w:themeShade="40"/>
                <w:sz w:val="18"/>
                <w:szCs w:val="18"/>
              </w:rPr>
              <w:t xml:space="preserve">, </w:t>
            </w:r>
            <w:r>
              <w:rPr>
                <w:rFonts w:ascii="Times New Roman" w:hAnsi="Times New Roman" w:eastAsia="宋体"/>
                <w:color w:val="3B3838" w:themeColor="background2" w:themeShade="40"/>
                <w:sz w:val="18"/>
                <w:szCs w:val="18"/>
              </w:rPr>
              <w:t>we are OK with Option1+Alt1.</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hAnsi="Times New Roman" w:eastAsia="宋体"/>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hint="eastAsia" w:ascii="Times New Roman" w:hAnsi="Times New Roman"/>
                <w:sz w:val="18"/>
                <w:szCs w:val="18"/>
              </w:rPr>
              <w:t>NCB</w:t>
            </w:r>
            <w:r>
              <w:rPr>
                <w:rFonts w:ascii="Times New Roman" w:hAnsi="Times New Roman"/>
                <w:sz w:val="18"/>
                <w:szCs w:val="18"/>
              </w:rPr>
              <w:t xml:space="preserve"> </w:t>
            </w:r>
            <w:r>
              <w:rPr>
                <w:rFonts w:hint="eastAsia" w:ascii="Times New Roman" w:hAnsi="Times New Roman"/>
                <w:sz w:val="18"/>
                <w:szCs w:val="18"/>
              </w:rPr>
              <w:t>based</w:t>
            </w:r>
            <w:r>
              <w:rPr>
                <w:rFonts w:ascii="Times New Roman" w:hAnsi="Times New Roman"/>
                <w:sz w:val="18"/>
                <w:szCs w:val="18"/>
              </w:rPr>
              <w:t xml:space="preserve"> PUSCH, we prefer Option1 with unified design with CB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pPr>
              <w:pStyle w:val="106"/>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pPr>
              <w:pStyle w:val="106"/>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pPr>
              <w:pStyle w:val="106"/>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pPr>
              <w:pStyle w:val="106"/>
              <w:numPr>
                <w:ilvl w:val="2"/>
                <w:numId w:val="13"/>
              </w:numPr>
              <w:rPr>
                <w:sz w:val="18"/>
                <w:szCs w:val="18"/>
              </w:rPr>
            </w:pPr>
            <w:r>
              <w:rPr>
                <w:rFonts w:ascii="Times New Roman" w:hAnsi="Times New Roman"/>
                <w:sz w:val="18"/>
                <w:szCs w:val="18"/>
              </w:rPr>
              <w:t>FFS: Additional details of SRI/TPMI field interpretations</w:t>
            </w:r>
          </w:p>
          <w:p>
            <w:pPr>
              <w:pStyle w:val="106"/>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pPr>
              <w:pStyle w:val="106"/>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pPr>
              <w:pStyle w:val="106"/>
              <w:numPr>
                <w:ilvl w:val="2"/>
                <w:numId w:val="13"/>
              </w:numPr>
              <w:rPr>
                <w:color w:val="FF0000"/>
                <w:sz w:val="18"/>
                <w:szCs w:val="18"/>
              </w:rPr>
            </w:pPr>
            <w:r>
              <w:rPr>
                <w:rFonts w:ascii="Times New Roman" w:hAnsi="Times New Roman"/>
                <w:color w:val="FF0000"/>
                <w:sz w:val="18"/>
                <w:szCs w:val="18"/>
              </w:rPr>
              <w:t xml:space="preserve">FFS: how to decide the number of SRI fields in  DCI </w:t>
            </w:r>
            <w:r>
              <w:rPr>
                <w:rFonts w:hint="eastAsia" w:ascii="Times New Roman" w:hAnsi="Times New Roman"/>
                <w:color w:val="FF0000"/>
                <w:sz w:val="18"/>
                <w:szCs w:val="18"/>
              </w:rPr>
              <w:t xml:space="preserve">formats 0_1/0_2 </w:t>
            </w:r>
            <w:r>
              <w:rPr>
                <w:rFonts w:ascii="Times New Roman" w:hAnsi="Times New Roman"/>
                <w:color w:val="FF0000"/>
                <w:sz w:val="18"/>
                <w:szCs w:val="18"/>
              </w:rPr>
              <w:t>(e.g. MAC CE,…)</w:t>
            </w:r>
          </w:p>
          <w:p>
            <w:pPr>
              <w:pStyle w:val="106"/>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pPr>
              <w:pStyle w:val="106"/>
              <w:numPr>
                <w:ilvl w:val="2"/>
                <w:numId w:val="13"/>
              </w:numPr>
              <w:rPr>
                <w:sz w:val="18"/>
                <w:szCs w:val="18"/>
              </w:rPr>
            </w:pPr>
            <w:r>
              <w:rPr>
                <w:rFonts w:ascii="Times New Roman" w:hAnsi="Times New Roman"/>
                <w:sz w:val="18"/>
                <w:szCs w:val="18"/>
              </w:rPr>
              <w:t>FFS: Additional details of SRI field interpretations</w:t>
            </w:r>
          </w:p>
          <w:p>
            <w:pPr>
              <w:adjustRightInd w:val="0"/>
              <w:snapToGrid w:val="0"/>
              <w:spacing w:before="60"/>
              <w:rPr>
                <w:rFonts w:ascii="Times New Roman" w:hAnsi="Times New Roman"/>
                <w:color w:val="3B3838" w:themeColor="background2" w:themeShade="40"/>
                <w:sz w:val="18"/>
                <w:szCs w:val="18"/>
              </w:rPr>
            </w:pPr>
          </w:p>
          <w:p>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pPr>
              <w:pStyle w:val="106"/>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pPr>
              <w:pStyle w:val="106"/>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pPr>
              <w:pStyle w:val="106"/>
              <w:numPr>
                <w:ilvl w:val="2"/>
                <w:numId w:val="13"/>
              </w:numPr>
              <w:rPr>
                <w:sz w:val="18"/>
                <w:szCs w:val="18"/>
              </w:rPr>
            </w:pPr>
            <w:r>
              <w:rPr>
                <w:rFonts w:ascii="Times New Roman" w:hAnsi="Times New Roman"/>
                <w:sz w:val="18"/>
                <w:szCs w:val="18"/>
              </w:rPr>
              <w:t>FFS: Additional details of SRI field interpretations</w:t>
            </w:r>
          </w:p>
          <w:p>
            <w:pPr>
              <w:pStyle w:val="106"/>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pPr>
              <w:pStyle w:val="106"/>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pPr>
              <w:pStyle w:val="106"/>
              <w:numPr>
                <w:ilvl w:val="2"/>
                <w:numId w:val="13"/>
              </w:numPr>
              <w:rPr>
                <w:color w:val="FF0000"/>
                <w:sz w:val="18"/>
                <w:szCs w:val="18"/>
              </w:rPr>
            </w:pPr>
            <w:r>
              <w:rPr>
                <w:rFonts w:ascii="Times New Roman" w:hAnsi="Times New Roman"/>
                <w:color w:val="FF0000"/>
                <w:sz w:val="18"/>
                <w:szCs w:val="18"/>
              </w:rPr>
              <w:t>FFS: how to decide the number of SRI fields in DCI formats 0_1/0_2 (e.g. MAC CE,…)</w:t>
            </w:r>
          </w:p>
          <w:p>
            <w:pPr>
              <w:pStyle w:val="106"/>
              <w:numPr>
                <w:ilvl w:val="1"/>
                <w:numId w:val="13"/>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pPr>
              <w:pStyle w:val="106"/>
              <w:numPr>
                <w:ilvl w:val="2"/>
                <w:numId w:val="13"/>
              </w:numPr>
              <w:rPr>
                <w:sz w:val="18"/>
                <w:szCs w:val="18"/>
              </w:rPr>
            </w:pPr>
            <w:r>
              <w:rPr>
                <w:rFonts w:ascii="Times New Roman" w:hAnsi="Times New Roman"/>
                <w:sz w:val="18"/>
                <w:szCs w:val="18"/>
              </w:rPr>
              <w:t>FFS: Additional 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3.1-A, we are OK for both option 1-Alt1 and option 1-Alt2.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3.1-B, we are OK for both option 1 and option 2.</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v</w:t>
            </w:r>
            <w:r>
              <w:rPr>
                <w:rFonts w:hint="eastAsia" w:ascii="Times New Roman" w:hAnsi="Times New Roman" w:eastAsia="宋体"/>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support a single enhanced SRI field for both CB and NCB(</w:t>
            </w:r>
            <w:r>
              <w:rPr>
                <w:rFonts w:ascii="Times New Roman" w:hAnsi="Times New Roman" w:eastAsia="宋体"/>
                <w:b/>
                <w:color w:val="3B3838" w:themeColor="background2" w:themeShade="40"/>
                <w:sz w:val="18"/>
                <w:szCs w:val="18"/>
              </w:rPr>
              <w:t>Option2</w:t>
            </w:r>
            <w:r>
              <w:rPr>
                <w:rFonts w:ascii="Times New Roman" w:hAnsi="Times New Roman" w:eastAsia="宋体"/>
                <w:color w:val="3B3838" w:themeColor="background2" w:themeShade="40"/>
                <w:sz w:val="18"/>
                <w:szCs w:val="18"/>
              </w:rPr>
              <w:t xml:space="preserve">). </w:t>
            </w:r>
          </w:p>
          <w:p>
            <w:pPr>
              <w:pStyle w:val="106"/>
              <w:numPr>
                <w:ilvl w:val="3"/>
                <w:numId w:val="17"/>
              </w:numPr>
              <w:adjustRightInd w:val="0"/>
              <w:snapToGrid w:val="0"/>
              <w:spacing w:before="60"/>
              <w:ind w:left="461"/>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Firstly, we want to confirm that switching the order of SRIs is necessary or not.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pPr>
              <w:adjustRightInd w:val="0"/>
              <w:snapToGrid w:val="0"/>
              <w:spacing w:before="60"/>
              <w:rPr>
                <w:rFonts w:ascii="Times New Roman" w:hAnsi="Times New Roman"/>
                <w:sz w:val="18"/>
                <w:szCs w:val="18"/>
              </w:rPr>
            </w:pPr>
            <w:r>
              <w:object>
                <v:shape id="_x0000_i1025" o:spt="75" type="#_x0000_t75" style="height:110.35pt;width:206.9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hAnsi="Times New Roman" w:eastAsia="宋体"/>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hint="eastAsia" w:ascii="Times New Roman" w:hAnsi="Times New Roman" w:eastAsia="宋体"/>
                <w:color w:val="3B3838" w:themeColor="background2" w:themeShade="40"/>
                <w:sz w:val="18"/>
                <w:szCs w:val="18"/>
              </w:rPr>
              <w:t>UEs</w:t>
            </w:r>
            <w:r>
              <w:rPr>
                <w:rFonts w:ascii="Times New Roman" w:hAnsi="Times New Roman" w:eastAsia="宋体"/>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pPr>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object>
                <v:shape id="_x0000_i1026" o:spt="75" type="#_x0000_t75" style="height:70.4pt;width:367.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a</w:t>
            </w:r>
            <w:r>
              <w:rPr>
                <w:rFonts w:ascii="Times New Roman" w:hAnsi="Times New Roman" w:eastAsia="宋体"/>
                <w:color w:val="3B3838" w:themeColor="background2" w:themeShade="40"/>
                <w:sz w:val="18"/>
                <w:szCs w:val="18"/>
              </w:rPr>
              <w:t>)</w:t>
            </w:r>
          </w:p>
          <w:p>
            <w:pPr>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object>
                <v:shape id="_x0000_i1027" o:spt="75" type="#_x0000_t75" style="height:62.9pt;width:364.3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b</w:t>
            </w:r>
            <w:r>
              <w:rPr>
                <w:rFonts w:ascii="Times New Roman" w:hAnsi="Times New Roman" w:eastAsia="宋体"/>
                <w:color w:val="3B3838" w:themeColor="background2" w:themeShade="40"/>
                <w:sz w:val="18"/>
                <w:szCs w:val="18"/>
              </w:rPr>
              <w: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Unfortunately, we can’t find a solution for Options to support dynamic TRP ordering switching. While it can be indicated by the single SRI field in Option 2.</w:t>
            </w:r>
          </w:p>
          <w:p>
            <w:pPr>
              <w:adjustRightInd w:val="0"/>
              <w:snapToGrid w:val="0"/>
              <w:spacing w:before="60"/>
              <w:rPr>
                <w:rFonts w:ascii="Times New Roman" w:hAnsi="Times New Roman" w:eastAsia="宋体"/>
                <w:color w:val="3B3838" w:themeColor="background2" w:themeShade="40"/>
                <w:sz w:val="18"/>
                <w:szCs w:val="18"/>
              </w:rPr>
            </w:pPr>
          </w:p>
          <w:p>
            <w:pPr>
              <w:pStyle w:val="106"/>
              <w:numPr>
                <w:ilvl w:val="3"/>
                <w:numId w:val="17"/>
              </w:numPr>
              <w:adjustRightInd w:val="0"/>
              <w:snapToGrid w:val="0"/>
              <w:spacing w:before="60"/>
              <w:ind w:left="461"/>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Table structure with single SRI</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spacing w:before="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3B3838" w:themeColor="background2" w:themeShade="40"/>
                <w:sz w:val="18"/>
                <w:szCs w:val="18"/>
              </w:rPr>
              <w:t>Based on the above elaboration, we still prefer to modify the proposal as</w:t>
            </w:r>
          </w:p>
          <w:p>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pPr>
              <w:pStyle w:val="106"/>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pPr>
              <w:pStyle w:val="106"/>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pPr>
              <w:pStyle w:val="106"/>
              <w:numPr>
                <w:ilvl w:val="2"/>
                <w:numId w:val="13"/>
              </w:numPr>
              <w:rPr>
                <w:sz w:val="18"/>
                <w:szCs w:val="18"/>
              </w:rPr>
            </w:pPr>
            <w:r>
              <w:rPr>
                <w:rFonts w:ascii="Times New Roman" w:hAnsi="Times New Roman"/>
                <w:sz w:val="18"/>
                <w:szCs w:val="18"/>
              </w:rPr>
              <w:t>FFS: Additional details of SRI/TPMI field interpretations</w:t>
            </w:r>
          </w:p>
          <w:p>
            <w:pPr>
              <w:pStyle w:val="106"/>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pPr>
              <w:pStyle w:val="106"/>
              <w:numPr>
                <w:ilvl w:val="2"/>
                <w:numId w:val="13"/>
              </w:numPr>
              <w:rPr>
                <w:sz w:val="18"/>
                <w:szCs w:val="18"/>
              </w:rPr>
            </w:pPr>
            <w:r>
              <w:rPr>
                <w:rFonts w:ascii="Times New Roman" w:hAnsi="Times New Roman"/>
                <w:sz w:val="18"/>
                <w:szCs w:val="18"/>
              </w:rPr>
              <w:t>FFS: Additional details of SRI field interpretations</w:t>
            </w:r>
          </w:p>
          <w:p>
            <w:pPr>
              <w:pStyle w:val="106"/>
              <w:numPr>
                <w:ilvl w:val="0"/>
                <w:numId w:val="13"/>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pPr>
              <w:pStyle w:val="106"/>
            </w:pPr>
          </w:p>
          <w:p>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pPr>
              <w:pStyle w:val="106"/>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pPr>
              <w:pStyle w:val="106"/>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pPr>
              <w:pStyle w:val="106"/>
              <w:numPr>
                <w:ilvl w:val="2"/>
                <w:numId w:val="13"/>
              </w:numPr>
              <w:rPr>
                <w:sz w:val="18"/>
                <w:szCs w:val="18"/>
              </w:rPr>
            </w:pPr>
            <w:r>
              <w:rPr>
                <w:rFonts w:ascii="Times New Roman" w:hAnsi="Times New Roman"/>
                <w:sz w:val="18"/>
                <w:szCs w:val="18"/>
              </w:rPr>
              <w:t>FFS: Additional details of SRI field interpretations</w:t>
            </w:r>
          </w:p>
          <w:p>
            <w:pPr>
              <w:pStyle w:val="106"/>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pPr>
              <w:pStyle w:val="106"/>
              <w:numPr>
                <w:ilvl w:val="2"/>
                <w:numId w:val="13"/>
              </w:numPr>
              <w:rPr>
                <w:sz w:val="18"/>
                <w:szCs w:val="18"/>
              </w:rPr>
            </w:pPr>
            <w:r>
              <w:rPr>
                <w:rFonts w:ascii="Times New Roman" w:hAnsi="Times New Roman"/>
                <w:sz w:val="18"/>
                <w:szCs w:val="18"/>
              </w:rPr>
              <w:t>FFS: Additional details of SRI field interpretations</w:t>
            </w:r>
          </w:p>
          <w:p>
            <w:pPr>
              <w:pStyle w:val="106"/>
              <w:numPr>
                <w:ilvl w:val="0"/>
                <w:numId w:val="13"/>
              </w:numPr>
              <w:rPr>
                <w:rFonts w:ascii="Times New Roman" w:hAnsi="Times New Roman" w:eastAsia="宋体"/>
                <w:color w:val="3B3838" w:themeColor="background2" w:themeShade="40"/>
                <w:sz w:val="18"/>
                <w:szCs w:val="18"/>
              </w:rPr>
            </w:pPr>
            <w:r>
              <w:rPr>
                <w:rFonts w:ascii="Times New Roman" w:hAnsi="Times New Roman"/>
                <w:color w:val="FF0000"/>
                <w:sz w:val="18"/>
                <w:szCs w:val="18"/>
              </w:rPr>
              <w:t>Support dynamic switching the order of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Nokia</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3.1-A, we support for option 1-Alt1.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3.1-B, we support for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NTT Docomo</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3.1-A</w:t>
            </w:r>
          </w:p>
          <w:p>
            <w:pPr>
              <w:pStyle w:val="106"/>
              <w:numPr>
                <w:ilvl w:val="0"/>
                <w:numId w:val="17"/>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support option1. </w:t>
            </w:r>
          </w:p>
          <w:p>
            <w:pPr>
              <w:pStyle w:val="106"/>
              <w:numPr>
                <w:ilvl w:val="0"/>
                <w:numId w:val="17"/>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dynamic switching, we prefer Alt.2. We think dynamic switching should be supported and whether there is or is not reserved entry.</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3.1-B</w:t>
            </w:r>
          </w:p>
          <w:p>
            <w:pPr>
              <w:pStyle w:val="106"/>
              <w:numPr>
                <w:ilvl w:val="0"/>
                <w:numId w:val="18"/>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prefer option1. It is simplest design to reuse Rel-15/16 table. </w:t>
            </w:r>
          </w:p>
          <w:p>
            <w:pPr>
              <w:pStyle w:val="106"/>
              <w:numPr>
                <w:ilvl w:val="0"/>
                <w:numId w:val="18"/>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Proposal 3.1-A</w:t>
            </w:r>
            <w:r>
              <w:rPr>
                <w:rFonts w:ascii="Times New Roman" w:hAnsi="Times New Roman" w:eastAsia="宋体"/>
                <w:color w:val="3B3838" w:themeColor="background2" w:themeShade="40"/>
                <w:sz w:val="18"/>
                <w:szCs w:val="18"/>
              </w:rPr>
              <w:t xml:space="preserve">: We support </w:t>
            </w:r>
            <w:r>
              <w:rPr>
                <w:rFonts w:ascii="Times New Roman" w:hAnsi="Times New Roman" w:eastAsia="宋体"/>
                <w:b/>
                <w:bCs/>
                <w:color w:val="3B3838" w:themeColor="background2" w:themeShade="40"/>
                <w:sz w:val="18"/>
                <w:szCs w:val="18"/>
              </w:rPr>
              <w:t>Option 1</w:t>
            </w:r>
            <w:r>
              <w:rPr>
                <w:rFonts w:ascii="Times New Roman" w:hAnsi="Times New Roman" w:eastAsia="宋体"/>
                <w:color w:val="3B3838" w:themeColor="background2" w:themeShade="40"/>
                <w:sz w:val="18"/>
                <w:szCs w:val="18"/>
              </w:rPr>
              <w:t xml:space="preserve"> and </w:t>
            </w:r>
            <w:r>
              <w:rPr>
                <w:rFonts w:ascii="Times New Roman" w:hAnsi="Times New Roman" w:eastAsia="宋体"/>
                <w:b/>
                <w:bCs/>
                <w:color w:val="3B3838" w:themeColor="background2" w:themeShade="40"/>
                <w:sz w:val="18"/>
                <w:szCs w:val="18"/>
              </w:rPr>
              <w:t>Option 1 – Alt1</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Proposal 3.1-B</w:t>
            </w:r>
            <w:r>
              <w:rPr>
                <w:rFonts w:ascii="Times New Roman" w:hAnsi="Times New Roman" w:eastAsia="宋体"/>
                <w:color w:val="3B3838" w:themeColor="background2" w:themeShade="40"/>
                <w:sz w:val="18"/>
                <w:szCs w:val="18"/>
              </w:rPr>
              <w:t xml:space="preserve">: We support </w:t>
            </w:r>
            <w:r>
              <w:rPr>
                <w:rFonts w:ascii="Times New Roman" w:hAnsi="Times New Roman" w:eastAsia="宋体"/>
                <w:b/>
                <w:bCs/>
                <w:color w:val="3B3838" w:themeColor="background2" w:themeShade="40"/>
                <w:sz w:val="18"/>
                <w:szCs w:val="18"/>
              </w:rPr>
              <w:t>Option 1</w:t>
            </w:r>
            <w:r>
              <w:rPr>
                <w:rFonts w:ascii="Times New Roman" w:hAnsi="Times New Roman" w:eastAsia="宋体"/>
                <w:color w:val="3B3838" w:themeColor="background2" w:themeShade="40"/>
                <w:sz w:val="18"/>
                <w:szCs w:val="18"/>
              </w:rPr>
              <w:t xml:space="preserve"> (can also accept Option 2) for both bullets.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pPr>
              <w:pStyle w:val="106"/>
              <w:numPr>
                <w:ilvl w:val="0"/>
                <w:numId w:val="19"/>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Whether Repetition Type A or Repetition Type B is RRC configured per DCI format (not dynamic)</w:t>
            </w:r>
          </w:p>
          <w:p>
            <w:pPr>
              <w:pStyle w:val="106"/>
              <w:numPr>
                <w:ilvl w:val="0"/>
                <w:numId w:val="19"/>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Repetition Type A, max number of layers is 1. At the same time </w:t>
            </w:r>
          </w:p>
          <w:p>
            <w:pPr>
              <w:pStyle w:val="106"/>
              <w:numPr>
                <w:ilvl w:val="1"/>
                <w:numId w:val="19"/>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Single-TRP with one repetition and multi-TRP can be switched dynamically</w:t>
            </w:r>
          </w:p>
          <w:p>
            <w:pPr>
              <w:pStyle w:val="106"/>
              <w:numPr>
                <w:ilvl w:val="1"/>
                <w:numId w:val="19"/>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There is no rank limitation for single-TRP but only one SRI is needed (larger SRI bitwidth)</w:t>
            </w:r>
          </w:p>
          <w:p>
            <w:pPr>
              <w:pStyle w:val="106"/>
              <w:numPr>
                <w:ilvl w:val="1"/>
                <w:numId w:val="19"/>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multi-TRP, two SRIs are needed, but each with smaller number of possibilities due to rank limitation</w:t>
            </w:r>
          </w:p>
          <w:p>
            <w:pPr>
              <w:pStyle w:val="106"/>
              <w:numPr>
                <w:ilvl w:val="0"/>
                <w:numId w:val="19"/>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As a result, with joint coding, we can optimize even further for Repetition Type A</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Generally, we do not like to make specification more complicated. However, </w:t>
            </w:r>
            <w:r>
              <w:rPr>
                <w:rFonts w:ascii="Times New Roman" w:hAnsi="Times New Roman" w:eastAsia="宋体"/>
                <w:b/>
                <w:bCs/>
                <w:color w:val="3B3838" w:themeColor="background2" w:themeShade="40"/>
                <w:sz w:val="18"/>
                <w:szCs w:val="18"/>
              </w:rPr>
              <w:t>if down-selection to reasonable options (from spec impact point of view) is not achieved</w:t>
            </w:r>
            <w:r>
              <w:rPr>
                <w:rFonts w:ascii="Times New Roman" w:hAnsi="Times New Roman" w:eastAsia="宋体"/>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hAnsi="Times New Roman" w:eastAsia="宋体"/>
                <w:color w:val="3B3838" w:themeColor="background2" w:themeShade="40"/>
                <w:sz w:val="18"/>
                <w:szCs w:val="18"/>
              </w:rPr>
              <w:t>) and codebook-based (Proposal 3.3 below):</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FFS: Minimizing the DCI overhead for Repetition Type A as a result of number of layers being limited to 1 when more than one repetition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w:t>
            </w:r>
            <w:r>
              <w:rPr>
                <w:rFonts w:ascii="Times New Roman" w:hAnsi="Times New Roman" w:eastAsia="宋体"/>
                <w:bCs/>
                <w:color w:val="3B3838" w:themeColor="background2" w:themeShade="40"/>
                <w:sz w:val="18"/>
                <w:szCs w:val="18"/>
              </w:rPr>
              <w:t xml:space="preserve">or </w:t>
            </w:r>
            <w:r>
              <w:rPr>
                <w:rFonts w:hint="eastAsia" w:ascii="Times New Roman" w:hAnsi="Times New Roman" w:eastAsia="宋体"/>
                <w:bCs/>
                <w:color w:val="3B3838" w:themeColor="background2" w:themeShade="40"/>
                <w:sz w:val="18"/>
                <w:szCs w:val="18"/>
              </w:rPr>
              <w:t>Pro</w:t>
            </w:r>
            <w:r>
              <w:rPr>
                <w:rFonts w:ascii="Times New Roman" w:hAnsi="Times New Roman" w:eastAsia="宋体"/>
                <w:bCs/>
                <w:color w:val="3B3838" w:themeColor="background2" w:themeShade="40"/>
                <w:sz w:val="18"/>
                <w:szCs w:val="18"/>
              </w:rPr>
              <w:t>posal 3.1-A,</w:t>
            </w:r>
          </w:p>
          <w:p>
            <w:pPr>
              <w:pStyle w:val="106"/>
              <w:numPr>
                <w:ilvl w:val="0"/>
                <w:numId w:val="20"/>
              </w:num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We support Option 1.</w:t>
            </w:r>
          </w:p>
          <w:p>
            <w:pPr>
              <w:pStyle w:val="106"/>
              <w:numPr>
                <w:ilvl w:val="0"/>
                <w:numId w:val="20"/>
              </w:num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w:t>
            </w:r>
            <w:r>
              <w:rPr>
                <w:rFonts w:ascii="Times New Roman" w:hAnsi="Times New Roman" w:eastAsia="宋体"/>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p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For Proposal 3.1-B,</w:t>
            </w:r>
          </w:p>
          <w:p>
            <w:pPr>
              <w:pStyle w:val="106"/>
              <w:numPr>
                <w:ilvl w:val="0"/>
                <w:numId w:val="21"/>
              </w:num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We support Option 2.</w:t>
            </w:r>
          </w:p>
          <w:p>
            <w:pPr>
              <w:pStyle w:val="106"/>
              <w:numPr>
                <w:ilvl w:val="0"/>
                <w:numId w:val="21"/>
              </w:num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w:t>
            </w:r>
            <w:r>
              <w:rPr>
                <w:rFonts w:ascii="Times New Roman" w:hAnsi="Times New Roman" w:eastAsia="宋体"/>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For proposal 3.1-A</w:t>
            </w:r>
            <w:r>
              <w:rPr>
                <w:rFonts w:ascii="Times New Roman" w:hAnsi="Times New Roman" w:eastAsia="宋体"/>
                <w:bCs/>
                <w:color w:val="3B3838" w:themeColor="background2" w:themeShade="40"/>
                <w:sz w:val="18"/>
                <w:szCs w:val="18"/>
              </w:rPr>
              <w:t>, we prefer Option1-Alt 1.</w:t>
            </w:r>
          </w:p>
          <w:p>
            <w:p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 xml:space="preserve">For proposal 3.1-B, we </w:t>
            </w:r>
            <w:r>
              <w:rPr>
                <w:rFonts w:ascii="Times New Roman" w:hAnsi="Times New Roman" w:eastAsia="宋体"/>
                <w:bCs/>
                <w:color w:val="3B3838" w:themeColor="background2" w:themeShade="40"/>
                <w:sz w:val="18"/>
                <w:szCs w:val="18"/>
              </w:rPr>
              <w:t>support</w:t>
            </w:r>
            <w:r>
              <w:rPr>
                <w:rFonts w:hint="eastAsia" w:ascii="Times New Roman" w:hAnsi="Times New Roman" w:eastAsia="宋体"/>
                <w:bCs/>
                <w:color w:val="3B3838" w:themeColor="background2" w:themeShade="40"/>
                <w:sz w:val="18"/>
                <w:szCs w:val="18"/>
              </w:rPr>
              <w:t xml:space="preserve"> </w:t>
            </w:r>
            <w:r>
              <w:rPr>
                <w:rFonts w:ascii="Times New Roman" w:hAnsi="Times New Roman" w:eastAsia="宋体"/>
                <w:bCs/>
                <w:color w:val="3B3838" w:themeColor="background2" w:themeShade="40"/>
                <w:sz w:val="18"/>
                <w:szCs w:val="18"/>
              </w:rPr>
              <w:t>Option 2 since RI is indicated in the first SRI field and same number of layers is expected for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ZTE2</w:t>
            </w:r>
          </w:p>
        </w:tc>
        <w:tc>
          <w:tcPr>
            <w:tcW w:w="7512" w:type="dxa"/>
          </w:tcPr>
          <w:p>
            <w:pPr>
              <w:pStyle w:val="106"/>
              <w:adjustRightInd w:val="0"/>
              <w:snapToGrid w:val="0"/>
              <w:spacing w:before="60"/>
              <w:ind w:left="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hint="eastAsia" w:ascii="Times New Roman" w:hAnsi="Times New Roman" w:eastAsia="宋体"/>
                <w:bCs/>
                <w:color w:val="3B3838" w:themeColor="background2" w:themeShade="40"/>
                <w:sz w:val="18"/>
                <w:szCs w:val="18"/>
                <w:vertAlign w:val="superscript"/>
              </w:rPr>
              <w:t>nd</w:t>
            </w:r>
            <w:r>
              <w:rPr>
                <w:rFonts w:hint="eastAsia" w:ascii="Times New Roman" w:hAnsi="Times New Roman" w:eastAsia="宋体"/>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pPr>
              <w:pStyle w:val="106"/>
              <w:adjustRightInd w:val="0"/>
              <w:snapToGrid w:val="0"/>
              <w:spacing w:before="60"/>
              <w:ind w:left="0"/>
              <w:rPr>
                <w:rFonts w:ascii="Times New Roman" w:hAnsi="Times New Roman" w:eastAsia="宋体"/>
                <w:bCs/>
                <w:color w:val="3B3838" w:themeColor="background2" w:themeShade="40"/>
                <w:sz w:val="18"/>
                <w:szCs w:val="18"/>
              </w:rPr>
            </w:pPr>
          </w:p>
          <w:p>
            <w:pPr>
              <w:pStyle w:val="106"/>
              <w:adjustRightInd w:val="0"/>
              <w:snapToGrid w:val="0"/>
              <w:spacing w:before="60"/>
              <w:ind w:left="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hAnsi="Times New Roman" w:eastAsia="宋体"/>
                <w:bCs/>
                <w:color w:val="3B3838" w:themeColor="background2" w:themeShade="40"/>
                <w:sz w:val="18"/>
                <w:szCs w:val="18"/>
              </w:rPr>
              <w:t>’</w:t>
            </w:r>
            <w:r>
              <w:rPr>
                <w:rFonts w:hint="eastAsia" w:ascii="Times New Roman" w:hAnsi="Times New Roman" w:eastAsia="宋体"/>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hint="eastAsia" w:ascii="Times New Roman" w:hAnsi="Times New Roman" w:eastAsia="宋体"/>
                <w:b/>
                <w:color w:val="3B3838" w:themeColor="background2" w:themeShade="40"/>
                <w:sz w:val="18"/>
                <w:szCs w:val="18"/>
              </w:rPr>
              <w:t>Option 1 which is just literal unified design rather than technical</w:t>
            </w:r>
            <w:r>
              <w:rPr>
                <w:rFonts w:hint="eastAsia" w:ascii="Times New Roman" w:hAnsi="Times New Roman" w:eastAsia="宋体"/>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pPr>
              <w:pStyle w:val="106"/>
              <w:adjustRightInd w:val="0"/>
              <w:snapToGrid w:val="0"/>
              <w:spacing w:before="60"/>
              <w:ind w:left="0"/>
              <w:rPr>
                <w:rFonts w:ascii="Times New Roman" w:hAnsi="Times New Roman" w:eastAsia="宋体"/>
                <w:bCs/>
                <w:color w:val="3B3838" w:themeColor="background2" w:themeShade="40"/>
                <w:sz w:val="18"/>
                <w:szCs w:val="18"/>
              </w:rPr>
            </w:pPr>
          </w:p>
          <w:p>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0" w:author="ZTE" w:date="2021-01-28T20:17:00Z">
              <w:r>
                <w:rPr>
                  <w:rFonts w:hint="eastAsia" w:ascii="Times New Roman" w:hAnsi="Times New Roman"/>
                  <w:sz w:val="18"/>
                  <w:szCs w:val="18"/>
                </w:rPr>
                <w:t>t</w:t>
              </w:r>
            </w:ins>
            <w:ins w:id="1" w:author="ZTE" w:date="2021-01-28T20:17:00Z">
              <w:r>
                <w:rPr>
                  <w:rFonts w:ascii="Times New Roman" w:hAnsi="Times New Roman"/>
                  <w:sz w:val="18"/>
                  <w:szCs w:val="18"/>
                </w:rPr>
                <w:t xml:space="preserve">he second </w:t>
              </w:r>
            </w:ins>
            <w:ins w:id="2" w:author="ZTE" w:date="2021-01-28T20:17:00Z">
              <w:r>
                <w:rPr>
                  <w:rFonts w:hint="eastAsia" w:ascii="Times New Roman" w:hAnsi="Times New Roman"/>
                  <w:sz w:val="18"/>
                  <w:szCs w:val="18"/>
                </w:rPr>
                <w:t>SRI</w:t>
              </w:r>
            </w:ins>
            <w:ins w:id="3" w:author="ZTE" w:date="2021-01-28T20:17:00Z">
              <w:r>
                <w:rPr>
                  <w:rFonts w:ascii="Times New Roman" w:hAnsi="Times New Roman"/>
                  <w:sz w:val="18"/>
                  <w:szCs w:val="18"/>
                </w:rPr>
                <w:t xml:space="preserve"> field </w:t>
              </w:r>
            </w:ins>
            <w:ins w:id="4" w:author="ZTE" w:date="2021-01-28T20:20:00Z">
              <w:r>
                <w:rPr>
                  <w:rFonts w:hint="eastAsia" w:ascii="Times New Roman" w:hAnsi="Times New Roman" w:eastAsia="宋体"/>
                  <w:sz w:val="18"/>
                  <w:szCs w:val="18"/>
                </w:rPr>
                <w:t xml:space="preserve">dose not </w:t>
              </w:r>
            </w:ins>
            <w:ins w:id="5" w:author="ZTE" w:date="2021-01-28T20:17:00Z">
              <w:r>
                <w:rPr>
                  <w:rFonts w:ascii="Times New Roman" w:hAnsi="Times New Roman"/>
                  <w:sz w:val="18"/>
                  <w:szCs w:val="18"/>
                </w:rPr>
                <w:t xml:space="preserve">indicates the </w:t>
              </w:r>
            </w:ins>
            <w:ins w:id="6" w:author="ZTE" w:date="2021-01-28T20:20:00Z">
              <w:r>
                <w:rPr>
                  <w:rFonts w:hint="eastAsia" w:ascii="Times New Roman" w:hAnsi="Times New Roman" w:eastAsia="宋体"/>
                  <w:sz w:val="18"/>
                  <w:szCs w:val="18"/>
                </w:rPr>
                <w:t>number of layers</w:t>
              </w:r>
            </w:ins>
            <w:ins w:id="7" w:author="ZTE" w:date="2021-01-28T20:17:00Z">
              <w:r>
                <w:rPr>
                  <w:rFonts w:ascii="Times New Roman" w:hAnsi="Times New Roman"/>
                  <w:sz w:val="18"/>
                  <w:szCs w:val="18"/>
                </w:rPr>
                <w:t>.</w:t>
              </w:r>
            </w:ins>
          </w:p>
          <w:p>
            <w:pPr>
              <w:pStyle w:val="106"/>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pPr>
              <w:pStyle w:val="106"/>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8" w:author="ZTE" w:date="2021-01-28T20:43:00Z">
              <w:r>
                <w:rPr>
                  <w:rFonts w:hint="eastAsia" w:ascii="Times New Roman" w:hAnsi="Times New Roman" w:eastAsia="宋体"/>
                  <w:sz w:val="18"/>
                  <w:szCs w:val="18"/>
                </w:rPr>
                <w:t xml:space="preserve">one or </w:t>
              </w:r>
            </w:ins>
            <w:r>
              <w:rPr>
                <w:rFonts w:ascii="Times New Roman" w:hAnsi="Times New Roman"/>
                <w:sz w:val="18"/>
                <w:szCs w:val="18"/>
              </w:rPr>
              <w:t>two SRI field</w:t>
            </w:r>
            <w:ins w:id="9" w:author="ZTE" w:date="2021-01-28T20:43:00Z">
              <w:r>
                <w:rPr>
                  <w:rFonts w:hint="eastAsia" w:ascii="Times New Roman" w:hAnsi="Times New Roman" w:eastAsia="宋体"/>
                  <w:sz w:val="18"/>
                  <w:szCs w:val="18"/>
                </w:rPr>
                <w:t>(</w:t>
              </w:r>
            </w:ins>
            <w:r>
              <w:rPr>
                <w:rFonts w:ascii="Times New Roman" w:hAnsi="Times New Roman"/>
                <w:sz w:val="18"/>
                <w:szCs w:val="18"/>
              </w:rPr>
              <w:t>s</w:t>
            </w:r>
            <w:ins w:id="10" w:author="ZTE" w:date="2021-01-28T20:43:00Z">
              <w:r>
                <w:rPr>
                  <w:rFonts w:hint="eastAsia" w:ascii="Times New Roman" w:hAnsi="Times New Roman" w:eastAsia="宋体"/>
                  <w:sz w:val="18"/>
                  <w:szCs w:val="18"/>
                </w:rPr>
                <w:t>)</w:t>
              </w:r>
            </w:ins>
            <w:r>
              <w:rPr>
                <w:rFonts w:ascii="Times New Roman" w:hAnsi="Times New Roman"/>
                <w:sz w:val="18"/>
                <w:szCs w:val="18"/>
              </w:rPr>
              <w:t xml:space="preserve"> </w:t>
            </w:r>
          </w:p>
          <w:p>
            <w:pPr>
              <w:pStyle w:val="106"/>
              <w:numPr>
                <w:ilvl w:val="2"/>
                <w:numId w:val="13"/>
              </w:numPr>
              <w:rPr>
                <w:sz w:val="18"/>
                <w:szCs w:val="18"/>
              </w:rPr>
            </w:pPr>
            <w:r>
              <w:rPr>
                <w:rFonts w:ascii="Times New Roman" w:hAnsi="Times New Roman"/>
                <w:sz w:val="18"/>
                <w:szCs w:val="18"/>
              </w:rPr>
              <w:t>FFS: Additional details of SRI field</w:t>
            </w:r>
            <w:ins w:id="11" w:author="ZTE" w:date="2021-01-28T20:45:00Z">
              <w:r>
                <w:rPr>
                  <w:rFonts w:hint="eastAsia" w:ascii="Times New Roman" w:hAnsi="Times New Roman" w:eastAsia="宋体"/>
                  <w:sz w:val="18"/>
                  <w:szCs w:val="18"/>
                </w:rPr>
                <w:t>(s)</w:t>
              </w:r>
            </w:ins>
            <w:r>
              <w:rPr>
                <w:rFonts w:ascii="Times New Roman" w:hAnsi="Times New Roman"/>
                <w:sz w:val="18"/>
                <w:szCs w:val="18"/>
              </w:rPr>
              <w:t xml:space="preserve"> interpretations</w:t>
            </w:r>
          </w:p>
          <w:p>
            <w:pPr>
              <w:pStyle w:val="106"/>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pPr>
              <w:pStyle w:val="106"/>
              <w:numPr>
                <w:ilvl w:val="2"/>
                <w:numId w:val="13"/>
              </w:numPr>
              <w:rPr>
                <w:rFonts w:ascii="Times New Roman" w:hAnsi="Times New Roman" w:eastAsia="宋体"/>
                <w:bCs/>
                <w:color w:val="3B3838" w:themeColor="background2" w:themeShade="40"/>
                <w:sz w:val="18"/>
                <w:szCs w:val="18"/>
              </w:rPr>
            </w:pPr>
            <w:r>
              <w:rPr>
                <w:rFonts w:ascii="Times New Roman" w:hAnsi="Times New Roman"/>
                <w:sz w:val="18"/>
                <w:szCs w:val="18"/>
              </w:rPr>
              <w:t>FFS: Additional 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H</w:t>
            </w:r>
            <w:r>
              <w:rPr>
                <w:rFonts w:ascii="Times New Roman" w:hAnsi="Times New Roman" w:eastAsia="宋体"/>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F</w:t>
            </w:r>
            <w:r>
              <w:rPr>
                <w:rFonts w:hint="eastAsia" w:ascii="Times New Roman" w:hAnsi="Times New Roman" w:eastAsia="宋体"/>
                <w:bCs/>
                <w:color w:val="3B3838" w:themeColor="background2" w:themeShade="40"/>
                <w:sz w:val="18"/>
                <w:szCs w:val="18"/>
              </w:rPr>
              <w:t xml:space="preserve">or </w:t>
            </w:r>
            <w:r>
              <w:rPr>
                <w:rFonts w:ascii="Times New Roman" w:hAnsi="Times New Roman" w:eastAsia="宋体"/>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p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For NCB based PUSCH, we support option 2. In last meeting, we have agreed to have the same rank for CB, and it can also be used for NCB to reduce DCI overhead.</w:t>
            </w:r>
          </w:p>
          <w:p>
            <w:pPr>
              <w:adjustRightInd w:val="0"/>
              <w:snapToGrid w:val="0"/>
              <w:spacing w:before="60"/>
              <w:rPr>
                <w:rFonts w:ascii="Times New Roman" w:hAnsi="Times New Roman" w:eastAsia="宋体"/>
                <w:bCs/>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w:t>
            </w:r>
            <w:r>
              <w:rPr>
                <w:rFonts w:hint="eastAsia" w:ascii="Times New Roman" w:hAnsi="Times New Roman" w:eastAsia="宋体"/>
                <w:color w:val="3B3838" w:themeColor="background2" w:themeShade="40"/>
                <w:sz w:val="18"/>
                <w:szCs w:val="18"/>
              </w:rPr>
              <w:t xml:space="preserve">or Proposal 3.1-A, we support </w:t>
            </w:r>
            <w:r>
              <w:rPr>
                <w:rFonts w:ascii="Times New Roman" w:hAnsi="Times New Roman" w:eastAsia="宋体"/>
                <w:color w:val="3B3838" w:themeColor="background2" w:themeShade="40"/>
                <w:sz w:val="18"/>
                <w:szCs w:val="18"/>
              </w:rPr>
              <w:t>Option 1 - Alt2</w:t>
            </w:r>
          </w:p>
          <w:p>
            <w:pPr>
              <w:adjustRightInd w:val="0"/>
              <w:snapToGrid w:val="0"/>
              <w:spacing w:before="60"/>
              <w:rPr>
                <w:rFonts w:ascii="Times New Roman" w:hAnsi="Times New Roman" w:eastAsia="等线"/>
                <w:bCs/>
                <w:color w:val="3B3838" w:themeColor="background2" w:themeShade="40"/>
                <w:sz w:val="18"/>
                <w:szCs w:val="18"/>
              </w:rPr>
            </w:pPr>
            <w:r>
              <w:rPr>
                <w:rFonts w:ascii="Times New Roman" w:hAnsi="Times New Roman" w:eastAsia="宋体"/>
                <w:color w:val="3B3838" w:themeColor="background2" w:themeShade="40"/>
                <w:sz w:val="18"/>
                <w:szCs w:val="18"/>
              </w:rPr>
              <w:t>F</w:t>
            </w:r>
            <w:r>
              <w:rPr>
                <w:rFonts w:hint="eastAsia" w:ascii="Times New Roman" w:hAnsi="Times New Roman" w:eastAsia="宋体"/>
                <w:color w:val="3B3838" w:themeColor="background2" w:themeShade="40"/>
                <w:sz w:val="18"/>
                <w:szCs w:val="18"/>
              </w:rPr>
              <w:t>or Proposal 3.1-B,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Each comment and side have valid inputs. It is clear that few companies are having different views than majority.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 am addressing few comments on proposals and alternatives listed above.</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LG</w:t>
            </w:r>
            <w:r>
              <w:rPr>
                <w:rFonts w:ascii="Times New Roman" w:hAnsi="Times New Roman" w:eastAsia="宋体"/>
                <w:color w:val="3B3838" w:themeColor="background2" w:themeShade="40"/>
                <w:sz w:val="18"/>
                <w:szCs w:val="18"/>
              </w:rPr>
              <w:t xml:space="preserve">&gt;&gt; your table copied to your comment box to avoid mixing things.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 xml:space="preserve">SS </w:t>
            </w:r>
            <w:r>
              <w:rPr>
                <w:rFonts w:ascii="Times New Roman" w:hAnsi="Times New Roman" w:eastAsia="宋体"/>
                <w:color w:val="3B3838" w:themeColor="background2" w:themeShade="40"/>
                <w:sz w:val="18"/>
                <w:szCs w:val="18"/>
              </w:rPr>
              <w:t xml:space="preserve">&gt;&gt;  I would not generalize option 1 in proposal 3.1 – A as that is majority view. I do not think the proposal you have below is accurate. </w:t>
            </w:r>
          </w:p>
          <w:p>
            <w:pPr>
              <w:adjustRightInd w:val="0"/>
              <w:snapToGrid w:val="0"/>
              <w:spacing w:before="60"/>
              <w:rPr>
                <w:rFonts w:ascii="Times New Roman" w:hAnsi="Times New Roman" w:eastAsia="宋体"/>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pPr>
              <w:pStyle w:val="106"/>
              <w:numPr>
                <w:ilvl w:val="0"/>
                <w:numId w:val="13"/>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pPr>
              <w:pStyle w:val="106"/>
              <w:numPr>
                <w:ilvl w:val="0"/>
                <w:numId w:val="13"/>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hint="eastAsia" w:ascii="Times New Roman" w:hAnsi="Times New Roman"/>
                <w:i/>
                <w:iCs/>
                <w:color w:val="FF0000"/>
                <w:sz w:val="18"/>
                <w:szCs w:val="18"/>
              </w:rPr>
              <w:t xml:space="preserve">formats 0_1/0_2 </w:t>
            </w:r>
            <w:r>
              <w:rPr>
                <w:rFonts w:ascii="Times New Roman" w:hAnsi="Times New Roman"/>
                <w:i/>
                <w:iCs/>
                <w:color w:val="FF0000"/>
                <w:sz w:val="18"/>
                <w:szCs w:val="18"/>
              </w:rPr>
              <w:t>(e.g. MAC CE,…)</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vivo</w:t>
            </w:r>
            <w:r>
              <w:rPr>
                <w:rFonts w:ascii="Times New Roman" w:hAnsi="Times New Roman" w:eastAsia="宋体"/>
                <w:color w:val="3B3838" w:themeColor="background2" w:themeShade="40"/>
                <w:sz w:val="18"/>
                <w:szCs w:val="18"/>
              </w:rPr>
              <w:t xml:space="preserve"> &gt;&gt; you suggested to include “</w:t>
            </w:r>
            <w:r>
              <w:rPr>
                <w:rFonts w:ascii="Times New Roman" w:hAnsi="Times New Roman" w:eastAsia="宋体"/>
                <w:i/>
                <w:iCs/>
                <w:color w:val="FF0000"/>
                <w:sz w:val="18"/>
                <w:szCs w:val="18"/>
              </w:rPr>
              <w:t>Support dynamic switching the order of two TRPs</w:t>
            </w:r>
            <w:r>
              <w:rPr>
                <w:rFonts w:ascii="Times New Roman" w:hAnsi="Times New Roman" w:eastAsia="宋体"/>
                <w:color w:val="3B3838" w:themeColor="background2" w:themeShade="40"/>
                <w:sz w:val="18"/>
                <w:szCs w:val="18"/>
              </w:rPr>
              <w:t xml:space="preserve">”. But, this can not be in the main bullet as that is not the majority view. It could be addressed within option 2 that you support where lot of details are FFS.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Spreadtrum, DCM</w:t>
            </w:r>
            <w:r>
              <w:rPr>
                <w:rFonts w:ascii="Times New Roman" w:hAnsi="Times New Roman" w:eastAsia="宋体"/>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QC</w:t>
            </w:r>
            <w:r>
              <w:rPr>
                <w:rFonts w:ascii="Times New Roman" w:hAnsi="Times New Roman" w:eastAsia="宋体"/>
                <w:color w:val="3B3838" w:themeColor="background2" w:themeShade="40"/>
                <w:sz w:val="18"/>
                <w:szCs w:val="18"/>
              </w:rPr>
              <w:t xml:space="preserve"> &gt;&gt; FFS you suggested is added.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ZTE</w:t>
            </w:r>
            <w:r>
              <w:rPr>
                <w:rFonts w:ascii="Times New Roman" w:hAnsi="Times New Roman" w:eastAsia="宋体"/>
                <w:color w:val="3B3838" w:themeColor="background2" w:themeShade="40"/>
                <w:sz w:val="18"/>
                <w:szCs w:val="18"/>
              </w:rPr>
              <w:t xml:space="preserve">&gt;&gt; your suggestions are considered in the update.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All</w:t>
            </w:r>
            <w:r>
              <w:rPr>
                <w:rFonts w:ascii="Times New Roman" w:hAnsi="Times New Roman" w:eastAsia="宋体"/>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now, FL thinks the following should be the way forward, </w:t>
            </w:r>
          </w:p>
          <w:p>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pPr>
              <w:pStyle w:val="106"/>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pPr>
              <w:pStyle w:val="106"/>
              <w:numPr>
                <w:ilvl w:val="2"/>
                <w:numId w:val="13"/>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pPr>
              <w:pStyle w:val="106"/>
              <w:numPr>
                <w:ilvl w:val="0"/>
                <w:numId w:val="13"/>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2" w:author="ZTE" w:date="2021-01-29T08:44:00Z">
              <w:r>
                <w:rPr>
                  <w:rFonts w:hint="eastAsia" w:ascii="Times New Roman" w:hAnsi="Times New Roman" w:eastAsia="宋体"/>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3.1-A, we support Option 1, and Option 1 – Alt1.</w:t>
            </w:r>
            <w:r>
              <w:rPr>
                <w:rFonts w:ascii="Times New Roman" w:hAnsi="Times New Roman" w:eastAsia="宋体"/>
                <w:color w:val="3B3838" w:themeColor="background2" w:themeShade="40"/>
                <w:sz w:val="18"/>
                <w:szCs w:val="18"/>
              </w:rPr>
              <w:br w:type="textWrapping"/>
            </w:r>
            <w:r>
              <w:rPr>
                <w:rFonts w:ascii="Times New Roman" w:hAnsi="Times New Roman" w:eastAsia="宋体"/>
                <w:color w:val="3B3838" w:themeColor="background2" w:themeShade="40"/>
                <w:sz w:val="18"/>
                <w:szCs w:val="18"/>
              </w:rPr>
              <w:t xml:space="preserve">For Proposal 3.1-B, we support Option 1, and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FL’s updated proposal 3.1-A, though we are also ok with Option 2.</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FL’s updated proposal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3.1-A,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option-1 – alt-1 is not a complete solution, doesn’t allow re-ordering of SRS resource sets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option-1- alt-2 and option 2 – we need to check further details in order to consider specification impact.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3.1-B, similar situation that option 1 is not complete and doesn’t allow re-ordering of SRS resource sets while option 2 and 3 needs additional details to be studied.</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think further discussion and study is need to down-select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ZTE3</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We have strong concern and technical consideration of CB-related Proposal 3.1-A.</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hint="eastAsia" w:ascii="Times New Roman" w:hAnsi="Times New Roman" w:eastAsia="宋体"/>
                <w:b/>
                <w:bCs/>
                <w:color w:val="3B3838" w:themeColor="background2" w:themeShade="40"/>
                <w:sz w:val="18"/>
                <w:szCs w:val="18"/>
              </w:rPr>
              <w:t>it makes sense to consider DCI overhead of both TPMI fields and SRI fields</w:t>
            </w:r>
            <w:r>
              <w:rPr>
                <w:rFonts w:hint="eastAsia" w:ascii="Times New Roman" w:hAnsi="Times New Roman" w:eastAsia="宋体"/>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is used to indicate this selection.</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Besides,</w:t>
            </w:r>
            <w:r>
              <w:rPr>
                <w:rFonts w:hint="eastAsia" w:ascii="Times New Roman" w:hAnsi="Times New Roman" w:eastAsia="宋体"/>
                <w:b/>
                <w:bCs/>
                <w:color w:val="3B3838" w:themeColor="background2" w:themeShade="40"/>
                <w:sz w:val="18"/>
                <w:szCs w:val="18"/>
              </w:rPr>
              <w:t xml:space="preserve"> unified design of STRPMTRP dynamic switching should based on technical driven instead of literal likeness</w:t>
            </w:r>
            <w:r>
              <w:rPr>
                <w:rFonts w:hint="eastAsia" w:ascii="Times New Roman" w:hAnsi="Times New Roman" w:eastAsia="宋体"/>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the sake of progress with technical consideration, we suggest:</w:t>
            </w:r>
          </w:p>
          <w:p>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rPr>
                <w:rFonts w:ascii="Times New Roman" w:hAnsi="Times New Roman"/>
                <w:sz w:val="18"/>
                <w:szCs w:val="18"/>
              </w:rPr>
            </w:pPr>
            <w:ins w:id="13" w:author="ZTE" w:date="2021-01-29T09:21:00Z">
              <w:r>
                <w:rPr>
                  <w:rFonts w:hint="eastAsia" w:ascii="Times New Roman" w:hAnsi="Times New Roman" w:eastAsia="宋体"/>
                  <w:sz w:val="18"/>
                  <w:szCs w:val="18"/>
                </w:rPr>
                <w:t xml:space="preserve">FFS: </w:t>
              </w:r>
            </w:ins>
            <w:del w:id="14"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15" w:author="ZTE" w:date="2021-01-29T09:21:00Z">
              <w:r>
                <w:rPr>
                  <w:rFonts w:hint="eastAsia" w:ascii="Times New Roman" w:hAnsi="Times New Roman" w:eastAsia="宋体"/>
                  <w:sz w:val="18"/>
                  <w:szCs w:val="18"/>
                </w:rPr>
                <w:t xml:space="preserve"> or TPMI field</w:t>
              </w:r>
            </w:ins>
            <w:ins w:id="16" w:author="ZTE" w:date="2021-01-29T09:22:00Z">
              <w:r>
                <w:rPr>
                  <w:rFonts w:hint="eastAsia" w:ascii="Times New Roman" w:hAnsi="Times New Roman" w:eastAsia="宋体"/>
                  <w:sz w:val="18"/>
                  <w:szCs w:val="18"/>
                </w:rPr>
                <w:t>(s)</w:t>
              </w:r>
            </w:ins>
            <w:r>
              <w:rPr>
                <w:rFonts w:ascii="Times New Roman" w:hAnsi="Times New Roman"/>
                <w:sz w:val="18"/>
                <w:szCs w:val="18"/>
              </w:rPr>
              <w:t xml:space="preserve"> at least when there is a reserved entry for one SRI</w:t>
            </w:r>
            <w:ins w:id="17" w:author="ZTE" w:date="2021-01-29T09:22:00Z">
              <w:r>
                <w:rPr>
                  <w:rFonts w:hint="eastAsia" w:ascii="Times New Roman" w:hAnsi="Times New Roman" w:eastAsia="宋体"/>
                  <w:sz w:val="18"/>
                  <w:szCs w:val="18"/>
                </w:rPr>
                <w:t xml:space="preserve"> or TPMI</w:t>
              </w:r>
            </w:ins>
            <w:r>
              <w:rPr>
                <w:rFonts w:ascii="Times New Roman" w:hAnsi="Times New Roman"/>
                <w:sz w:val="18"/>
                <w:szCs w:val="18"/>
              </w:rPr>
              <w:t xml:space="preserve"> field</w:t>
            </w:r>
            <w:ins w:id="18" w:author="ZTE" w:date="2021-01-29T09:22:00Z">
              <w:r>
                <w:rPr>
                  <w:rFonts w:hint="eastAsia" w:ascii="Times New Roman" w:hAnsi="Times New Roman" w:eastAsia="宋体"/>
                  <w:sz w:val="18"/>
                  <w:szCs w:val="18"/>
                </w:rPr>
                <w:t>, further discuss</w:t>
              </w:r>
            </w:ins>
            <w:ins w:id="19" w:author="ZTE" w:date="2021-01-29T09:24:00Z">
              <w:r>
                <w:rPr>
                  <w:rFonts w:hint="eastAsia" w:ascii="Times New Roman" w:hAnsi="Times New Roman" w:eastAsia="宋体"/>
                  <w:sz w:val="18"/>
                  <w:szCs w:val="18"/>
                </w:rPr>
                <w:t xml:space="preserve"> </w:t>
              </w:r>
            </w:ins>
            <w:ins w:id="20" w:author="ZTE" w:date="2021-01-29T09:24:00Z">
              <w:r>
                <w:rPr>
                  <w:rFonts w:ascii="Times New Roman" w:hAnsi="Times New Roman"/>
                  <w:sz w:val="18"/>
                  <w:szCs w:val="18"/>
                </w:rPr>
                <w:t>whether to support dynamic switching if the SRI fields does not have a reserved entry</w:t>
              </w:r>
            </w:ins>
            <w:ins w:id="21" w:author="ZTE" w:date="2021-01-29T09:22:00Z">
              <w:r>
                <w:rPr>
                  <w:rFonts w:hint="eastAsia" w:ascii="Times New Roman" w:hAnsi="Times New Roman" w:eastAsia="宋体"/>
                  <w:sz w:val="18"/>
                  <w:szCs w:val="18"/>
                </w:rPr>
                <w:t xml:space="preserve"> </w:t>
              </w:r>
            </w:ins>
            <w:ins w:id="22" w:author="ZTE" w:date="2021-01-29T09:24:00Z">
              <w:r>
                <w:rPr>
                  <w:rFonts w:hint="eastAsia" w:ascii="Times New Roman" w:hAnsi="Times New Roman" w:eastAsia="宋体"/>
                  <w:sz w:val="18"/>
                  <w:szCs w:val="18"/>
                </w:rPr>
                <w:t xml:space="preserve">and </w:t>
              </w:r>
            </w:ins>
            <w:ins w:id="23" w:author="ZTE" w:date="2021-01-29T09:22:00Z">
              <w:r>
                <w:rPr>
                  <w:rFonts w:hint="eastAsia" w:ascii="Times New Roman" w:hAnsi="Times New Roman" w:eastAsia="宋体"/>
                  <w:sz w:val="18"/>
                  <w:szCs w:val="18"/>
                </w:rPr>
                <w:t xml:space="preserve">the addition </w:t>
              </w:r>
            </w:ins>
            <w:ins w:id="24" w:author="ZTE" w:date="2021-01-29T09:23:00Z">
              <w:r>
                <w:rPr>
                  <w:rFonts w:hint="eastAsia" w:ascii="Times New Roman" w:hAnsi="Times New Roman" w:eastAsia="宋体"/>
                  <w:sz w:val="18"/>
                  <w:szCs w:val="18"/>
                </w:rPr>
                <w:t>detail of SRI/TPMI field interpretations</w:t>
              </w:r>
            </w:ins>
            <w:r>
              <w:rPr>
                <w:rFonts w:ascii="Times New Roman" w:hAnsi="Times New Roman"/>
                <w:sz w:val="18"/>
                <w:szCs w:val="18"/>
              </w:rPr>
              <w:t xml:space="preserve">. </w:t>
            </w:r>
          </w:p>
          <w:p>
            <w:pPr>
              <w:pStyle w:val="106"/>
              <w:numPr>
                <w:ilvl w:val="2"/>
                <w:numId w:val="13"/>
              </w:numPr>
              <w:rPr>
                <w:rFonts w:ascii="Times New Roman" w:hAnsi="Times New Roman" w:eastAsia="宋体"/>
                <w:color w:val="3B3838" w:themeColor="background2" w:themeShade="40"/>
                <w:sz w:val="18"/>
                <w:szCs w:val="18"/>
              </w:rPr>
            </w:pPr>
            <w:del w:id="25" w:author="ZTE" w:date="2021-01-29T09:24:00Z">
              <w:r>
                <w:rPr>
                  <w:rFonts w:ascii="Times New Roman" w:hAnsi="Times New Roman"/>
                  <w:sz w:val="18"/>
                  <w:szCs w:val="18"/>
                </w:rPr>
                <w:delText>FFS: whether to support dynamic switching if the SRI fields does not have a reserved entry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NTT</w:t>
            </w:r>
            <w:r>
              <w:rPr>
                <w:rFonts w:ascii="Times New Roman" w:hAnsi="Times New Roman" w:eastAsia="宋体"/>
                <w:color w:val="3B3838" w:themeColor="background2" w:themeShade="40"/>
                <w:sz w:val="18"/>
                <w:szCs w:val="18"/>
              </w:rPr>
              <w:t xml:space="preserve"> Docomo2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would like to clarify our understanding of option1-alt.1 in proposal 3.1A and option1-option1 in proposal 3.1B.</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3.2B, we agree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pPr>
              <w:pStyle w:val="106"/>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pPr>
              <w:pStyle w:val="106"/>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adjustRightInd w:val="0"/>
              <w:snapToGrid w:val="0"/>
              <w:spacing w:before="60"/>
              <w:rPr>
                <w:rFonts w:ascii="Times New Roman" w:hAnsi="Times New Roman" w:eastAsia="宋体"/>
                <w:color w:val="4472C4" w:themeColor="accent1"/>
                <w:sz w:val="18"/>
                <w:szCs w:val="18"/>
                <w14:textFill>
                  <w14:solidFill>
                    <w14:schemeClr w14:val="accent1"/>
                  </w14:solidFill>
                </w14:textFill>
              </w:rPr>
            </w:pPr>
            <w:r>
              <w:rPr>
                <w:rFonts w:ascii="Times New Roman" w:hAnsi="Times New Roman" w:eastAsia="宋体"/>
                <w:color w:val="4472C4" w:themeColor="accent1"/>
                <w:sz w:val="18"/>
                <w:szCs w:val="18"/>
                <w14:textFill>
                  <w14:solidFill>
                    <w14:schemeClr w14:val="accent1"/>
                  </w14:solidFill>
                </w14:textFill>
              </w:rPr>
              <w:t>Intel, ZTE have concerns</w:t>
            </w:r>
          </w:p>
          <w:p>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pPr>
              <w:pStyle w:val="106"/>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pPr>
              <w:pStyle w:val="106"/>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pPr>
              <w:pStyle w:val="106"/>
              <w:numPr>
                <w:ilvl w:val="2"/>
                <w:numId w:val="13"/>
              </w:numPr>
              <w:rPr>
                <w:sz w:val="18"/>
                <w:szCs w:val="18"/>
              </w:rPr>
            </w:pPr>
            <w:r>
              <w:rPr>
                <w:rFonts w:ascii="Times New Roman" w:hAnsi="Times New Roman"/>
                <w:sz w:val="18"/>
                <w:szCs w:val="18"/>
              </w:rPr>
              <w:t>FFS: Additional details of SRI field(s) interpretations</w:t>
            </w:r>
          </w:p>
          <w:p>
            <w:pPr>
              <w:pStyle w:val="106"/>
              <w:numPr>
                <w:ilvl w:val="0"/>
                <w:numId w:val="13"/>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pPr>
              <w:adjustRightInd w:val="0"/>
              <w:snapToGrid w:val="0"/>
              <w:spacing w:before="60"/>
              <w:rPr>
                <w:rFonts w:ascii="Times New Roman" w:hAnsi="Times New Roman" w:eastAsia="宋体"/>
                <w:color w:val="4472C4" w:themeColor="accent1"/>
                <w:sz w:val="18"/>
                <w:szCs w:val="18"/>
                <w14:textFill>
                  <w14:solidFill>
                    <w14:schemeClr w14:val="accent1"/>
                  </w14:solidFill>
                </w14:textFill>
              </w:rPr>
            </w:pPr>
            <w:r>
              <w:rPr>
                <w:rFonts w:ascii="Times New Roman" w:hAnsi="Times New Roman" w:eastAsia="宋体"/>
                <w:color w:val="4472C4" w:themeColor="accent1"/>
                <w:sz w:val="18"/>
                <w:szCs w:val="18"/>
                <w14:textFill>
                  <w14:solidFill>
                    <w14:schemeClr w14:val="accent1"/>
                  </w14:solidFill>
                </w14:textFill>
              </w:rPr>
              <w:t>Intel has concerns</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22" w:type="dxa"/>
            <w:vAlign w:val="top"/>
          </w:tcPr>
          <w:p>
            <w:pPr>
              <w:adjustRightInd w:val="0"/>
              <w:snapToGrid w:val="0"/>
              <w:spacing w:before="60"/>
              <w:jc w:val="center"/>
              <w:rPr>
                <w:rFonts w:hint="eastAsia" w:ascii="Times New Roman" w:hAnsi="Times New Roman" w:eastAsia="宋体" w:cstheme="minorBidi"/>
                <w:color w:val="3B3838" w:themeColor="background2" w:themeShade="40"/>
                <w:kern w:val="2"/>
                <w:sz w:val="18"/>
                <w:szCs w:val="18"/>
                <w:highlight w:val="cyan"/>
                <w:lang w:val="en-US" w:eastAsia="zh-CN" w:bidi="ar-SA"/>
              </w:rPr>
            </w:pPr>
            <w:r>
              <w:rPr>
                <w:rFonts w:hint="eastAsia" w:ascii="Times New Roman" w:hAnsi="Times New Roman" w:eastAsia="宋体"/>
                <w:color w:val="3B3838" w:themeColor="background2" w:themeShade="40"/>
                <w:sz w:val="18"/>
                <w:szCs w:val="18"/>
                <w:highlight w:val="none"/>
                <w:lang w:val="en-US" w:eastAsia="zh-CN"/>
              </w:rPr>
              <w:t>ZTE4</w:t>
            </w:r>
          </w:p>
        </w:tc>
        <w:tc>
          <w:tcPr>
            <w:tcW w:w="7512" w:type="dxa"/>
            <w:vAlign w:val="top"/>
          </w:tcPr>
          <w:p>
            <w:pPr>
              <w:widowControl/>
              <w:wordWrap/>
              <w:autoSpaceDE/>
              <w:autoSpaceDN/>
              <w:adjustRightInd w:val="0"/>
              <w:snapToGrid w:val="0"/>
              <w:spacing w:before="60"/>
              <w:jc w:val="left"/>
              <w:rPr>
                <w:rFonts w:hint="eastAsia" w:ascii="Times New Roman" w:hAnsi="Times New Roman" w:eastAsia="宋体"/>
                <w:color w:val="3B3838" w:themeColor="background2" w:themeShade="40"/>
                <w:kern w:val="0"/>
                <w:sz w:val="18"/>
                <w:szCs w:val="18"/>
                <w:lang w:val="en-US" w:eastAsia="zh-CN"/>
              </w:rPr>
            </w:pPr>
            <w:r>
              <w:rPr>
                <w:rFonts w:hint="eastAsia" w:ascii="Times New Roman" w:hAnsi="Times New Roman" w:eastAsia="宋体"/>
                <w:color w:val="3B3838" w:themeColor="background2" w:themeShade="40"/>
                <w:kern w:val="0"/>
                <w:sz w:val="18"/>
                <w:szCs w:val="18"/>
                <w:lang w:val="en-US" w:eastAsia="zh-CN"/>
              </w:rPr>
              <w:t>We still have strongly technical concern of FL update #2 Proposal 3.1-A.</w:t>
            </w:r>
          </w:p>
          <w:p>
            <w:pPr>
              <w:widowControl/>
              <w:wordWrap/>
              <w:autoSpaceDE/>
              <w:autoSpaceDN/>
              <w:adjustRightInd w:val="0"/>
              <w:snapToGrid w:val="0"/>
              <w:spacing w:before="60"/>
              <w:jc w:val="left"/>
              <w:rPr>
                <w:rFonts w:hint="eastAsia" w:ascii="Times New Roman" w:hAnsi="Times New Roman" w:eastAsia="宋体"/>
                <w:color w:val="3B3838" w:themeColor="background2" w:themeShade="40"/>
                <w:kern w:val="0"/>
                <w:sz w:val="18"/>
                <w:szCs w:val="18"/>
                <w:lang w:val="en-US" w:eastAsia="zh-CN"/>
              </w:rPr>
            </w:pPr>
            <w:r>
              <w:rPr>
                <w:rFonts w:hint="eastAsia" w:ascii="Times New Roman" w:hAnsi="Times New Roman" w:eastAsia="宋体"/>
                <w:color w:val="3B3838" w:themeColor="background2" w:themeShade="40"/>
                <w:kern w:val="0"/>
                <w:sz w:val="18"/>
                <w:szCs w:val="18"/>
                <w:lang w:val="en-US" w:eastAsia="zh-CN"/>
              </w:rPr>
              <w:t>From our prospective, RAN1 aims to address every severe issue for the sake of progress as well as respecting technology.</w:t>
            </w:r>
          </w:p>
          <w:p>
            <w:pPr>
              <w:widowControl/>
              <w:wordWrap/>
              <w:autoSpaceDE/>
              <w:autoSpaceDN/>
              <w:adjustRightInd w:val="0"/>
              <w:snapToGrid w:val="0"/>
              <w:spacing w:before="60"/>
              <w:jc w:val="left"/>
              <w:rPr>
                <w:rFonts w:hint="eastAsia" w:ascii="Times New Roman" w:hAnsi="Times New Roman" w:eastAsia="宋体"/>
                <w:color w:val="3B3838" w:themeColor="background2" w:themeShade="40"/>
                <w:kern w:val="0"/>
                <w:sz w:val="18"/>
                <w:szCs w:val="18"/>
                <w:lang w:val="en-US" w:eastAsia="zh-CN"/>
              </w:rPr>
            </w:pPr>
            <w:r>
              <w:rPr>
                <w:rFonts w:hint="eastAsia" w:ascii="Times New Roman" w:hAnsi="Times New Roman" w:eastAsia="宋体"/>
                <w:color w:val="3B3838" w:themeColor="background2" w:themeShade="40"/>
                <w:kern w:val="0"/>
                <w:sz w:val="18"/>
                <w:szCs w:val="18"/>
                <w:lang w:val="en-US" w:eastAsia="zh-CN"/>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pPr>
              <w:widowControl/>
              <w:wordWrap/>
              <w:autoSpaceDE/>
              <w:autoSpaceDN/>
              <w:adjustRightInd w:val="0"/>
              <w:snapToGrid w:val="0"/>
              <w:spacing w:before="60"/>
              <w:jc w:val="left"/>
              <w:rPr>
                <w:rFonts w:hint="default" w:ascii="Times New Roman" w:hAnsi="Times New Roman" w:eastAsia="宋体"/>
                <w:color w:val="3B3838" w:themeColor="background2" w:themeShade="40"/>
                <w:kern w:val="0"/>
                <w:sz w:val="18"/>
                <w:szCs w:val="18"/>
                <w:lang w:val="en-US" w:eastAsia="zh-CN"/>
              </w:rPr>
            </w:pPr>
            <w:r>
              <w:rPr>
                <w:rFonts w:hint="eastAsia" w:ascii="Times New Roman" w:hAnsi="Times New Roman" w:eastAsia="宋体"/>
                <w:color w:val="3B3838" w:themeColor="background2" w:themeShade="40"/>
                <w:kern w:val="0"/>
                <w:sz w:val="18"/>
                <w:szCs w:val="18"/>
                <w:lang w:val="en-US" w:eastAsia="zh-CN"/>
              </w:rPr>
              <w:t>For the sake of progress as well as technical motivation, the following updated proposal can be used for compromise.</w:t>
            </w:r>
          </w:p>
          <w:p>
            <w:pPr>
              <w:widowControl/>
              <w:wordWrap/>
              <w:autoSpaceDE/>
              <w:autoSpaceDN/>
              <w:adjustRightInd w:val="0"/>
              <w:snapToGrid w:val="0"/>
              <w:jc w:val="left"/>
              <w:rPr>
                <w:rFonts w:ascii="Times New Roman" w:hAnsi="Times New Roman" w:eastAsiaTheme="minorHAnsi"/>
                <w:b w:val="0"/>
                <w:bCs w:val="0"/>
                <w:kern w:val="0"/>
                <w:sz w:val="18"/>
                <w:szCs w:val="18"/>
                <w:lang w:val="en-GB" w:eastAsia="en-US"/>
              </w:rPr>
            </w:pPr>
            <w:r>
              <w:rPr>
                <w:rFonts w:ascii="Times New Roman" w:hAnsi="Times New Roman" w:eastAsiaTheme="minorHAnsi"/>
                <w:b/>
                <w:bCs/>
                <w:kern w:val="0"/>
                <w:sz w:val="18"/>
                <w:szCs w:val="18"/>
                <w:lang w:val="en-GB" w:eastAsia="en-US"/>
              </w:rPr>
              <w:t xml:space="preserve">Proposal 3.1-A: </w:t>
            </w:r>
            <w:r>
              <w:rPr>
                <w:rFonts w:ascii="Times New Roman" w:hAnsi="Times New Roman" w:eastAsiaTheme="minorHAnsi"/>
                <w:b w:val="0"/>
                <w:bCs w:val="0"/>
                <w:kern w:val="0"/>
                <w:sz w:val="18"/>
                <w:szCs w:val="18"/>
                <w:lang w:val="en-GB" w:eastAsia="en-US"/>
              </w:rPr>
              <w:t xml:space="preserve">For single DCI based M-TRP PUSCH repetition schemes, in codebook based PUSCH, </w:t>
            </w:r>
          </w:p>
          <w:p>
            <w:pPr>
              <w:pStyle w:val="106"/>
              <w:widowControl/>
              <w:numPr>
                <w:ilvl w:val="0"/>
                <w:numId w:val="13"/>
              </w:numPr>
              <w:wordWrap/>
              <w:autoSpaceDE/>
              <w:autoSpaceDN/>
              <w:jc w:val="left"/>
              <w:rPr>
                <w:rFonts w:ascii="Times New Roman" w:hAnsi="Times New Roman" w:eastAsiaTheme="minorHAnsi"/>
                <w:kern w:val="0"/>
                <w:sz w:val="18"/>
                <w:szCs w:val="18"/>
                <w:lang w:val="en-GB" w:eastAsia="en-US"/>
              </w:rPr>
            </w:pPr>
            <w:r>
              <w:rPr>
                <w:rFonts w:ascii="Times New Roman" w:hAnsi="Times New Roman" w:eastAsiaTheme="minorHAnsi"/>
                <w:kern w:val="0"/>
                <w:sz w:val="18"/>
                <w:szCs w:val="18"/>
                <w:lang w:val="en-GB" w:eastAsia="en-US"/>
              </w:rPr>
              <w:t>Support two SRIs corresponding to two SRS resource sets are included in DCI formats 0_1/0_2.</w:t>
            </w:r>
          </w:p>
          <w:p>
            <w:pPr>
              <w:pStyle w:val="106"/>
              <w:widowControl/>
              <w:numPr>
                <w:ilvl w:val="1"/>
                <w:numId w:val="13"/>
              </w:numPr>
              <w:wordWrap/>
              <w:autoSpaceDE/>
              <w:autoSpaceDN/>
              <w:jc w:val="left"/>
              <w:rPr>
                <w:rFonts w:ascii="Times New Roman" w:hAnsi="Times New Roman" w:eastAsiaTheme="minorHAnsi"/>
                <w:b/>
                <w:bCs/>
                <w:kern w:val="0"/>
                <w:sz w:val="18"/>
                <w:szCs w:val="18"/>
                <w:lang w:val="en-GB" w:eastAsia="en-US"/>
              </w:rPr>
            </w:pPr>
            <w:r>
              <w:rPr>
                <w:rFonts w:ascii="Times New Roman" w:hAnsi="Times New Roman" w:eastAsiaTheme="minorHAnsi"/>
                <w:b/>
                <w:bCs/>
                <w:kern w:val="0"/>
                <w:sz w:val="18"/>
                <w:szCs w:val="18"/>
                <w:lang w:val="en-GB" w:eastAsia="en-US"/>
              </w:rPr>
              <w:t xml:space="preserve">Option 1: </w:t>
            </w:r>
            <w:r>
              <w:rPr>
                <w:rFonts w:ascii="Times New Roman" w:hAnsi="Times New Roman" w:eastAsiaTheme="minorHAnsi"/>
                <w:b w:val="0"/>
                <w:bCs w:val="0"/>
                <w:kern w:val="0"/>
                <w:sz w:val="18"/>
                <w:szCs w:val="18"/>
                <w:lang w:val="en-GB" w:eastAsia="en-US"/>
              </w:rPr>
              <w:t>Each SRI field indicating SRI per TRP, where the SRI field based on Rel-15/16 framework</w:t>
            </w:r>
          </w:p>
          <w:p>
            <w:pPr>
              <w:pStyle w:val="106"/>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widowControl/>
              <w:numPr>
                <w:ilvl w:val="1"/>
                <w:numId w:val="13"/>
              </w:numPr>
              <w:wordWrap/>
              <w:autoSpaceDE/>
              <w:autoSpaceDN/>
              <w:jc w:val="left"/>
              <w:rPr>
                <w:rFonts w:ascii="Times New Roman" w:hAnsi="Times New Roman" w:eastAsiaTheme="minorHAnsi"/>
                <w:b/>
                <w:bCs/>
                <w:kern w:val="0"/>
                <w:sz w:val="18"/>
                <w:szCs w:val="18"/>
                <w:lang w:val="en-GB" w:eastAsia="en-US"/>
              </w:rPr>
            </w:pPr>
            <w:r>
              <w:rPr>
                <w:rFonts w:ascii="Times New Roman" w:hAnsi="Times New Roman" w:eastAsiaTheme="minorHAnsi"/>
                <w:b/>
                <w:bCs/>
                <w:kern w:val="0"/>
                <w:sz w:val="18"/>
                <w:szCs w:val="18"/>
                <w:lang w:val="en-GB" w:eastAsia="en-US"/>
              </w:rPr>
              <w:t>For Option 1</w:t>
            </w:r>
            <w:del w:id="26" w:author="ZTE" w:date="2021-02-01T09:27:22Z">
              <w:r>
                <w:rPr>
                  <w:rFonts w:ascii="Times New Roman" w:hAnsi="Times New Roman" w:eastAsiaTheme="minorHAnsi"/>
                  <w:b/>
                  <w:bCs/>
                  <w:kern w:val="0"/>
                  <w:sz w:val="18"/>
                  <w:szCs w:val="18"/>
                  <w:lang w:val="en-GB" w:eastAsia="en-US"/>
                </w:rPr>
                <w:delText xml:space="preserve"> - Alt1</w:delText>
              </w:r>
            </w:del>
            <w:r>
              <w:rPr>
                <w:rFonts w:ascii="Times New Roman" w:hAnsi="Times New Roman" w:eastAsiaTheme="minorHAnsi"/>
                <w:b/>
                <w:bCs/>
                <w:kern w:val="0"/>
                <w:sz w:val="18"/>
                <w:szCs w:val="18"/>
                <w:lang w:val="en-GB" w:eastAsia="en-US"/>
              </w:rPr>
              <w:t xml:space="preserve">: </w:t>
            </w:r>
            <w:r>
              <w:rPr>
                <w:rFonts w:ascii="Times New Roman" w:hAnsi="Times New Roman" w:eastAsiaTheme="minorHAnsi"/>
                <w:b w:val="0"/>
                <w:bCs w:val="0"/>
                <w:kern w:val="0"/>
                <w:sz w:val="18"/>
                <w:szCs w:val="18"/>
                <w:lang w:val="en-GB" w:eastAsia="en-US"/>
              </w:rPr>
              <w:t>by using two SRI fields at least when there is a reserved entry for one SRI field</w:t>
            </w:r>
            <w:ins w:id="27" w:author="ZTE" w:date="2021-02-01T09:32:29Z">
              <w:r>
                <w:rPr>
                  <w:rFonts w:hint="eastAsia" w:ascii="Times New Roman" w:hAnsi="Times New Roman" w:eastAsiaTheme="minorHAnsi"/>
                  <w:b w:val="0"/>
                  <w:bCs w:val="0"/>
                  <w:kern w:val="0"/>
                  <w:sz w:val="18"/>
                  <w:szCs w:val="18"/>
                  <w:lang w:val="en-US" w:eastAsia="zh-CN"/>
                </w:rPr>
                <w:t>, o</w:t>
              </w:r>
            </w:ins>
            <w:ins w:id="28" w:author="ZTE" w:date="2021-02-01T09:32:30Z">
              <w:r>
                <w:rPr>
                  <w:rFonts w:hint="eastAsia" w:ascii="Times New Roman" w:hAnsi="Times New Roman" w:eastAsiaTheme="minorHAnsi"/>
                  <w:b w:val="0"/>
                  <w:bCs w:val="0"/>
                  <w:kern w:val="0"/>
                  <w:sz w:val="18"/>
                  <w:szCs w:val="18"/>
                  <w:lang w:val="en-US" w:eastAsia="zh-CN"/>
                </w:rPr>
                <w:t xml:space="preserve">r </w:t>
              </w:r>
            </w:ins>
            <w:ins w:id="29" w:author="ZTE" w:date="2021-02-01T09:32:31Z">
              <w:r>
                <w:rPr>
                  <w:rFonts w:hint="eastAsia" w:ascii="Times New Roman" w:hAnsi="Times New Roman" w:eastAsiaTheme="minorHAnsi"/>
                  <w:b w:val="0"/>
                  <w:bCs w:val="0"/>
                  <w:kern w:val="0"/>
                  <w:sz w:val="18"/>
                  <w:szCs w:val="18"/>
                  <w:lang w:val="en-US" w:eastAsia="zh-CN"/>
                </w:rPr>
                <w:t>by us</w:t>
              </w:r>
            </w:ins>
            <w:ins w:id="30" w:author="ZTE" w:date="2021-02-01T09:32:32Z">
              <w:r>
                <w:rPr>
                  <w:rFonts w:hint="eastAsia" w:ascii="Times New Roman" w:hAnsi="Times New Roman" w:eastAsiaTheme="minorHAnsi"/>
                  <w:b w:val="0"/>
                  <w:bCs w:val="0"/>
                  <w:kern w:val="0"/>
                  <w:sz w:val="18"/>
                  <w:szCs w:val="18"/>
                  <w:lang w:val="en-US" w:eastAsia="zh-CN"/>
                </w:rPr>
                <w:t>i</w:t>
              </w:r>
            </w:ins>
            <w:ins w:id="31" w:author="ZTE" w:date="2021-02-01T09:32:33Z">
              <w:r>
                <w:rPr>
                  <w:rFonts w:hint="eastAsia" w:ascii="Times New Roman" w:hAnsi="Times New Roman" w:eastAsiaTheme="minorHAnsi"/>
                  <w:b w:val="0"/>
                  <w:bCs w:val="0"/>
                  <w:kern w:val="0"/>
                  <w:sz w:val="18"/>
                  <w:szCs w:val="18"/>
                  <w:lang w:val="en-US" w:eastAsia="zh-CN"/>
                </w:rPr>
                <w:t xml:space="preserve">ng </w:t>
              </w:r>
            </w:ins>
            <w:ins w:id="32" w:author="ZTE" w:date="2021-02-01T09:32:35Z">
              <w:r>
                <w:rPr>
                  <w:rFonts w:hint="eastAsia" w:ascii="Times New Roman" w:hAnsi="Times New Roman" w:eastAsiaTheme="minorHAnsi"/>
                  <w:b w:val="0"/>
                  <w:bCs w:val="0"/>
                  <w:kern w:val="0"/>
                  <w:sz w:val="18"/>
                  <w:szCs w:val="18"/>
                  <w:lang w:val="en-US" w:eastAsia="zh-CN"/>
                </w:rPr>
                <w:t>TPMI</w:t>
              </w:r>
            </w:ins>
            <w:ins w:id="33" w:author="ZTE" w:date="2021-02-01T09:32:36Z">
              <w:r>
                <w:rPr>
                  <w:rFonts w:hint="eastAsia" w:ascii="Times New Roman" w:hAnsi="Times New Roman" w:eastAsiaTheme="minorHAnsi"/>
                  <w:b w:val="0"/>
                  <w:bCs w:val="0"/>
                  <w:kern w:val="0"/>
                  <w:sz w:val="18"/>
                  <w:szCs w:val="18"/>
                  <w:lang w:val="en-US" w:eastAsia="zh-CN"/>
                </w:rPr>
                <w:t xml:space="preserve"> </w:t>
              </w:r>
            </w:ins>
            <w:ins w:id="34" w:author="ZTE" w:date="2021-02-01T09:32:41Z">
              <w:r>
                <w:rPr>
                  <w:rFonts w:hint="eastAsia" w:ascii="Times New Roman" w:hAnsi="Times New Roman" w:eastAsiaTheme="minorHAnsi"/>
                  <w:b w:val="0"/>
                  <w:bCs w:val="0"/>
                  <w:kern w:val="0"/>
                  <w:sz w:val="18"/>
                  <w:szCs w:val="18"/>
                  <w:lang w:val="en-US" w:eastAsia="zh-CN"/>
                </w:rPr>
                <w:t>filed</w:t>
              </w:r>
            </w:ins>
            <w:ins w:id="35" w:author="ZTE" w:date="2021-02-01T09:38:30Z">
              <w:r>
                <w:rPr>
                  <w:rFonts w:hint="eastAsia" w:ascii="Times New Roman" w:hAnsi="Times New Roman" w:eastAsiaTheme="minorHAnsi"/>
                  <w:b w:val="0"/>
                  <w:bCs w:val="0"/>
                  <w:kern w:val="0"/>
                  <w:sz w:val="18"/>
                  <w:szCs w:val="18"/>
                  <w:lang w:val="en-US" w:eastAsia="zh-CN"/>
                </w:rPr>
                <w:t>(</w:t>
              </w:r>
            </w:ins>
            <w:ins w:id="36" w:author="ZTE" w:date="2021-02-01T09:38:31Z">
              <w:r>
                <w:rPr>
                  <w:rFonts w:hint="eastAsia" w:ascii="Times New Roman" w:hAnsi="Times New Roman" w:eastAsiaTheme="minorHAnsi"/>
                  <w:b w:val="0"/>
                  <w:bCs w:val="0"/>
                  <w:kern w:val="0"/>
                  <w:sz w:val="18"/>
                  <w:szCs w:val="18"/>
                  <w:lang w:val="en-US" w:eastAsia="zh-CN"/>
                </w:rPr>
                <w:t>s</w:t>
              </w:r>
            </w:ins>
            <w:ins w:id="37" w:author="ZTE" w:date="2021-02-01T09:38:30Z">
              <w:r>
                <w:rPr>
                  <w:rFonts w:hint="eastAsia" w:ascii="Times New Roman" w:hAnsi="Times New Roman" w:eastAsiaTheme="minorHAnsi"/>
                  <w:b w:val="0"/>
                  <w:bCs w:val="0"/>
                  <w:kern w:val="0"/>
                  <w:sz w:val="18"/>
                  <w:szCs w:val="18"/>
                  <w:lang w:val="en-US" w:eastAsia="zh-CN"/>
                </w:rPr>
                <w:t>)</w:t>
              </w:r>
            </w:ins>
            <w:r>
              <w:rPr>
                <w:rFonts w:ascii="Times New Roman" w:hAnsi="Times New Roman" w:eastAsiaTheme="minorHAnsi"/>
                <w:b w:val="0"/>
                <w:bCs w:val="0"/>
                <w:kern w:val="0"/>
                <w:sz w:val="18"/>
                <w:szCs w:val="18"/>
                <w:lang w:val="en-GB" w:eastAsia="en-US"/>
              </w:rPr>
              <w:t xml:space="preserve">. </w:t>
            </w:r>
          </w:p>
          <w:p>
            <w:pPr>
              <w:pStyle w:val="106"/>
              <w:widowControl/>
              <w:numPr>
                <w:ilvl w:val="-1"/>
                <w:numId w:val="0"/>
              </w:numPr>
              <w:wordWrap/>
              <w:autoSpaceDE/>
              <w:autoSpaceDN/>
              <w:ind w:left="1800" w:firstLine="0"/>
              <w:jc w:val="left"/>
              <w:rPr>
                <w:del w:id="38" w:author="ZTE" w:date="2021-02-01T09:51:21Z"/>
                <w:rFonts w:hint="eastAsia" w:ascii="Times New Roman" w:hAnsi="Times New Roman" w:eastAsia="宋体"/>
                <w:color w:val="FF0000"/>
                <w:kern w:val="0"/>
                <w:sz w:val="18"/>
                <w:szCs w:val="18"/>
                <w:lang w:val="en-US" w:eastAsia="zh-CN"/>
              </w:rPr>
            </w:pPr>
            <w:ins w:id="39" w:author="ZTE" w:date="2021-02-01T09:39:13Z">
              <w:r>
                <w:rPr>
                  <w:rFonts w:hint="eastAsia" w:ascii="Times New Roman" w:hAnsi="Times New Roman" w:eastAsia="宋体"/>
                  <w:color w:val="auto"/>
                  <w:kern w:val="0"/>
                  <w:sz w:val="18"/>
                  <w:szCs w:val="18"/>
                  <w:lang w:val="en-US" w:eastAsia="zh-CN"/>
                  <w:rPrChange w:id="40" w:author="ZTE" w:date="2021-02-01T09:52:07Z">
                    <w:rPr>
                      <w:rFonts w:hint="eastAsia" w:ascii="Times New Roman" w:hAnsi="Times New Roman" w:eastAsia="宋体"/>
                      <w:color w:val="FF0000"/>
                      <w:kern w:val="0"/>
                      <w:sz w:val="18"/>
                      <w:szCs w:val="18"/>
                      <w:lang w:val="en-US" w:eastAsia="zh-CN"/>
                    </w:rPr>
                  </w:rPrChange>
                </w:rPr>
                <w:t>FFS</w:t>
              </w:r>
            </w:ins>
            <w:ins w:id="42" w:author="ZTE" w:date="2021-02-01T09:39:14Z">
              <w:r>
                <w:rPr>
                  <w:rFonts w:hint="eastAsia" w:ascii="Times New Roman" w:hAnsi="Times New Roman" w:eastAsia="宋体"/>
                  <w:color w:val="auto"/>
                  <w:kern w:val="0"/>
                  <w:sz w:val="18"/>
                  <w:szCs w:val="18"/>
                  <w:lang w:val="en-US" w:eastAsia="zh-CN"/>
                  <w:rPrChange w:id="43" w:author="ZTE" w:date="2021-02-01T09:52:07Z">
                    <w:rPr>
                      <w:rFonts w:hint="eastAsia" w:ascii="Times New Roman" w:hAnsi="Times New Roman" w:eastAsia="宋体"/>
                      <w:color w:val="FF0000"/>
                      <w:kern w:val="0"/>
                      <w:sz w:val="18"/>
                      <w:szCs w:val="18"/>
                      <w:lang w:val="en-US" w:eastAsia="zh-CN"/>
                    </w:rPr>
                  </w:rPrChange>
                </w:rPr>
                <w:t>:</w:t>
              </w:r>
            </w:ins>
            <w:ins w:id="45" w:author="ZTE" w:date="2021-02-01T09:39:15Z">
              <w:r>
                <w:rPr>
                  <w:rFonts w:hint="eastAsia" w:ascii="Times New Roman" w:hAnsi="Times New Roman" w:eastAsia="宋体"/>
                  <w:color w:val="auto"/>
                  <w:kern w:val="0"/>
                  <w:sz w:val="18"/>
                  <w:szCs w:val="18"/>
                  <w:lang w:val="en-US" w:eastAsia="zh-CN"/>
                  <w:rPrChange w:id="46" w:author="ZTE" w:date="2021-02-01T09:52:07Z">
                    <w:rPr>
                      <w:rFonts w:hint="eastAsia" w:ascii="Times New Roman" w:hAnsi="Times New Roman" w:eastAsia="宋体"/>
                      <w:color w:val="FF0000"/>
                      <w:kern w:val="0"/>
                      <w:sz w:val="18"/>
                      <w:szCs w:val="18"/>
                      <w:lang w:val="en-US" w:eastAsia="zh-CN"/>
                    </w:rPr>
                  </w:rPrChange>
                </w:rPr>
                <w:t xml:space="preserve"> </w:t>
              </w:r>
            </w:ins>
            <w:del w:id="48" w:author="ZTE" w:date="2021-02-01T09:39:20Z">
              <w:r>
                <w:rPr>
                  <w:rFonts w:hint="eastAsia" w:ascii="Times New Roman" w:hAnsi="Times New Roman" w:eastAsia="宋体"/>
                  <w:color w:val="auto"/>
                  <w:kern w:val="0"/>
                  <w:sz w:val="18"/>
                  <w:szCs w:val="18"/>
                  <w:lang w:val="en-US" w:eastAsia="zh-CN"/>
                  <w:rPrChange w:id="49" w:author="ZTE" w:date="2021-02-01T09:52:07Z">
                    <w:rPr>
                      <w:rFonts w:hint="eastAsia" w:ascii="Times New Roman" w:hAnsi="Times New Roman" w:eastAsia="宋体"/>
                      <w:color w:val="FF0000"/>
                      <w:kern w:val="0"/>
                      <w:sz w:val="18"/>
                      <w:szCs w:val="18"/>
                      <w:lang w:val="en-US" w:eastAsia="zh-CN"/>
                    </w:rPr>
                  </w:rPrChange>
                </w:rPr>
                <w:delText>W</w:delText>
              </w:r>
            </w:del>
            <w:ins w:id="51" w:author="ZTE" w:date="2021-02-01T09:39:20Z">
              <w:r>
                <w:rPr>
                  <w:rFonts w:hint="eastAsia" w:ascii="Times New Roman" w:hAnsi="Times New Roman" w:eastAsia="宋体"/>
                  <w:color w:val="auto"/>
                  <w:kern w:val="0"/>
                  <w:sz w:val="18"/>
                  <w:szCs w:val="18"/>
                  <w:lang w:val="en-US" w:eastAsia="zh-CN"/>
                  <w:rPrChange w:id="52" w:author="ZTE" w:date="2021-02-01T09:52:07Z">
                    <w:rPr>
                      <w:rFonts w:hint="eastAsia" w:ascii="Times New Roman" w:hAnsi="Times New Roman" w:eastAsia="宋体"/>
                      <w:color w:val="FF0000"/>
                      <w:kern w:val="0"/>
                      <w:sz w:val="18"/>
                      <w:szCs w:val="18"/>
                      <w:lang w:val="en-US" w:eastAsia="zh-CN"/>
                    </w:rPr>
                  </w:rPrChange>
                </w:rPr>
                <w:t>w</w:t>
              </w:r>
            </w:ins>
            <w:r>
              <w:rPr>
                <w:rFonts w:hint="eastAsia" w:ascii="Times New Roman" w:hAnsi="Times New Roman" w:eastAsia="宋体"/>
                <w:color w:val="auto"/>
                <w:kern w:val="0"/>
                <w:sz w:val="18"/>
                <w:szCs w:val="18"/>
                <w:lang w:val="en-US" w:eastAsia="zh-CN"/>
                <w:rPrChange w:id="54" w:author="ZTE" w:date="2021-02-01T09:52:07Z">
                  <w:rPr>
                    <w:rFonts w:hint="eastAsia" w:ascii="Times New Roman" w:hAnsi="Times New Roman" w:eastAsia="宋体"/>
                    <w:color w:val="FF0000"/>
                    <w:kern w:val="0"/>
                    <w:sz w:val="18"/>
                    <w:szCs w:val="18"/>
                    <w:lang w:val="en-US" w:eastAsia="zh-CN"/>
                  </w:rPr>
                </w:rPrChange>
              </w:rPr>
              <w:t xml:space="preserve">hen the SRI fields does not have </w:t>
            </w:r>
            <w:r>
              <w:rPr>
                <w:rFonts w:hint="default" w:ascii="Times New Roman" w:hAnsi="Times New Roman" w:eastAsia="宋体"/>
                <w:color w:val="auto"/>
                <w:kern w:val="0"/>
                <w:sz w:val="18"/>
                <w:szCs w:val="18"/>
                <w:lang w:val="en-US" w:eastAsia="zh-CN"/>
                <w:rPrChange w:id="55" w:author="ZTE" w:date="2021-02-01T09:52:07Z">
                  <w:rPr>
                    <w:rFonts w:hint="default" w:ascii="Times New Roman" w:hAnsi="Times New Roman" w:eastAsia="宋体"/>
                    <w:color w:val="FF0000"/>
                    <w:kern w:val="0"/>
                    <w:sz w:val="18"/>
                    <w:szCs w:val="18"/>
                    <w:lang w:val="en-US" w:eastAsia="zh-CN"/>
                  </w:rPr>
                </w:rPrChange>
              </w:rPr>
              <w:t xml:space="preserve">a </w:t>
            </w:r>
            <w:r>
              <w:rPr>
                <w:rFonts w:hint="eastAsia" w:ascii="Times New Roman" w:hAnsi="Times New Roman" w:eastAsia="宋体"/>
                <w:color w:val="auto"/>
                <w:kern w:val="0"/>
                <w:sz w:val="18"/>
                <w:szCs w:val="18"/>
                <w:lang w:val="en-US" w:eastAsia="zh-CN"/>
                <w:rPrChange w:id="56" w:author="ZTE" w:date="2021-02-01T09:52:07Z">
                  <w:rPr>
                    <w:rFonts w:hint="eastAsia" w:ascii="Times New Roman" w:hAnsi="Times New Roman" w:eastAsia="宋体"/>
                    <w:color w:val="FF0000"/>
                    <w:kern w:val="0"/>
                    <w:sz w:val="18"/>
                    <w:szCs w:val="18"/>
                    <w:lang w:val="en-US" w:eastAsia="zh-CN"/>
                  </w:rPr>
                </w:rPrChange>
              </w:rPr>
              <w:t>reserved entry, the dynamic switching cannot be supported</w:t>
            </w:r>
            <w:del w:id="57" w:author="ZTE" w:date="2021-02-01T09:39:37Z">
              <w:r>
                <w:rPr>
                  <w:rFonts w:hint="eastAsia" w:ascii="Times New Roman" w:hAnsi="Times New Roman" w:eastAsia="宋体"/>
                  <w:color w:val="auto"/>
                  <w:kern w:val="0"/>
                  <w:sz w:val="18"/>
                  <w:szCs w:val="18"/>
                  <w:lang w:val="en-US" w:eastAsia="zh-CN"/>
                  <w:rPrChange w:id="58" w:author="ZTE" w:date="2021-02-01T09:52:07Z">
                    <w:rPr>
                      <w:rFonts w:hint="eastAsia" w:ascii="Times New Roman" w:hAnsi="Times New Roman" w:eastAsia="宋体"/>
                      <w:color w:val="FF0000"/>
                      <w:kern w:val="0"/>
                      <w:sz w:val="18"/>
                      <w:szCs w:val="18"/>
                      <w:lang w:val="en-US" w:eastAsia="zh-CN"/>
                    </w:rPr>
                  </w:rPrChange>
                </w:rPr>
                <w:delText>.</w:delText>
              </w:r>
            </w:del>
            <w:ins w:id="60" w:author="ZTE" w:date="2021-02-01T09:39:39Z">
              <w:r>
                <w:rPr>
                  <w:rFonts w:hint="eastAsia" w:ascii="Times New Roman" w:hAnsi="Times New Roman" w:eastAsia="宋体"/>
                  <w:color w:val="auto"/>
                  <w:kern w:val="0"/>
                  <w:sz w:val="18"/>
                  <w:szCs w:val="18"/>
                  <w:lang w:val="en-US" w:eastAsia="zh-CN"/>
                  <w:rPrChange w:id="61" w:author="ZTE" w:date="2021-02-01T09:52:07Z">
                    <w:rPr>
                      <w:rFonts w:hint="eastAsia" w:ascii="Times New Roman" w:hAnsi="Times New Roman" w:eastAsia="宋体"/>
                      <w:color w:val="FF0000"/>
                      <w:kern w:val="0"/>
                      <w:sz w:val="18"/>
                      <w:szCs w:val="18"/>
                      <w:lang w:val="en-US" w:eastAsia="zh-CN"/>
                    </w:rPr>
                  </w:rPrChange>
                </w:rPr>
                <w:t>,</w:t>
              </w:r>
            </w:ins>
            <w:r>
              <w:rPr>
                <w:rFonts w:hint="eastAsia" w:ascii="Times New Roman" w:hAnsi="Times New Roman" w:eastAsia="宋体"/>
                <w:color w:val="FF0000"/>
                <w:kern w:val="0"/>
                <w:sz w:val="18"/>
                <w:szCs w:val="18"/>
                <w:lang w:val="en-US" w:eastAsia="zh-CN"/>
              </w:rPr>
              <w:t xml:space="preserve"> </w:t>
            </w:r>
          </w:p>
          <w:p>
            <w:pPr>
              <w:pStyle w:val="106"/>
              <w:widowControl/>
              <w:numPr>
                <w:ilvl w:val="-1"/>
                <w:numId w:val="0"/>
              </w:numPr>
              <w:wordWrap/>
              <w:autoSpaceDE/>
              <w:autoSpaceDN/>
              <w:ind w:left="1800"/>
              <w:jc w:val="left"/>
              <w:rPr>
                <w:rFonts w:hint="eastAsia" w:ascii="Times New Roman" w:hAnsi="Times New Roman" w:eastAsia="宋体"/>
                <w:sz w:val="18"/>
                <w:szCs w:val="18"/>
                <w:lang w:val="en-US" w:eastAsia="zh-CN"/>
              </w:rPr>
            </w:pPr>
            <w:del w:id="63" w:author="ZTE" w:date="2021-02-01T09:39:41Z">
              <w:r>
                <w:rPr>
                  <w:rFonts w:ascii="Times New Roman" w:hAnsi="Times New Roman"/>
                  <w:sz w:val="18"/>
                  <w:szCs w:val="18"/>
                </w:rPr>
                <w:delText>F</w:delText>
              </w:r>
            </w:del>
            <w:del w:id="64" w:author="ZTE" w:date="2021-02-01T09:39:42Z">
              <w:r>
                <w:rPr>
                  <w:rFonts w:ascii="Times New Roman" w:hAnsi="Times New Roman"/>
                  <w:sz w:val="18"/>
                  <w:szCs w:val="18"/>
                </w:rPr>
                <w:delText>FS:</w:delText>
              </w:r>
            </w:del>
            <w:del w:id="65" w:author="ZTE" w:date="2021-02-01T09:39:44Z">
              <w:r>
                <w:rPr>
                  <w:rFonts w:ascii="Times New Roman" w:hAnsi="Times New Roman"/>
                  <w:sz w:val="18"/>
                  <w:szCs w:val="18"/>
                </w:rPr>
                <w:delText xml:space="preserve"> </w:delText>
              </w:r>
            </w:del>
            <w:ins w:id="66" w:author="ZTE" w:date="2021-02-01T09:39:47Z">
              <w:r>
                <w:rPr>
                  <w:rFonts w:hint="eastAsia" w:ascii="Times New Roman" w:hAnsi="Times New Roman" w:eastAsia="宋体"/>
                  <w:sz w:val="18"/>
                  <w:szCs w:val="18"/>
                  <w:lang w:val="en-US" w:eastAsia="zh-CN"/>
                </w:rPr>
                <w:t xml:space="preserve">and </w:t>
              </w:r>
            </w:ins>
            <w:r>
              <w:rPr>
                <w:rFonts w:ascii="Times New Roman" w:hAnsi="Times New Roman"/>
                <w:sz w:val="18"/>
                <w:szCs w:val="18"/>
              </w:rPr>
              <w:t xml:space="preserve">whether to support dynamic switching if the SRI fields does not have </w:t>
            </w:r>
            <w:r>
              <w:rPr>
                <w:rFonts w:hint="default" w:ascii="Times New Roman" w:hAnsi="Times New Roman"/>
                <w:sz w:val="18"/>
                <w:szCs w:val="18"/>
                <w:lang w:val="en-US"/>
              </w:rPr>
              <w:t xml:space="preserve">a </w:t>
            </w:r>
            <w:r>
              <w:rPr>
                <w:rFonts w:ascii="Times New Roman" w:hAnsi="Times New Roman"/>
                <w:sz w:val="18"/>
                <w:szCs w:val="18"/>
              </w:rPr>
              <w:t>reserved entry</w:t>
            </w:r>
            <w:ins w:id="67" w:author="ZTE" w:date="2021-02-01T09:51:34Z">
              <w:r>
                <w:rPr>
                  <w:rFonts w:hint="eastAsia" w:ascii="Times New Roman" w:hAnsi="Times New Roman" w:eastAsia="宋体"/>
                  <w:sz w:val="18"/>
                  <w:szCs w:val="18"/>
                  <w:lang w:val="en-US" w:eastAsia="zh-CN"/>
                </w:rPr>
                <w:t>.</w:t>
              </w:r>
            </w:ins>
          </w:p>
          <w:p>
            <w:pPr>
              <w:pStyle w:val="106"/>
              <w:widowControl/>
              <w:numPr>
                <w:ilvl w:val="-1"/>
                <w:numId w:val="0"/>
              </w:numPr>
              <w:wordWrap/>
              <w:autoSpaceDE/>
              <w:autoSpaceDN/>
              <w:ind w:left="1800" w:firstLine="0"/>
              <w:jc w:val="left"/>
              <w:rPr>
                <w:rFonts w:hint="default" w:ascii="Times New Roman" w:hAnsi="Times New Roman" w:eastAsiaTheme="minorEastAsia" w:cstheme="minorBidi"/>
                <w:kern w:val="2"/>
                <w:sz w:val="18"/>
                <w:szCs w:val="18"/>
                <w:lang w:val="en-US" w:eastAsia="zh-CN" w:bidi="ar-SA"/>
              </w:rPr>
            </w:pPr>
            <w:ins w:id="68" w:author="ZTE" w:date="2021-02-01T09:34:44Z">
              <w:r>
                <w:rPr>
                  <w:rFonts w:ascii="Times New Roman" w:hAnsi="Times New Roman"/>
                  <w:sz w:val="18"/>
                  <w:szCs w:val="18"/>
                </w:rPr>
                <w:t>FFS: Additional details of TPMI field</w:t>
              </w:r>
            </w:ins>
            <w:ins w:id="69" w:author="ZTE" w:date="2021-02-01T09:38:34Z">
              <w:r>
                <w:rPr>
                  <w:rFonts w:hint="eastAsia" w:ascii="Times New Roman" w:hAnsi="Times New Roman" w:eastAsia="宋体"/>
                  <w:sz w:val="18"/>
                  <w:szCs w:val="18"/>
                  <w:lang w:val="en-US" w:eastAsia="zh-CN"/>
                </w:rPr>
                <w:t>(</w:t>
              </w:r>
            </w:ins>
            <w:ins w:id="70" w:author="ZTE" w:date="2021-02-01T09:38:36Z">
              <w:r>
                <w:rPr>
                  <w:rFonts w:hint="eastAsia" w:ascii="Times New Roman" w:hAnsi="Times New Roman" w:eastAsia="宋体"/>
                  <w:sz w:val="18"/>
                  <w:szCs w:val="18"/>
                  <w:lang w:val="en-US" w:eastAsia="zh-CN"/>
                </w:rPr>
                <w:t>s</w:t>
              </w:r>
            </w:ins>
            <w:ins w:id="71" w:author="ZTE" w:date="2021-02-01T09:38:34Z">
              <w:r>
                <w:rPr>
                  <w:rFonts w:hint="eastAsia" w:ascii="Times New Roman" w:hAnsi="Times New Roman" w:eastAsia="宋体"/>
                  <w:sz w:val="18"/>
                  <w:szCs w:val="18"/>
                  <w:lang w:val="en-US" w:eastAsia="zh-CN"/>
                </w:rPr>
                <w:t>)</w:t>
              </w:r>
            </w:ins>
            <w:ins w:id="72" w:author="ZTE" w:date="2021-02-01T09:34:44Z">
              <w:r>
                <w:rPr>
                  <w:rFonts w:ascii="Times New Roman" w:hAnsi="Times New Roman"/>
                  <w:sz w:val="18"/>
                  <w:szCs w:val="18"/>
                </w:rPr>
                <w:t xml:space="preserve"> interpretations</w:t>
              </w:r>
            </w:ins>
            <w:ins w:id="73" w:author="ZTE" w:date="2021-02-01T09:35:06Z">
              <w:r>
                <w:rPr>
                  <w:rFonts w:hint="eastAsia" w:ascii="Times New Roman" w:hAnsi="Times New Roman" w:eastAsia="宋体"/>
                  <w:sz w:val="18"/>
                  <w:szCs w:val="18"/>
                  <w:lang w:val="en-US" w:eastAsia="zh-CN"/>
                </w:rPr>
                <w:t xml:space="preserve"> </w:t>
              </w:r>
            </w:ins>
            <w:ins w:id="74" w:author="ZTE" w:date="2021-02-01T09:35:07Z">
              <w:r>
                <w:rPr>
                  <w:rFonts w:hint="eastAsia" w:ascii="Times New Roman" w:hAnsi="Times New Roman" w:eastAsia="宋体"/>
                  <w:sz w:val="18"/>
                  <w:szCs w:val="18"/>
                  <w:lang w:val="en-US" w:eastAsia="zh-CN"/>
                </w:rPr>
                <w:t xml:space="preserve">when </w:t>
              </w:r>
            </w:ins>
            <w:ins w:id="75" w:author="ZTE" w:date="2021-02-01T09:38:47Z">
              <w:r>
                <w:rPr>
                  <w:rFonts w:hint="eastAsia" w:ascii="Times New Roman" w:hAnsi="Times New Roman" w:eastAsia="宋体"/>
                  <w:sz w:val="18"/>
                  <w:szCs w:val="18"/>
                  <w:lang w:val="en-US" w:eastAsia="zh-CN"/>
                </w:rPr>
                <w:t xml:space="preserve">using </w:t>
              </w:r>
            </w:ins>
            <w:ins w:id="76" w:author="ZTE" w:date="2021-02-01T09:38:49Z">
              <w:r>
                <w:rPr>
                  <w:rFonts w:hint="eastAsia" w:ascii="Times New Roman" w:hAnsi="Times New Roman" w:eastAsia="宋体"/>
                  <w:sz w:val="18"/>
                  <w:szCs w:val="18"/>
                  <w:lang w:val="en-US" w:eastAsia="zh-CN"/>
                </w:rPr>
                <w:t>t</w:t>
              </w:r>
            </w:ins>
            <w:ins w:id="77" w:author="ZTE" w:date="2021-02-01T09:38:50Z">
              <w:r>
                <w:rPr>
                  <w:rFonts w:hint="eastAsia" w:ascii="Times New Roman" w:hAnsi="Times New Roman" w:eastAsia="宋体"/>
                  <w:sz w:val="18"/>
                  <w:szCs w:val="18"/>
                  <w:lang w:val="en-US" w:eastAsia="zh-CN"/>
                </w:rPr>
                <w:t xml:space="preserve">he </w:t>
              </w:r>
            </w:ins>
            <w:ins w:id="78" w:author="ZTE" w:date="2021-02-01T09:35:17Z">
              <w:r>
                <w:rPr>
                  <w:rFonts w:hint="eastAsia" w:ascii="Times New Roman" w:hAnsi="Times New Roman" w:eastAsia="宋体"/>
                  <w:sz w:val="18"/>
                  <w:szCs w:val="18"/>
                  <w:lang w:val="en-US" w:eastAsia="zh-CN"/>
                </w:rPr>
                <w:t>TP</w:t>
              </w:r>
            </w:ins>
            <w:ins w:id="79" w:author="ZTE" w:date="2021-02-01T09:35:18Z">
              <w:r>
                <w:rPr>
                  <w:rFonts w:hint="eastAsia" w:ascii="Times New Roman" w:hAnsi="Times New Roman" w:eastAsia="宋体"/>
                  <w:sz w:val="18"/>
                  <w:szCs w:val="18"/>
                  <w:lang w:val="en-US" w:eastAsia="zh-CN"/>
                </w:rPr>
                <w:t>MI f</w:t>
              </w:r>
            </w:ins>
            <w:ins w:id="80" w:author="ZTE" w:date="2021-02-01T09:35:19Z">
              <w:r>
                <w:rPr>
                  <w:rFonts w:hint="eastAsia" w:ascii="Times New Roman" w:hAnsi="Times New Roman" w:eastAsia="宋体"/>
                  <w:sz w:val="18"/>
                  <w:szCs w:val="18"/>
                  <w:lang w:val="en-US" w:eastAsia="zh-CN"/>
                </w:rPr>
                <w:t>ield</w:t>
              </w:r>
            </w:ins>
            <w:ins w:id="81" w:author="ZTE" w:date="2021-02-01T09:38:41Z">
              <w:r>
                <w:rPr>
                  <w:rFonts w:hint="eastAsia" w:ascii="Times New Roman" w:hAnsi="Times New Roman" w:eastAsia="宋体"/>
                  <w:sz w:val="18"/>
                  <w:szCs w:val="18"/>
                  <w:lang w:val="en-US" w:eastAsia="zh-CN"/>
                </w:rPr>
                <w:t>(s)</w:t>
              </w:r>
            </w:ins>
            <w:ins w:id="82" w:author="ZTE" w:date="2021-02-01T09:35:19Z">
              <w:r>
                <w:rPr>
                  <w:rFonts w:hint="eastAsia" w:ascii="Times New Roman" w:hAnsi="Times New Roman" w:eastAsia="宋体"/>
                  <w:sz w:val="18"/>
                  <w:szCs w:val="18"/>
                  <w:lang w:val="en-US" w:eastAsia="zh-CN"/>
                </w:rPr>
                <w:t xml:space="preserve"> </w:t>
              </w:r>
            </w:ins>
            <w:ins w:id="83" w:author="ZTE" w:date="2021-02-01T09:35:21Z">
              <w:r>
                <w:rPr>
                  <w:rFonts w:hint="eastAsia" w:ascii="Times New Roman" w:hAnsi="Times New Roman" w:eastAsia="宋体"/>
                  <w:sz w:val="18"/>
                  <w:szCs w:val="18"/>
                  <w:lang w:val="en-US" w:eastAsia="zh-CN"/>
                </w:rPr>
                <w:t>fo</w:t>
              </w:r>
            </w:ins>
            <w:ins w:id="84" w:author="ZTE" w:date="2021-02-01T09:35:22Z">
              <w:r>
                <w:rPr>
                  <w:rFonts w:hint="eastAsia" w:ascii="Times New Roman" w:hAnsi="Times New Roman" w:eastAsia="宋体"/>
                  <w:sz w:val="18"/>
                  <w:szCs w:val="18"/>
                  <w:lang w:val="en-US" w:eastAsia="zh-CN"/>
                </w:rPr>
                <w:t xml:space="preserve">r </w:t>
              </w:r>
            </w:ins>
            <w:ins w:id="85" w:author="ZTE" w:date="2021-02-01T09:35:37Z">
              <w:r>
                <w:rPr>
                  <w:rFonts w:hint="eastAsia" w:ascii="Times New Roman" w:hAnsi="Times New Roman" w:eastAsia="宋体"/>
                  <w:sz w:val="18"/>
                  <w:szCs w:val="18"/>
                  <w:lang w:val="en-US" w:eastAsia="zh-CN"/>
                </w:rPr>
                <w:t>in</w:t>
              </w:r>
            </w:ins>
            <w:ins w:id="86" w:author="ZTE" w:date="2021-02-01T09:35:38Z">
              <w:r>
                <w:rPr>
                  <w:rFonts w:hint="eastAsia" w:ascii="Times New Roman" w:hAnsi="Times New Roman" w:eastAsia="宋体"/>
                  <w:sz w:val="18"/>
                  <w:szCs w:val="18"/>
                  <w:lang w:val="en-US" w:eastAsia="zh-CN"/>
                </w:rPr>
                <w:t>dicat</w:t>
              </w:r>
            </w:ins>
            <w:ins w:id="87" w:author="ZTE" w:date="2021-02-01T09:35:40Z">
              <w:r>
                <w:rPr>
                  <w:rFonts w:hint="eastAsia" w:ascii="Times New Roman" w:hAnsi="Times New Roman" w:eastAsia="宋体"/>
                  <w:sz w:val="18"/>
                  <w:szCs w:val="18"/>
                  <w:lang w:val="en-US" w:eastAsia="zh-CN"/>
                </w:rPr>
                <w:t xml:space="preserve">ing </w:t>
              </w:r>
            </w:ins>
            <w:ins w:id="88" w:author="ZTE" w:date="2021-02-01T09:35:30Z">
              <w:r>
                <w:rPr>
                  <w:rFonts w:hint="eastAsia" w:ascii="Times New Roman" w:hAnsi="Times New Roman" w:eastAsia="宋体"/>
                  <w:sz w:val="18"/>
                  <w:szCs w:val="18"/>
                  <w:lang w:val="en-US" w:eastAsia="zh-CN"/>
                </w:rPr>
                <w:t>STRP</w:t>
              </w:r>
            </w:ins>
            <w:ins w:id="89" w:author="ZTE" w:date="2021-02-01T09:35:31Z">
              <w:r>
                <w:rPr>
                  <w:rFonts w:hint="eastAsia" w:ascii="Times New Roman" w:hAnsi="Times New Roman" w:eastAsia="宋体"/>
                  <w:sz w:val="18"/>
                  <w:szCs w:val="18"/>
                  <w:lang w:val="en-US" w:eastAsia="zh-CN"/>
                </w:rPr>
                <w:t>/</w:t>
              </w:r>
            </w:ins>
            <w:ins w:id="90" w:author="ZTE" w:date="2021-02-01T09:35:32Z">
              <w:r>
                <w:rPr>
                  <w:rFonts w:hint="eastAsia" w:ascii="Times New Roman" w:hAnsi="Times New Roman" w:eastAsia="宋体"/>
                  <w:sz w:val="18"/>
                  <w:szCs w:val="18"/>
                  <w:lang w:val="en-US" w:eastAsia="zh-CN"/>
                </w:rPr>
                <w:t>MTRP</w:t>
              </w:r>
            </w:ins>
            <w:ins w:id="91" w:author="ZTE" w:date="2021-02-01T09:35:33Z">
              <w:r>
                <w:rPr>
                  <w:rFonts w:hint="eastAsia" w:ascii="Times New Roman" w:hAnsi="Times New Roman" w:eastAsia="宋体"/>
                  <w:sz w:val="18"/>
                  <w:szCs w:val="18"/>
                  <w:lang w:val="en-US" w:eastAsia="zh-CN"/>
                </w:rPr>
                <w:t xml:space="preserve"> </w:t>
              </w:r>
            </w:ins>
            <w:ins w:id="92" w:author="ZTE" w:date="2021-02-01T09:35:34Z">
              <w:r>
                <w:rPr>
                  <w:rFonts w:hint="eastAsia" w:ascii="Times New Roman" w:hAnsi="Times New Roman" w:eastAsia="宋体"/>
                  <w:sz w:val="18"/>
                  <w:szCs w:val="18"/>
                  <w:lang w:val="en-US" w:eastAsia="zh-CN"/>
                </w:rPr>
                <w:t>dyn</w:t>
              </w:r>
            </w:ins>
            <w:ins w:id="93" w:author="ZTE" w:date="2021-02-01T09:35:42Z">
              <w:r>
                <w:rPr>
                  <w:rFonts w:hint="eastAsia" w:ascii="Times New Roman" w:hAnsi="Times New Roman" w:eastAsia="宋体"/>
                  <w:sz w:val="18"/>
                  <w:szCs w:val="18"/>
                  <w:lang w:val="en-US" w:eastAsia="zh-CN"/>
                </w:rPr>
                <w:t>ami</w:t>
              </w:r>
            </w:ins>
            <w:ins w:id="94" w:author="ZTE" w:date="2021-02-01T09:35:43Z">
              <w:r>
                <w:rPr>
                  <w:rFonts w:hint="eastAsia" w:ascii="Times New Roman" w:hAnsi="Times New Roman" w:eastAsia="宋体"/>
                  <w:sz w:val="18"/>
                  <w:szCs w:val="18"/>
                  <w:lang w:val="en-US" w:eastAsia="zh-CN"/>
                </w:rPr>
                <w:t>c s</w:t>
              </w:r>
            </w:ins>
            <w:ins w:id="95" w:author="ZTE" w:date="2021-02-01T09:35:44Z">
              <w:r>
                <w:rPr>
                  <w:rFonts w:hint="eastAsia" w:ascii="Times New Roman" w:hAnsi="Times New Roman" w:eastAsia="宋体"/>
                  <w:sz w:val="18"/>
                  <w:szCs w:val="18"/>
                  <w:lang w:val="en-US" w:eastAsia="zh-CN"/>
                </w:rPr>
                <w:t>witchin</w:t>
              </w:r>
            </w:ins>
            <w:ins w:id="96" w:author="ZTE" w:date="2021-02-01T09:35:45Z">
              <w:r>
                <w:rPr>
                  <w:rFonts w:hint="eastAsia" w:ascii="Times New Roman" w:hAnsi="Times New Roman" w:eastAsia="宋体"/>
                  <w:sz w:val="18"/>
                  <w:szCs w:val="18"/>
                  <w:lang w:val="en-US" w:eastAsia="zh-CN"/>
                </w:rPr>
                <w:t>g.</w:t>
              </w:r>
            </w:ins>
          </w:p>
        </w:tc>
      </w:tr>
    </w:tbl>
    <w:p/>
    <w:p>
      <w:pPr>
        <w:pStyle w:val="4"/>
        <w:rPr>
          <w:rFonts w:ascii="Arial" w:hAnsi="Arial" w:cs="Arial"/>
          <w:sz w:val="24"/>
          <w:szCs w:val="36"/>
        </w:rPr>
      </w:pPr>
      <w:r>
        <w:rPr>
          <w:rFonts w:ascii="Arial" w:hAnsi="Arial" w:cs="Arial"/>
          <w:sz w:val="24"/>
          <w:szCs w:val="36"/>
        </w:rPr>
        <w:t>Proposal 3.3</w:t>
      </w:r>
    </w:p>
    <w:p>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pPr>
        <w:pStyle w:val="106"/>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22"/>
        </w:numPr>
        <w:adjustRightInd w:val="0"/>
        <w:snapToGrid w:val="0"/>
        <w:spacing w:before="60"/>
        <w:rPr>
          <w:rFonts w:ascii="Times New Roman" w:hAnsi="Times New Roman" w:eastAsia="宋体"/>
          <w:color w:val="3B3838" w:themeColor="background2" w:themeShade="40"/>
          <w:sz w:val="18"/>
          <w:szCs w:val="18"/>
        </w:rPr>
      </w:pPr>
      <w:commentRangeStart w:id="5"/>
      <w:r>
        <w:rPr>
          <w:rFonts w:ascii="Times New Roman" w:hAnsi="Times New Roman"/>
          <w:b/>
          <w:bCs/>
          <w:sz w:val="18"/>
          <w:szCs w:val="18"/>
        </w:rPr>
        <w:t>Alt.1</w:t>
      </w:r>
      <w:r>
        <w:rPr>
          <w:rFonts w:ascii="Times New Roman" w:hAnsi="Times New Roman"/>
          <w:sz w:val="18"/>
          <w:szCs w:val="18"/>
        </w:rPr>
        <w:t xml:space="preserve"> </w:t>
      </w:r>
      <w:commentRangeEnd w:id="5"/>
      <w:r>
        <w:rPr>
          <w:rStyle w:val="55"/>
          <w:rFonts w:eastAsia="MS Mincho"/>
        </w:rPr>
        <w:commentReference w:id="5"/>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6"/>
        <w:numPr>
          <w:ilvl w:val="2"/>
          <w:numId w:val="22"/>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pPr>
        <w:pStyle w:val="106"/>
        <w:numPr>
          <w:ilvl w:val="1"/>
          <w:numId w:val="13"/>
        </w:numPr>
        <w:rPr>
          <w:rFonts w:ascii="Times New Roman" w:hAnsi="Times New Roman"/>
          <w:sz w:val="18"/>
          <w:szCs w:val="18"/>
        </w:rPr>
      </w:pPr>
      <w:commentRangeStart w:id="6"/>
      <w:r>
        <w:rPr>
          <w:rFonts w:ascii="Times New Roman" w:hAnsi="Times New Roman"/>
          <w:b/>
          <w:bCs/>
          <w:sz w:val="18"/>
          <w:szCs w:val="18"/>
        </w:rPr>
        <w:t>Alt.2</w:t>
      </w:r>
      <w:r>
        <w:rPr>
          <w:rFonts w:ascii="Times New Roman" w:hAnsi="Times New Roman"/>
          <w:sz w:val="18"/>
          <w:szCs w:val="18"/>
        </w:rPr>
        <w:t xml:space="preserve"> : </w:t>
      </w:r>
      <w:commentRangeEnd w:id="6"/>
      <w:r>
        <w:rPr>
          <w:rStyle w:val="55"/>
          <w:rFonts w:eastAsia="MS Mincho"/>
        </w:rPr>
        <w:commentReference w:id="6"/>
      </w:r>
      <w:r>
        <w:rPr>
          <w:rFonts w:ascii="Times New Roman" w:hAnsi="Times New Roman"/>
          <w:sz w:val="18"/>
          <w:szCs w:val="18"/>
        </w:rPr>
        <w:t xml:space="preserve">The first and second TPMI fields use the Rel-15/16 TPMI field design (which includes TPMI index and the number of layers) of DCI format 0_1/0_2. </w:t>
      </w:r>
    </w:p>
    <w:p>
      <w:pPr>
        <w:pStyle w:val="106"/>
        <w:numPr>
          <w:ilvl w:val="0"/>
          <w:numId w:val="13"/>
        </w:numPr>
        <w:rPr>
          <w:rFonts w:ascii="Times New Roman" w:hAnsi="Times New Roman"/>
          <w:sz w:val="18"/>
          <w:szCs w:val="18"/>
        </w:rPr>
      </w:pPr>
      <w:commentRangeStart w:id="7"/>
      <w:r>
        <w:rPr>
          <w:rFonts w:ascii="Times New Roman" w:hAnsi="Times New Roman"/>
          <w:b/>
          <w:bCs/>
          <w:sz w:val="18"/>
          <w:szCs w:val="18"/>
        </w:rPr>
        <w:t xml:space="preserve">Option </w:t>
      </w:r>
      <w:commentRangeEnd w:id="7"/>
      <w:r>
        <w:rPr>
          <w:rStyle w:val="55"/>
          <w:rFonts w:eastAsia="MS Mincho"/>
        </w:rPr>
        <w:commentReference w:id="7"/>
      </w:r>
      <w:r>
        <w:rPr>
          <w:rFonts w:ascii="Times New Roman" w:hAnsi="Times New Roman"/>
          <w:b/>
          <w:bCs/>
          <w:sz w:val="18"/>
          <w:szCs w:val="18"/>
        </w:rPr>
        <w:t>2</w:t>
      </w:r>
      <w:r>
        <w:rPr>
          <w:rFonts w:ascii="Times New Roman" w:hAnsi="Times New Roman"/>
          <w:sz w:val="18"/>
          <w:szCs w:val="18"/>
        </w:rPr>
        <w:t>: enhanced TPMI field is indicated in DCI formats 0_1/0_2.</w:t>
      </w:r>
    </w:p>
    <w:p>
      <w:pPr>
        <w:pStyle w:val="106"/>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pPr>
        <w:pStyle w:val="106"/>
        <w:numPr>
          <w:ilvl w:val="2"/>
          <w:numId w:val="13"/>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pPr>
        <w:pStyle w:val="106"/>
        <w:ind w:left="1440"/>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This discussion is copied from Phase #2, and please see the bottom of the table for the FL update.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hint="eastAsia" w:ascii="Times New Roman" w:hAnsi="Times New Roman"/>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Option 1 –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NEC</w:t>
            </w:r>
          </w:p>
        </w:tc>
        <w:tc>
          <w:tcPr>
            <w:tcW w:w="7512" w:type="dxa"/>
          </w:tcPr>
          <w:p>
            <w:pPr>
              <w:tabs>
                <w:tab w:val="left" w:pos="3070"/>
              </w:tabs>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r>
              <w:rPr>
                <w:rFonts w:ascii="Times New Roman" w:hAnsi="Times New Roman" w:eastAsia="宋体"/>
                <w:color w:val="3B3838" w:themeColor="background2" w:themeShade="4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preadtrum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We are</w:t>
            </w:r>
            <w:r>
              <w:rPr>
                <w:rFonts w:ascii="Times New Roman" w:hAnsi="Times New Roman" w:eastAsia="宋体"/>
                <w:color w:val="3B3838" w:themeColor="background2" w:themeShade="40"/>
                <w:sz w:val="18"/>
                <w:szCs w:val="18"/>
              </w:rPr>
              <w:t xml:space="preserve"> fine with Option1-Alt1.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hint="eastAsia" w:ascii="Times New Roman" w:hAnsi="Times New Roman"/>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Apple</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We are fine with option 1, either Alt1 or Alt2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v</w:t>
            </w:r>
            <w:r>
              <w:rPr>
                <w:rFonts w:ascii="Times New Roman" w:hAnsi="Times New Roman" w:eastAsia="宋体"/>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Option 2 and a single TPMI shared for PUSCH repetitions towards different TRPs.</w:t>
            </w:r>
          </w:p>
          <w:p>
            <w:pPr>
              <w:pStyle w:val="106"/>
              <w:numPr>
                <w:ilvl w:val="3"/>
                <w:numId w:val="13"/>
              </w:numPr>
              <w:adjustRightInd w:val="0"/>
              <w:snapToGrid w:val="0"/>
              <w:spacing w:before="60"/>
              <w:ind w:left="319"/>
              <w:rPr>
                <w:rFonts w:ascii="Times New Roman" w:hAnsi="Times New Roman" w:eastAsia="宋体"/>
                <w:b/>
                <w:color w:val="3B3838" w:themeColor="background2" w:themeShade="40"/>
                <w:sz w:val="18"/>
                <w:szCs w:val="18"/>
              </w:rPr>
            </w:pPr>
            <w:r>
              <w:rPr>
                <w:rFonts w:ascii="Times New Roman" w:hAnsi="Times New Roman" w:eastAsia="宋体"/>
                <w:b/>
                <w:color w:val="3B3838" w:themeColor="background2" w:themeShade="40"/>
                <w:sz w:val="18"/>
                <w:szCs w:val="18"/>
              </w:rPr>
              <w:t xml:space="preserve">Shared TPMI indicated by a TPMI field for PUSCH repetitions towards two TRPs </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pPr>
              <w:jc w:val="center"/>
              <w:rPr>
                <w:iCs/>
                <w:color w:val="000000"/>
                <w:szCs w:val="20"/>
              </w:rPr>
            </w:pPr>
            <w:r>
              <w:drawing>
                <wp:inline distT="0" distB="0" distL="0" distR="0">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pPr>
              <w:pStyle w:val="156"/>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pPr>
              <w:pStyle w:val="106"/>
              <w:numPr>
                <w:ilvl w:val="3"/>
                <w:numId w:val="13"/>
              </w:numPr>
              <w:adjustRightInd w:val="0"/>
              <w:snapToGrid w:val="0"/>
              <w:spacing w:before="60"/>
              <w:ind w:left="319"/>
              <w:rPr>
                <w:rFonts w:ascii="Times New Roman" w:hAnsi="Times New Roman" w:eastAsia="宋体"/>
                <w:b/>
                <w:color w:val="3B3838" w:themeColor="background2" w:themeShade="40"/>
                <w:sz w:val="18"/>
                <w:szCs w:val="18"/>
              </w:rPr>
            </w:pPr>
            <w:r>
              <w:rPr>
                <w:rFonts w:ascii="Times New Roman" w:hAnsi="Times New Roman" w:eastAsia="宋体"/>
                <w:b/>
                <w:color w:val="3B3838" w:themeColor="background2" w:themeShade="40"/>
                <w:sz w:val="18"/>
                <w:szCs w:val="18"/>
              </w:rPr>
              <w:t>Benefits of Option 2</w:t>
            </w:r>
          </w:p>
          <w:p>
            <w:pPr>
              <w:rPr>
                <w:rFonts w:ascii="Times New Roman" w:hAnsi="Times New Roman" w:eastAsia="等线"/>
                <w:sz w:val="18"/>
                <w:szCs w:val="18"/>
              </w:rPr>
            </w:pPr>
            <w:r>
              <w:rPr>
                <w:rFonts w:ascii="Times New Roman" w:hAnsi="Times New Roman" w:eastAsia="等线"/>
                <w:sz w:val="18"/>
                <w:szCs w:val="18"/>
              </w:rPr>
              <w:t>Compared to Option1, Option2 can save 1bit in some cases listed in the following table. So, we have preference on Option2 from perspective of DCI overhead.</w:t>
            </w:r>
          </w:p>
          <w:p>
            <w:pPr>
              <w:jc w:val="center"/>
              <w:rPr>
                <w:rStyle w:val="53"/>
                <w:i w:val="0"/>
                <w:iCs w:val="0"/>
                <w:sz w:val="18"/>
                <w:szCs w:val="18"/>
              </w:rPr>
            </w:pPr>
            <w:r>
              <w:rPr>
                <w:sz w:val="18"/>
                <w:szCs w:val="18"/>
              </w:rPr>
              <w:drawing>
                <wp:inline distT="0" distB="0" distL="0" distR="0">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3"/>
                          <a:stretch>
                            <a:fillRect/>
                          </a:stretch>
                        </pic:blipFill>
                        <pic:spPr>
                          <a:xfrm>
                            <a:off x="0" y="0"/>
                            <a:ext cx="3762870" cy="821580"/>
                          </a:xfrm>
                          <a:prstGeom prst="rect">
                            <a:avLst/>
                          </a:prstGeom>
                        </pic:spPr>
                      </pic:pic>
                    </a:graphicData>
                  </a:graphic>
                </wp:inline>
              </w:drawing>
            </w:r>
          </w:p>
          <w:p>
            <w:pPr>
              <w:pStyle w:val="158"/>
              <w:keepNext/>
              <w:numPr>
                <w:ilvl w:val="0"/>
                <w:numId w:val="0"/>
              </w:numPr>
              <w:ind w:left="420" w:hanging="420"/>
              <w:jc w:val="both"/>
              <w:rPr>
                <w:rFonts w:eastAsia="等线"/>
                <w:sz w:val="18"/>
                <w:szCs w:val="18"/>
              </w:rPr>
            </w:pPr>
            <w:r>
              <w:rPr>
                <w:sz w:val="18"/>
                <w:szCs w:val="18"/>
              </w:rPr>
              <w:drawing>
                <wp:inline distT="0" distB="0" distL="0" distR="0">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4"/>
                          <a:stretch>
                            <a:fillRect/>
                          </a:stretch>
                        </pic:blipFill>
                        <pic:spPr>
                          <a:xfrm>
                            <a:off x="0" y="0"/>
                            <a:ext cx="4632960" cy="713740"/>
                          </a:xfrm>
                          <a:prstGeom prst="rect">
                            <a:avLst/>
                          </a:prstGeom>
                        </pic:spPr>
                      </pic:pic>
                    </a:graphicData>
                  </a:graphic>
                </wp:inline>
              </w:drawing>
            </w:r>
          </w:p>
          <w:p>
            <w:pPr>
              <w:rPr>
                <w:rFonts w:ascii="Times New Roman" w:hAnsi="Times New Roman" w:eastAsia="等线"/>
                <w:sz w:val="18"/>
                <w:szCs w:val="18"/>
              </w:rPr>
            </w:pPr>
            <w:r>
              <w:rPr>
                <w:rFonts w:ascii="Times New Roman" w:hAnsi="Times New Roman" w:eastAsia="宋体"/>
                <w:color w:val="3B3838" w:themeColor="background2" w:themeShade="40"/>
                <w:sz w:val="18"/>
                <w:szCs w:val="18"/>
              </w:rPr>
              <w:t>The new TMPI tables can also be set up a new TPMI table between two TPMIs and the combinatorial TPMI by certain formulas.</w:t>
            </w:r>
          </w:p>
          <w:p>
            <w:pPr>
              <w:rPr>
                <w:rFonts w:ascii="Times New Roman" w:hAnsi="Times New Roman" w:eastAsia="等线"/>
                <w:sz w:val="18"/>
                <w:szCs w:val="18"/>
              </w:rPr>
            </w:pPr>
          </w:p>
          <w:p>
            <w:pPr>
              <w:pStyle w:val="106"/>
              <w:numPr>
                <w:ilvl w:val="3"/>
                <w:numId w:val="13"/>
              </w:numPr>
              <w:adjustRightInd w:val="0"/>
              <w:snapToGrid w:val="0"/>
              <w:spacing w:before="60"/>
              <w:ind w:left="319"/>
              <w:rPr>
                <w:rFonts w:ascii="Times New Roman" w:hAnsi="Times New Roman" w:eastAsia="等线"/>
                <w:b/>
                <w:sz w:val="18"/>
                <w:szCs w:val="18"/>
              </w:rPr>
            </w:pPr>
            <w:r>
              <w:rPr>
                <w:rFonts w:ascii="Times New Roman" w:hAnsi="Times New Roman" w:eastAsia="宋体"/>
                <w:b/>
                <w:color w:val="3B3838" w:themeColor="background2" w:themeShade="40"/>
                <w:sz w:val="18"/>
                <w:szCs w:val="18"/>
              </w:rPr>
              <w:t>Further</w:t>
            </w:r>
            <w:r>
              <w:rPr>
                <w:rFonts w:ascii="Times New Roman" w:hAnsi="Times New Roman" w:eastAsia="等线"/>
                <w:b/>
                <w:sz w:val="18"/>
                <w:szCs w:val="18"/>
              </w:rPr>
              <w:t xml:space="preserve"> </w:t>
            </w:r>
            <w:r>
              <w:rPr>
                <w:rFonts w:ascii="Times New Roman" w:hAnsi="Times New Roman" w:eastAsia="宋体"/>
                <w:b/>
                <w:color w:val="3B3838" w:themeColor="background2" w:themeShade="40"/>
                <w:sz w:val="18"/>
                <w:szCs w:val="18"/>
              </w:rPr>
              <w:t>overhead</w:t>
            </w:r>
            <w:r>
              <w:rPr>
                <w:rFonts w:ascii="Times New Roman" w:hAnsi="Times New Roman" w:eastAsia="等线"/>
                <w:b/>
                <w:sz w:val="18"/>
                <w:szCs w:val="18"/>
              </w:rPr>
              <w:t xml:space="preserve"> reduction</w:t>
            </w:r>
          </w:p>
          <w:p>
            <w:pPr>
              <w:rPr>
                <w:rFonts w:ascii="Times New Roman" w:hAnsi="Times New Roman" w:eastAsia="等线"/>
                <w:sz w:val="18"/>
                <w:szCs w:val="18"/>
              </w:rPr>
            </w:pPr>
            <w:r>
              <w:rPr>
                <w:rFonts w:ascii="Times New Roman" w:hAnsi="Times New Roman" w:eastAsia="等线"/>
                <w:sz w:val="18"/>
                <w:szCs w:val="18"/>
              </w:rPr>
              <w:t>For both options, the bit width of the TPMI field(s) can be further reduced. Take Option 1 for example, t</w:t>
            </w:r>
            <w:r>
              <w:rPr>
                <w:rFonts w:ascii="Times New Roman" w:hAnsi="Times New Roman"/>
                <w:sz w:val="18"/>
                <w:szCs w:val="18"/>
              </w:rPr>
              <w:t>he bit width of the second TPMI can be reduced by further limiting the coherent codebook subset through MAC CE.</w:t>
            </w:r>
            <w:r>
              <w:rPr>
                <w:rFonts w:hint="eastAsia" w:ascii="Times New Roman" w:hAnsi="Times New Roman" w:eastAsia="等线"/>
                <w:sz w:val="18"/>
                <w:szCs w:val="18"/>
              </w:rPr>
              <w:t xml:space="preserve"> A</w:t>
            </w:r>
            <w:r>
              <w:rPr>
                <w:rFonts w:ascii="Times New Roman" w:hAnsi="Times New Roman" w:eastAsia="等线"/>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pPr>
              <w:rPr>
                <w:rFonts w:ascii="Times New Roman" w:hAnsi="Times New Roman"/>
                <w:sz w:val="18"/>
                <w:szCs w:val="18"/>
              </w:rPr>
            </w:pPr>
          </w:p>
          <w:p>
            <w:pPr>
              <w:rPr>
                <w:rFonts w:ascii="Times New Roman" w:hAnsi="Times New Roman"/>
                <w:sz w:val="18"/>
                <w:szCs w:val="18"/>
              </w:rPr>
            </w:pPr>
            <w:r>
              <w:rPr>
                <w:rFonts w:ascii="Times New Roman" w:hAnsi="Times New Roman"/>
                <w:sz w:val="18"/>
                <w:szCs w:val="18"/>
              </w:rPr>
              <w:t>Hence, we propose to modify the proposal as:</w:t>
            </w:r>
          </w:p>
          <w:p>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pPr>
              <w:pStyle w:val="106"/>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13"/>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6"/>
              <w:numPr>
                <w:ilvl w:val="2"/>
                <w:numId w:val="13"/>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pPr>
              <w:pStyle w:val="106"/>
              <w:numPr>
                <w:ilvl w:val="1"/>
                <w:numId w:val="13"/>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pPr>
              <w:pStyle w:val="106"/>
              <w:numPr>
                <w:ilvl w:val="0"/>
                <w:numId w:val="13"/>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pPr>
              <w:pStyle w:val="106"/>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pPr>
              <w:pStyle w:val="106"/>
              <w:numPr>
                <w:ilvl w:val="2"/>
                <w:numId w:val="13"/>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pPr>
              <w:pStyle w:val="106"/>
              <w:numPr>
                <w:ilvl w:val="0"/>
                <w:numId w:val="13"/>
              </w:numPr>
              <w:rPr>
                <w:rFonts w:ascii="Times New Roman" w:hAnsi="Times New Roman" w:eastAsia="宋体"/>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pPr>
              <w:pStyle w:val="106"/>
              <w:numPr>
                <w:ilvl w:val="0"/>
                <w:numId w:val="13"/>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FF0000"/>
                <w:sz w:val="18"/>
                <w:szCs w:val="18"/>
              </w:rPr>
              <w:t>FFS</w:t>
            </w:r>
            <w:r>
              <w:rPr>
                <w:rFonts w:hint="eastAsia" w:ascii="Times New Roman" w:hAnsi="Times New Roman" w:eastAsia="宋体"/>
                <w:color w:val="FF0000"/>
                <w:sz w:val="18"/>
                <w:szCs w:val="18"/>
              </w:rPr>
              <w:t>:</w:t>
            </w:r>
            <w:r>
              <w:rPr>
                <w:rFonts w:ascii="Times New Roman" w:hAnsi="Times New Roman" w:eastAsia="宋体"/>
                <w:color w:val="FF0000"/>
                <w:sz w:val="18"/>
                <w:szCs w:val="18"/>
              </w:rPr>
              <w:t xml:space="preserve"> further overhead reduction methods, such as overhead of the second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Nokia</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NTT Docomo</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support option1. And prefer alt.2. It is simplest design to reuse R15/16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Option1-Alt1.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because that will lead to the wasting of overhead.</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hint="eastAsia" w:ascii="Times New Roman" w:hAnsi="Times New Roman" w:eastAsia="宋体"/>
                <w:sz w:val="18"/>
                <w:szCs w:val="18"/>
              </w:rPr>
              <w:t xml:space="preserve">? Specially, </w:t>
            </w:r>
            <w:r>
              <w:rPr>
                <w:rFonts w:hint="eastAsia" w:ascii="Times New Roman" w:hAnsi="Times New Roman" w:eastAsia="宋体"/>
                <w:color w:val="3B3838" w:themeColor="background2" w:themeShade="40"/>
                <w:sz w:val="18"/>
                <w:szCs w:val="18"/>
              </w:rPr>
              <w:t>up to 1404 candidates needed to be included for the case of 4-Tx and maxRank 4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H</w:t>
            </w:r>
            <w:r>
              <w:rPr>
                <w:rFonts w:ascii="Times New Roman" w:hAnsi="Times New Roman" w:eastAsia="宋体"/>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 xml:space="preserve">upport Option 1-Alt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Company support showed in the proposal.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 xml:space="preserve">Vivo </w:t>
            </w:r>
            <w:r>
              <w:rPr>
                <w:rFonts w:ascii="Times New Roman" w:hAnsi="Times New Roman" w:eastAsia="宋体"/>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There is clear majority on option alt. 1. </w:t>
            </w:r>
          </w:p>
          <w:p>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pPr>
              <w:pStyle w:val="106"/>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22"/>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support Option 1 with either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r>
              <w:rPr>
                <w:rFonts w:ascii="Times New Roman" w:hAnsi="Times New Roman" w:eastAsia="宋体"/>
                <w:color w:val="3B3838" w:themeColor="background2" w:themeShade="4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Proposal 3.3. is kept as the majority seems ok with it. </w:t>
            </w:r>
          </w:p>
          <w:p>
            <w:pPr>
              <w:spacing w:after="0"/>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pPr>
              <w:pStyle w:val="106"/>
              <w:numPr>
                <w:ilvl w:val="0"/>
                <w:numId w:val="23"/>
              </w:numPr>
              <w:spacing w:after="0"/>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22"/>
              </w:numPr>
              <w:adjustRightInd w:val="0"/>
              <w:snapToGrid w:val="0"/>
              <w:spacing w:before="60" w:after="0"/>
              <w:rPr>
                <w:rFonts w:ascii="Times New Roman" w:hAnsi="Times New Roman" w:eastAsia="宋体"/>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default" w:ascii="Times New Roman" w:hAnsi="Times New Roman" w:eastAsia="宋体" w:cstheme="minorBidi"/>
                <w:color w:val="3B3838" w:themeColor="background2" w:themeShade="40"/>
                <w:kern w:val="2"/>
                <w:sz w:val="18"/>
                <w:szCs w:val="18"/>
                <w:highlight w:val="cyan"/>
                <w:lang w:val="en-US" w:eastAsia="zh-CN" w:bidi="ar-SA"/>
              </w:rPr>
            </w:pPr>
            <w:r>
              <w:rPr>
                <w:rFonts w:hint="eastAsia" w:ascii="Times New Roman" w:hAnsi="Times New Roman" w:eastAsia="宋体"/>
                <w:color w:val="3B3838" w:themeColor="background2" w:themeShade="40"/>
                <w:sz w:val="18"/>
                <w:szCs w:val="18"/>
                <w:highlight w:val="none"/>
                <w:lang w:val="en-US" w:eastAsia="zh-CN"/>
              </w:rPr>
              <w:t>ZTE</w:t>
            </w:r>
          </w:p>
        </w:tc>
        <w:tc>
          <w:tcPr>
            <w:tcW w:w="7512" w:type="dxa"/>
            <w:vAlign w:val="top"/>
          </w:tcPr>
          <w:p>
            <w:pPr>
              <w:adjustRightInd w:val="0"/>
              <w:snapToGrid w:val="0"/>
              <w:spacing w:before="60"/>
              <w:rPr>
                <w:rFonts w:hint="default"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Support FL update #2 proposal.</w:t>
            </w:r>
          </w:p>
        </w:tc>
      </w:tr>
    </w:tbl>
    <w:p>
      <w:pPr>
        <w:rPr>
          <w:rFonts w:ascii="Times New Roman" w:hAnsi="Times New Roman"/>
          <w:sz w:val="18"/>
          <w:szCs w:val="18"/>
        </w:rPr>
      </w:pPr>
    </w:p>
    <w:p>
      <w:pPr>
        <w:pStyle w:val="2"/>
        <w:numPr>
          <w:ilvl w:val="0"/>
          <w:numId w:val="7"/>
        </w:numPr>
        <w:pBdr>
          <w:top w:val="single" w:color="auto" w:sz="12" w:space="3"/>
        </w:pBdr>
        <w:overflowPunct w:val="0"/>
        <w:adjustRightInd w:val="0"/>
        <w:spacing w:before="0" w:after="0"/>
        <w:ind w:left="567" w:hanging="567"/>
        <w:textAlignment w:val="baseline"/>
        <w:rPr>
          <w:rFonts w:ascii="Arial" w:hAnsi="Arial" w:cs="Arial"/>
          <w:sz w:val="32"/>
          <w:szCs w:val="20"/>
        </w:rPr>
      </w:pPr>
      <w:bookmarkStart w:id="5" w:name="_Hlk528168953"/>
      <w:r>
        <w:rPr>
          <w:rFonts w:ascii="Arial" w:hAnsi="Arial" w:cs="Arial"/>
          <w:sz w:val="32"/>
          <w:szCs w:val="20"/>
        </w:rPr>
        <w:t xml:space="preserve">  Phase #3 proposals</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 xml:space="preserve">Several companies highlighted high-priority proposals that they would like to discuss. Few suggestions are considered below. </w:t>
      </w:r>
    </w:p>
    <w:p>
      <w:pPr>
        <w:adjustRightInd w:val="0"/>
        <w:snapToGrid w:val="0"/>
        <w:spacing w:before="60"/>
        <w:rPr>
          <w:rFonts w:ascii="Times New Roman" w:hAnsi="Times New Roman" w:eastAsia="宋体"/>
          <w:b/>
          <w:bCs/>
          <w:sz w:val="18"/>
          <w:szCs w:val="18"/>
          <w:highlight w:val="yellow"/>
        </w:rPr>
      </w:pPr>
    </w:p>
    <w:p>
      <w:pPr>
        <w:rPr>
          <w:rFonts w:ascii="Times New Roman" w:hAnsi="Times New Roman" w:eastAsia="Times New Roman"/>
          <w:sz w:val="18"/>
          <w:szCs w:val="18"/>
        </w:rPr>
      </w:pPr>
      <w:r>
        <w:rPr>
          <w:rFonts w:ascii="Times New Roman" w:hAnsi="Times New Roman" w:eastAsia="Times New Roman"/>
          <w:b/>
          <w:bCs/>
          <w:sz w:val="18"/>
          <w:szCs w:val="18"/>
          <w:highlight w:val="yellow"/>
        </w:rPr>
        <w:t>Proposal 1:</w:t>
      </w:r>
      <w:r>
        <w:rPr>
          <w:rFonts w:ascii="Times New Roman" w:hAnsi="Times New Roman" w:eastAsia="Times New Roman"/>
          <w:sz w:val="18"/>
          <w:szCs w:val="18"/>
        </w:rPr>
        <w:t xml:space="preserve"> For s-DCI based multi-TRP PUSCH repetition Type A and B, if the DCI schedules aperiodic CSI, support multiplexing A-CSI on the first PUSCH repetitions corresponding to two beams.</w:t>
      </w:r>
    </w:p>
    <w:p>
      <w:pPr>
        <w:numPr>
          <w:ilvl w:val="0"/>
          <w:numId w:val="24"/>
        </w:numPr>
        <w:rPr>
          <w:rFonts w:ascii="Times New Roman" w:hAnsi="Times New Roman" w:eastAsia="Times New Roman"/>
          <w:sz w:val="18"/>
          <w:szCs w:val="18"/>
        </w:rPr>
      </w:pPr>
      <w:r>
        <w:rPr>
          <w:rFonts w:ascii="Times New Roman" w:hAnsi="Times New Roman" w:eastAsia="Times New Roman"/>
          <w:sz w:val="18"/>
          <w:szCs w:val="18"/>
        </w:rPr>
        <w:t xml:space="preserve">For PUSCH repetition Type B, the UE does not expect the first actual repetitions corresponding to two beams to have a single symbol duration (similar restriction as in Rel-16 NR for the single TRP case). </w:t>
      </w:r>
    </w:p>
    <w:p>
      <w:pPr>
        <w:numPr>
          <w:ilvl w:val="1"/>
          <w:numId w:val="24"/>
        </w:numPr>
        <w:rPr>
          <w:rFonts w:ascii="Times New Roman" w:hAnsi="Times New Roman" w:eastAsia="Times New Roman"/>
          <w:sz w:val="18"/>
          <w:szCs w:val="18"/>
        </w:rPr>
      </w:pPr>
      <w:r>
        <w:rPr>
          <w:rFonts w:ascii="Times New Roman" w:hAnsi="Times New Roman" w:eastAsia="Times New Roman"/>
          <w:sz w:val="18"/>
          <w:szCs w:val="18"/>
        </w:rPr>
        <w:t>FFS: whether first actual repetitions corresponding to two beams are expected to have the same number of symbols</w:t>
      </w:r>
    </w:p>
    <w:p>
      <w:pPr>
        <w:numPr>
          <w:ilvl w:val="0"/>
          <w:numId w:val="24"/>
        </w:numPr>
        <w:rPr>
          <w:rFonts w:ascii="Times New Roman" w:hAnsi="Times New Roman" w:eastAsia="Times New Roman"/>
          <w:sz w:val="18"/>
          <w:szCs w:val="18"/>
        </w:rPr>
      </w:pPr>
      <w:r>
        <w:rPr>
          <w:rFonts w:ascii="Times New Roman" w:hAnsi="Times New Roman" w:eastAsia="Times New Roman"/>
          <w:sz w:val="18"/>
          <w:szCs w:val="18"/>
        </w:rPr>
        <w:t>FFS: Any further restrictions/enhancements needed on supporting A-CSI multiplexing on PUSCH repetitions</w:t>
      </w:r>
    </w:p>
    <w:p>
      <w:pPr>
        <w:ind w:left="720"/>
        <w:rPr>
          <w:rFonts w:ascii="Times New Roman" w:hAnsi="Times New Roman" w:eastAsia="Times New Roman"/>
          <w:sz w:val="18"/>
          <w:szCs w:val="18"/>
        </w:rPr>
      </w:pP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Please add comments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pPr>
              <w:adjustRightInd w:val="0"/>
              <w:snapToGrid w:val="0"/>
              <w:spacing w:before="60"/>
              <w:rPr>
                <w:rFonts w:hint="eastAsia"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vAlign w:val="top"/>
          </w:tcPr>
          <w:p>
            <w:pPr>
              <w:adjustRightInd w:val="0"/>
              <w:snapToGrid w:val="0"/>
              <w:spacing w:before="60"/>
              <w:jc w:val="center"/>
              <w:rPr>
                <w:rFonts w:hint="default" w:ascii="Times New Roman" w:hAnsi="Times New Roman" w:eastAsia="宋体" w:cstheme="minorBidi"/>
                <w:color w:val="3B3838" w:themeColor="background2" w:themeShade="40"/>
                <w:kern w:val="2"/>
                <w:sz w:val="18"/>
                <w:szCs w:val="18"/>
                <w:highlight w:val="cyan"/>
                <w:lang w:val="en-US" w:eastAsia="zh-CN" w:bidi="ar-SA"/>
              </w:rPr>
            </w:pPr>
            <w:r>
              <w:rPr>
                <w:rFonts w:hint="eastAsia" w:ascii="Times New Roman" w:hAnsi="Times New Roman" w:eastAsia="宋体"/>
                <w:color w:val="3B3838" w:themeColor="background2" w:themeShade="40"/>
                <w:sz w:val="18"/>
                <w:szCs w:val="18"/>
                <w:highlight w:val="none"/>
                <w:lang w:val="en-US" w:eastAsia="zh-CN"/>
              </w:rPr>
              <w:t>ZTE</w:t>
            </w:r>
          </w:p>
        </w:tc>
        <w:tc>
          <w:tcPr>
            <w:tcW w:w="7512" w:type="dxa"/>
            <w:vAlign w:val="top"/>
          </w:tcPr>
          <w:p>
            <w:pPr>
              <w:adjustRightInd w:val="0"/>
              <w:snapToGrid w:val="0"/>
              <w:spacing w:before="60"/>
              <w:rPr>
                <w:rFonts w:hint="default"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Support</w:t>
            </w:r>
          </w:p>
        </w:tc>
      </w:tr>
    </w:tbl>
    <w:p/>
    <w:p>
      <w:pPr>
        <w:adjustRightInd w:val="0"/>
        <w:snapToGrid w:val="0"/>
        <w:spacing w:before="60"/>
        <w:rPr>
          <w:rFonts w:ascii="Times New Roman" w:hAnsi="Times New Roman" w:eastAsia="宋体"/>
          <w:sz w:val="18"/>
          <w:szCs w:val="18"/>
        </w:rPr>
      </w:pPr>
      <w:r>
        <w:rPr>
          <w:rFonts w:ascii="Times New Roman" w:hAnsi="Times New Roman" w:eastAsia="宋体"/>
          <w:b/>
          <w:bCs/>
          <w:sz w:val="18"/>
          <w:szCs w:val="18"/>
          <w:highlight w:val="yellow"/>
        </w:rPr>
        <w:t>Proposal 2:</w:t>
      </w:r>
      <w:r>
        <w:rPr>
          <w:rFonts w:ascii="Times New Roman" w:hAnsi="Times New Roman" w:eastAsia="宋体"/>
          <w:sz w:val="18"/>
          <w:szCs w:val="18"/>
        </w:rPr>
        <w:t xml:space="preserve"> Further study following aspects related to beam mapping and default behaviors for multi-TRP PUCCH/PUSCH schemes,  </w:t>
      </w:r>
    </w:p>
    <w:p>
      <w:pPr>
        <w:pStyle w:val="106"/>
        <w:numPr>
          <w:ilvl w:val="0"/>
          <w:numId w:val="25"/>
        </w:numPr>
        <w:adjustRightInd w:val="0"/>
        <w:snapToGrid w:val="0"/>
        <w:spacing w:before="60"/>
        <w:rPr>
          <w:rFonts w:ascii="Times New Roman" w:hAnsi="Times New Roman" w:eastAsia="宋体"/>
          <w:sz w:val="18"/>
          <w:szCs w:val="18"/>
        </w:rPr>
      </w:pPr>
      <w:r>
        <w:rPr>
          <w:rFonts w:ascii="Times New Roman" w:hAnsi="Times New Roman" w:eastAsia="宋体"/>
          <w:sz w:val="18"/>
          <w:szCs w:val="18"/>
        </w:rPr>
        <w:t>Whether enhancements needed on beam mapping in case of PUCCH/PUSCH dropping due to invalid UL symbols</w:t>
      </w:r>
    </w:p>
    <w:p>
      <w:pPr>
        <w:pStyle w:val="106"/>
        <w:numPr>
          <w:ilvl w:val="0"/>
          <w:numId w:val="25"/>
        </w:numPr>
        <w:adjustRightInd w:val="0"/>
        <w:snapToGrid w:val="0"/>
        <w:spacing w:before="60"/>
        <w:rPr>
          <w:rFonts w:ascii="Times New Roman" w:hAnsi="Times New Roman" w:eastAsia="宋体"/>
          <w:sz w:val="18"/>
          <w:szCs w:val="18"/>
        </w:rPr>
      </w:pPr>
      <w:r>
        <w:rPr>
          <w:rFonts w:asciiTheme="majorBidi" w:hAnsiTheme="majorBidi" w:cstheme="majorBidi"/>
          <w:iCs/>
          <w:sz w:val="18"/>
          <w:szCs w:val="18"/>
        </w:rPr>
        <w:t>Whether frequency hopping is performed among the repetitions with the same beam</w:t>
      </w:r>
    </w:p>
    <w:p>
      <w:pPr>
        <w:pStyle w:val="106"/>
        <w:numPr>
          <w:ilvl w:val="0"/>
          <w:numId w:val="25"/>
        </w:numPr>
        <w:adjustRightInd w:val="0"/>
        <w:snapToGrid w:val="0"/>
        <w:spacing w:before="60"/>
        <w:rPr>
          <w:rFonts w:ascii="Times New Roman" w:hAnsi="Times New Roman" w:eastAsia="宋体"/>
          <w:sz w:val="18"/>
          <w:szCs w:val="18"/>
        </w:rPr>
      </w:pPr>
      <w:r>
        <w:rPr>
          <w:rFonts w:ascii="Times New Roman" w:hAnsi="Times New Roman" w:eastAsia="宋体"/>
          <w:sz w:val="18"/>
          <w:szCs w:val="18"/>
        </w:rPr>
        <w:t>Whether defining default beam for PUSCH is needed when PUSCH scheduled by DCI format 0_0 when two spatial relation info’s are configured for a PUCCH resource</w:t>
      </w:r>
    </w:p>
    <w:p>
      <w:pPr>
        <w:pStyle w:val="106"/>
        <w:adjustRightInd w:val="0"/>
        <w:snapToGrid w:val="0"/>
        <w:spacing w:before="60"/>
        <w:rPr>
          <w:rFonts w:ascii="Times New Roman" w:hAnsi="Times New Roman" w:eastAsia="宋体"/>
          <w:sz w:val="18"/>
          <w:szCs w:val="18"/>
        </w:rPr>
      </w:pP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Please add comments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hint="eastAsia"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hint="eastAsia"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vAlign w:val="top"/>
          </w:tcPr>
          <w:p>
            <w:pPr>
              <w:adjustRightInd w:val="0"/>
              <w:snapToGrid w:val="0"/>
              <w:spacing w:before="60"/>
              <w:jc w:val="center"/>
              <w:rPr>
                <w:rFonts w:hint="default" w:ascii="Times New Roman" w:hAnsi="Times New Roman" w:eastAsia="宋体" w:cstheme="minorBidi"/>
                <w:color w:val="3B3838" w:themeColor="background2" w:themeShade="40"/>
                <w:kern w:val="2"/>
                <w:sz w:val="18"/>
                <w:szCs w:val="18"/>
                <w:highlight w:val="cyan"/>
                <w:lang w:val="en-US" w:eastAsia="zh-CN" w:bidi="ar-SA"/>
              </w:rPr>
            </w:pPr>
            <w:r>
              <w:rPr>
                <w:rFonts w:hint="eastAsia" w:ascii="Times New Roman" w:hAnsi="Times New Roman" w:eastAsia="宋体"/>
                <w:color w:val="3B3838" w:themeColor="background2" w:themeShade="40"/>
                <w:sz w:val="18"/>
                <w:szCs w:val="18"/>
                <w:highlight w:val="none"/>
                <w:lang w:val="en-US" w:eastAsia="zh-CN"/>
              </w:rPr>
              <w:t>ZTE</w:t>
            </w:r>
          </w:p>
        </w:tc>
        <w:tc>
          <w:tcPr>
            <w:tcW w:w="7512" w:type="dxa"/>
            <w:vAlign w:val="top"/>
          </w:tcPr>
          <w:p>
            <w:pPr>
              <w:adjustRightInd w:val="0"/>
              <w:snapToGrid w:val="0"/>
              <w:spacing w:before="60"/>
              <w:rPr>
                <w:rFonts w:hint="default" w:ascii="Times New Roman" w:hAnsi="Times New Roman" w:eastAsia="宋体" w:cstheme="minorBidi"/>
                <w:color w:val="3B3838" w:themeColor="background2" w:themeShade="40"/>
                <w:kern w:val="2"/>
                <w:sz w:val="18"/>
                <w:szCs w:val="18"/>
                <w:lang w:val="en-US" w:eastAsia="zh-CN" w:bidi="ar-SA"/>
              </w:rPr>
            </w:pPr>
            <w:r>
              <w:rPr>
                <w:rFonts w:hint="eastAsia" w:ascii="Times New Roman" w:hAnsi="Times New Roman" w:eastAsia="宋体"/>
                <w:color w:val="3B3838" w:themeColor="background2" w:themeShade="40"/>
                <w:sz w:val="18"/>
                <w:szCs w:val="18"/>
                <w:lang w:val="en-US" w:eastAsia="zh-CN"/>
              </w:rPr>
              <w:t>Support</w:t>
            </w:r>
          </w:p>
        </w:tc>
      </w:tr>
    </w:tbl>
    <w:p>
      <w:pPr>
        <w:rPr>
          <w:rFonts w:ascii="Times New Roman" w:hAnsi="Times New Roman"/>
          <w:sz w:val="16"/>
          <w:szCs w:val="16"/>
        </w:rPr>
      </w:pPr>
    </w:p>
    <w:p>
      <w:pPr>
        <w:pStyle w:val="2"/>
        <w:numPr>
          <w:ilvl w:val="0"/>
          <w:numId w:val="7"/>
        </w:numPr>
        <w:pBdr>
          <w:top w:val="single" w:color="auto" w:sz="12" w:space="3"/>
        </w:pBdr>
        <w:overflowPunct w:val="0"/>
        <w:adjustRightInd w:val="0"/>
        <w:spacing w:after="180" w:line="240" w:lineRule="auto"/>
        <w:ind w:left="567" w:hanging="567"/>
        <w:textAlignment w:val="baseline"/>
        <w:rPr>
          <w:rFonts w:ascii="Arial" w:hAnsi="Arial" w:cs="Arial"/>
          <w:sz w:val="32"/>
          <w:szCs w:val="48"/>
        </w:rPr>
      </w:pPr>
      <w:r>
        <w:rPr>
          <w:rFonts w:ascii="Arial" w:hAnsi="Arial" w:cs="Arial"/>
          <w:sz w:val="32"/>
          <w:szCs w:val="20"/>
        </w:rPr>
        <w:t xml:space="preserve">  </w:t>
      </w:r>
      <w:bookmarkEnd w:id="5"/>
      <w:r>
        <w:rPr>
          <w:rFonts w:ascii="Arial" w:hAnsi="Arial" w:cs="Arial"/>
          <w:sz w:val="32"/>
          <w:szCs w:val="48"/>
        </w:rPr>
        <w:t xml:space="preserve">Agreements </w:t>
      </w:r>
    </w:p>
    <w:p>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pPr>
        <w:pStyle w:val="106"/>
        <w:numPr>
          <w:ilvl w:val="0"/>
          <w:numId w:val="26"/>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pPr>
        <w:rPr>
          <w:rFonts w:ascii="Times New Roman" w:hAnsi="Times New Roman"/>
          <w:b/>
          <w:bCs/>
          <w:color w:val="000000"/>
          <w:sz w:val="18"/>
          <w:szCs w:val="18"/>
          <w:highlight w:val="green"/>
        </w:rPr>
      </w:pPr>
    </w:p>
    <w:p>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pPr>
        <w:rPr>
          <w:rFonts w:ascii="Times New Roman" w:hAnsi="Times New Roman"/>
          <w:sz w:val="18"/>
          <w:szCs w:val="18"/>
        </w:rPr>
      </w:pPr>
      <w:r>
        <w:rPr>
          <w:rFonts w:ascii="Times New Roman" w:hAnsi="Times New Roman"/>
          <w:sz w:val="18"/>
          <w:szCs w:val="18"/>
        </w:rPr>
        <w:t>The feature is UE optional</w:t>
      </w:r>
    </w:p>
    <w:p>
      <w:pPr>
        <w:rPr>
          <w:rFonts w:ascii="Times New Roman" w:hAnsi="Times New Roman"/>
          <w:sz w:val="18"/>
          <w:szCs w:val="18"/>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For M-TRP PUCCH scheme 1,  </w:t>
      </w:r>
    </w:p>
    <w:p>
      <w:pPr>
        <w:numPr>
          <w:ilvl w:val="0"/>
          <w:numId w:val="28"/>
        </w:numPr>
        <w:spacing w:line="252" w:lineRule="auto"/>
        <w:contextualSpacing/>
        <w:rPr>
          <w:rFonts w:ascii="Times New Roman" w:hAnsi="Times New Roman" w:eastAsia="굴림"/>
          <w:sz w:val="18"/>
          <w:szCs w:val="18"/>
        </w:rPr>
      </w:pPr>
      <w:r>
        <w:rPr>
          <w:rFonts w:ascii="Times New Roman" w:hAnsi="Times New Roman" w:eastAsia="굴림"/>
          <w:sz w:val="18"/>
          <w:szCs w:val="18"/>
        </w:rPr>
        <w:t>Support PUCCH formats 0 and 2 (in addition to agreed PUCCH formats 1,3,4)</w:t>
      </w:r>
    </w:p>
    <w:p>
      <w:pPr>
        <w:spacing w:line="252" w:lineRule="auto"/>
        <w:ind w:left="360"/>
        <w:contextualSpacing/>
        <w:rPr>
          <w:rFonts w:ascii="Times New Roman" w:hAnsi="Times New Roman" w:eastAsia="굴림"/>
          <w:sz w:val="18"/>
          <w:szCs w:val="18"/>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 xml:space="preserve">For M-TRP PUCCH scheme 1, </w:t>
      </w:r>
    </w:p>
    <w:p>
      <w:pPr>
        <w:numPr>
          <w:ilvl w:val="0"/>
          <w:numId w:val="29"/>
        </w:numPr>
        <w:spacing w:line="252" w:lineRule="auto"/>
        <w:contextualSpacing/>
        <w:rPr>
          <w:rFonts w:ascii="Times New Roman" w:hAnsi="Times New Roman" w:eastAsia="굴림"/>
          <w:sz w:val="18"/>
          <w:szCs w:val="18"/>
        </w:rPr>
      </w:pPr>
      <w:r>
        <w:rPr>
          <w:rFonts w:ascii="Times New Roman" w:hAnsi="Times New Roman" w:eastAsia="굴림"/>
          <w:sz w:val="18"/>
          <w:szCs w:val="18"/>
        </w:rPr>
        <w:t xml:space="preserve">For PUCCH formats 1/3/4, values for the total number of repetitions at least contain values 2, 4, and 8.  </w:t>
      </w:r>
    </w:p>
    <w:p>
      <w:pPr>
        <w:numPr>
          <w:ilvl w:val="1"/>
          <w:numId w:val="29"/>
        </w:numPr>
        <w:spacing w:line="252" w:lineRule="auto"/>
        <w:contextualSpacing/>
        <w:rPr>
          <w:rFonts w:ascii="Times New Roman" w:hAnsi="Times New Roman" w:eastAsia="굴림"/>
          <w:sz w:val="18"/>
          <w:szCs w:val="18"/>
        </w:rPr>
      </w:pPr>
      <w:r>
        <w:rPr>
          <w:rFonts w:ascii="Times New Roman" w:hAnsi="Times New Roman" w:eastAsia="굴림"/>
          <w:sz w:val="18"/>
          <w:szCs w:val="18"/>
        </w:rPr>
        <w:t>        FFS: maximum repetition number can be extended to 16.</w:t>
      </w:r>
    </w:p>
    <w:p>
      <w:pPr>
        <w:numPr>
          <w:ilvl w:val="0"/>
          <w:numId w:val="29"/>
        </w:numPr>
        <w:spacing w:line="252" w:lineRule="auto"/>
        <w:contextualSpacing/>
        <w:rPr>
          <w:rFonts w:ascii="Times New Roman" w:hAnsi="Times New Roman" w:eastAsia="굴림"/>
          <w:sz w:val="18"/>
          <w:szCs w:val="18"/>
        </w:rPr>
      </w:pPr>
      <w:r>
        <w:rPr>
          <w:rFonts w:ascii="Times New Roman" w:hAnsi="Times New Roman" w:eastAsia="굴림"/>
          <w:sz w:val="18"/>
          <w:szCs w:val="18"/>
        </w:rPr>
        <w:t xml:space="preserve">For PUCCH formats 0/2, the total number of repetitions at least contain 2.  </w:t>
      </w:r>
    </w:p>
    <w:p>
      <w:pPr>
        <w:numPr>
          <w:ilvl w:val="1"/>
          <w:numId w:val="29"/>
        </w:numPr>
        <w:spacing w:line="252" w:lineRule="auto"/>
        <w:contextualSpacing/>
        <w:rPr>
          <w:rFonts w:ascii="Times New Roman" w:hAnsi="Times New Roman" w:eastAsia="굴림"/>
          <w:sz w:val="18"/>
          <w:szCs w:val="18"/>
        </w:rPr>
      </w:pPr>
      <w:r>
        <w:rPr>
          <w:rFonts w:ascii="Times New Roman" w:hAnsi="Times New Roman" w:eastAsia="굴림"/>
          <w:sz w:val="18"/>
          <w:szCs w:val="18"/>
        </w:rPr>
        <w:t>        FFS: other values.</w:t>
      </w:r>
    </w:p>
    <w:p>
      <w:pPr>
        <w:numPr>
          <w:ilvl w:val="0"/>
          <w:numId w:val="29"/>
        </w:numPr>
        <w:spacing w:line="252" w:lineRule="auto"/>
        <w:contextualSpacing/>
        <w:rPr>
          <w:rFonts w:ascii="Times New Roman" w:hAnsi="Times New Roman" w:eastAsia="굴림"/>
          <w:sz w:val="18"/>
          <w:szCs w:val="18"/>
        </w:rPr>
      </w:pPr>
      <w:r>
        <w:rPr>
          <w:rFonts w:ascii="Times New Roman" w:hAnsi="Times New Roman" w:eastAsia="굴림"/>
          <w:sz w:val="18"/>
          <w:szCs w:val="18"/>
        </w:rPr>
        <w:t xml:space="preserve">RRC configured number of slots (repetitions) are applied across both TRPs (e.g if the number of repetitions given by </w:t>
      </w:r>
      <w:r>
        <w:rPr>
          <w:rFonts w:ascii="Times New Roman" w:hAnsi="Times New Roman" w:eastAsia="굴림"/>
          <w:i/>
          <w:iCs/>
          <w:sz w:val="18"/>
          <w:szCs w:val="18"/>
        </w:rPr>
        <w:t>nrofSlots</w:t>
      </w:r>
      <w:r>
        <w:rPr>
          <w:rFonts w:ascii="Times New Roman" w:hAnsi="Times New Roman" w:eastAsia="굴림"/>
          <w:sz w:val="18"/>
          <w:szCs w:val="18"/>
        </w:rPr>
        <w:t xml:space="preserve"> in </w:t>
      </w:r>
      <w:r>
        <w:rPr>
          <w:rFonts w:ascii="Times New Roman" w:hAnsi="Times New Roman" w:eastAsia="굴림"/>
          <w:i/>
          <w:iCs/>
          <w:sz w:val="18"/>
          <w:szCs w:val="18"/>
        </w:rPr>
        <w:t>PUCCH-config</w:t>
      </w:r>
      <w:r>
        <w:rPr>
          <w:rFonts w:ascii="Times New Roman" w:hAnsi="Times New Roman" w:eastAsia="굴림"/>
          <w:sz w:val="18"/>
          <w:szCs w:val="18"/>
        </w:rPr>
        <w:t xml:space="preserve"> is 8, per TRP limit is 4). </w:t>
      </w:r>
    </w:p>
    <w:p>
      <w:pPr>
        <w:rPr>
          <w:rFonts w:ascii="Times New Roman" w:hAnsi="Times New Roman" w:eastAsia="Calibri"/>
          <w:sz w:val="18"/>
          <w:szCs w:val="18"/>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 xml:space="preserve">To support per TRP power control for multi-TRP PUCCH schemes in FR1, </w:t>
      </w:r>
    </w:p>
    <w:p>
      <w:pPr>
        <w:numPr>
          <w:ilvl w:val="0"/>
          <w:numId w:val="30"/>
        </w:numPr>
        <w:spacing w:line="252" w:lineRule="auto"/>
        <w:contextualSpacing/>
        <w:rPr>
          <w:rFonts w:ascii="Times New Roman" w:hAnsi="Times New Roman" w:eastAsia="Calibri"/>
          <w:sz w:val="18"/>
          <w:szCs w:val="18"/>
        </w:rPr>
      </w:pPr>
      <w:r>
        <w:rPr>
          <w:rFonts w:ascii="Times New Roman" w:hAnsi="Times New Roman" w:eastAsia="Calibri"/>
          <w:sz w:val="18"/>
          <w:szCs w:val="18"/>
        </w:rPr>
        <w:t xml:space="preserve">Two sets of power control parameters are used, and each set has a dedicated value of p0, pathloss RS ID and a closed-loop index. </w:t>
      </w:r>
    </w:p>
    <w:p>
      <w:pPr>
        <w:numPr>
          <w:ilvl w:val="0"/>
          <w:numId w:val="30"/>
        </w:numPr>
        <w:spacing w:line="252" w:lineRule="auto"/>
        <w:contextualSpacing/>
        <w:rPr>
          <w:rFonts w:ascii="Times New Roman" w:hAnsi="Times New Roman" w:eastAsia="굴림"/>
          <w:sz w:val="18"/>
          <w:szCs w:val="18"/>
        </w:rPr>
      </w:pPr>
      <w:r>
        <w:rPr>
          <w:rFonts w:ascii="Times New Roman" w:hAnsi="Times New Roman" w:eastAsia="굴림"/>
          <w:sz w:val="18"/>
          <w:szCs w:val="18"/>
        </w:rPr>
        <w:t>FFS: details on how a PUCCH resource can be linked to one or both of the two sets of power control parameters.</w:t>
      </w:r>
    </w:p>
    <w:p>
      <w:pPr>
        <w:numPr>
          <w:ilvl w:val="0"/>
          <w:numId w:val="30"/>
        </w:numPr>
        <w:spacing w:line="252" w:lineRule="auto"/>
        <w:contextualSpacing/>
        <w:rPr>
          <w:rFonts w:ascii="Times New Roman" w:hAnsi="Times New Roman" w:eastAsia="굴림"/>
          <w:sz w:val="18"/>
          <w:szCs w:val="18"/>
        </w:rPr>
      </w:pPr>
      <w:r>
        <w:rPr>
          <w:rFonts w:ascii="Times New Roman" w:hAnsi="Times New Roman" w:eastAsia="굴림"/>
          <w:sz w:val="18"/>
          <w:szCs w:val="18"/>
        </w:rPr>
        <w:t>FFS: whether PUCCH resource group can be linked to power control parameter sets.</w:t>
      </w:r>
    </w:p>
    <w:p>
      <w:pPr>
        <w:rPr>
          <w:rFonts w:ascii="Calibri" w:hAnsi="Calibri" w:eastAsia="Calibri" w:cs="Calibri"/>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 xml:space="preserve">For single-DCI based M-TRP PUSCH repetition schemes, up to two power control parameter sets (using </w:t>
      </w:r>
      <w:r>
        <w:rPr>
          <w:rFonts w:ascii="Times New Roman" w:hAnsi="Times New Roman" w:eastAsia="Calibri"/>
          <w:i/>
          <w:iCs/>
          <w:sz w:val="18"/>
          <w:szCs w:val="18"/>
        </w:rPr>
        <w:t>SRI-PUSCH-PowerControl</w:t>
      </w:r>
      <w:r>
        <w:rPr>
          <w:rFonts w:ascii="Times New Roman" w:hAnsi="Times New Roman" w:eastAsia="Calibri"/>
          <w:sz w:val="18"/>
          <w:szCs w:val="18"/>
        </w:rPr>
        <w:t xml:space="preserve">) can be applied when SRS resources from two SRS resource sets indicated in DCI format 0_1/0_2. </w:t>
      </w:r>
    </w:p>
    <w:p>
      <w:pPr>
        <w:numPr>
          <w:ilvl w:val="0"/>
          <w:numId w:val="31"/>
        </w:numPr>
        <w:contextualSpacing/>
        <w:rPr>
          <w:rFonts w:ascii="Times New Roman" w:hAnsi="Times New Roman" w:eastAsia="굴림"/>
          <w:sz w:val="18"/>
          <w:szCs w:val="18"/>
        </w:rPr>
      </w:pPr>
      <w:r>
        <w:rPr>
          <w:rFonts w:ascii="Times New Roman" w:hAnsi="Times New Roman" w:eastAsia="굴림"/>
          <w:sz w:val="18"/>
          <w:szCs w:val="18"/>
        </w:rPr>
        <w:t xml:space="preserve">FFS1: Details on linking SRI fields to two power control parameters, </w:t>
      </w:r>
    </w:p>
    <w:p>
      <w:pPr>
        <w:numPr>
          <w:ilvl w:val="1"/>
          <w:numId w:val="31"/>
        </w:numPr>
        <w:contextualSpacing/>
        <w:rPr>
          <w:rFonts w:ascii="Times New Roman" w:hAnsi="Times New Roman" w:eastAsia="굴림"/>
          <w:sz w:val="18"/>
          <w:szCs w:val="18"/>
        </w:rPr>
      </w:pPr>
      <w:r>
        <w:rPr>
          <w:rFonts w:ascii="Times New Roman" w:hAnsi="Times New Roman" w:eastAsia="굴림"/>
          <w:sz w:val="18"/>
          <w:szCs w:val="18"/>
        </w:rPr>
        <w:t xml:space="preserve">Alt. 1: Add second </w:t>
      </w:r>
      <w:r>
        <w:rPr>
          <w:rFonts w:ascii="Times New Roman" w:hAnsi="Times New Roman" w:eastAsia="굴림"/>
          <w:i/>
          <w:iCs/>
          <w:sz w:val="18"/>
          <w:szCs w:val="18"/>
        </w:rPr>
        <w:t xml:space="preserve">sri-PUSCH-MappingToAddModList, </w:t>
      </w:r>
      <w:r>
        <w:rPr>
          <w:rFonts w:ascii="Times New Roman" w:hAnsi="Times New Roman" w:eastAsia="굴림"/>
          <w:sz w:val="18"/>
          <w:szCs w:val="18"/>
        </w:rPr>
        <w:t>and</w:t>
      </w:r>
      <w:r>
        <w:rPr>
          <w:rFonts w:ascii="Times New Roman" w:hAnsi="Times New Roman" w:eastAsia="굴림"/>
          <w:i/>
          <w:iCs/>
          <w:sz w:val="18"/>
          <w:szCs w:val="18"/>
        </w:rPr>
        <w:t xml:space="preserve"> </w:t>
      </w:r>
      <w:r>
        <w:rPr>
          <w:rFonts w:ascii="Times New Roman" w:hAnsi="Times New Roman" w:eastAsia="굴림"/>
          <w:sz w:val="18"/>
          <w:szCs w:val="18"/>
        </w:rPr>
        <w:t xml:space="preserve">select two </w:t>
      </w:r>
      <w:r>
        <w:rPr>
          <w:rFonts w:ascii="Times New Roman" w:hAnsi="Times New Roman" w:eastAsia="굴림"/>
          <w:i/>
          <w:iCs/>
          <w:sz w:val="18"/>
          <w:szCs w:val="18"/>
        </w:rPr>
        <w:t>SRI-PUSCH-PowerControl</w:t>
      </w:r>
      <w:r>
        <w:rPr>
          <w:rFonts w:ascii="Times New Roman" w:hAnsi="Times New Roman" w:eastAsia="굴림"/>
          <w:sz w:val="18"/>
          <w:szCs w:val="18"/>
        </w:rPr>
        <w:t xml:space="preserve"> from two </w:t>
      </w:r>
      <w:r>
        <w:rPr>
          <w:rFonts w:ascii="Times New Roman" w:hAnsi="Times New Roman" w:eastAsia="굴림"/>
          <w:i/>
          <w:iCs/>
          <w:sz w:val="18"/>
          <w:szCs w:val="18"/>
        </w:rPr>
        <w:t>sri-PUSCH-MappingToAddModList</w:t>
      </w:r>
    </w:p>
    <w:p>
      <w:pPr>
        <w:numPr>
          <w:ilvl w:val="1"/>
          <w:numId w:val="31"/>
        </w:numPr>
        <w:contextualSpacing/>
        <w:rPr>
          <w:rFonts w:ascii="Times New Roman" w:hAnsi="Times New Roman" w:eastAsia="굴림"/>
          <w:sz w:val="18"/>
          <w:szCs w:val="18"/>
        </w:rPr>
      </w:pPr>
      <w:r>
        <w:rPr>
          <w:rFonts w:ascii="Times New Roman" w:hAnsi="Times New Roman" w:eastAsia="굴림"/>
          <w:sz w:val="18"/>
          <w:szCs w:val="18"/>
        </w:rPr>
        <w:t xml:space="preserve">Alt. 2: Add SRS resource set ID in </w:t>
      </w:r>
      <w:r>
        <w:rPr>
          <w:rFonts w:ascii="Times New Roman" w:hAnsi="Times New Roman" w:eastAsia="굴림"/>
          <w:i/>
          <w:iCs/>
          <w:sz w:val="18"/>
          <w:szCs w:val="18"/>
        </w:rPr>
        <w:t xml:space="preserve">SRI-PUSCH-PowerControl, </w:t>
      </w:r>
      <w:r>
        <w:rPr>
          <w:rFonts w:ascii="Times New Roman" w:hAnsi="Times New Roman" w:eastAsia="굴림"/>
          <w:sz w:val="18"/>
          <w:szCs w:val="18"/>
        </w:rPr>
        <w:t>and select</w:t>
      </w:r>
      <w:r>
        <w:rPr>
          <w:rFonts w:ascii="Times New Roman" w:hAnsi="Times New Roman" w:eastAsia="굴림"/>
          <w:i/>
          <w:iCs/>
          <w:sz w:val="18"/>
          <w:szCs w:val="18"/>
        </w:rPr>
        <w:t xml:space="preserve"> SRI-PUSCH-PowerControl</w:t>
      </w:r>
      <w:r>
        <w:rPr>
          <w:rFonts w:ascii="Times New Roman" w:hAnsi="Times New Roman" w:eastAsia="굴림"/>
          <w:sz w:val="18"/>
          <w:szCs w:val="18"/>
        </w:rPr>
        <w:t xml:space="preserve"> from </w:t>
      </w:r>
      <w:r>
        <w:rPr>
          <w:rFonts w:ascii="Times New Roman" w:hAnsi="Times New Roman" w:eastAsia="굴림"/>
          <w:i/>
          <w:iCs/>
          <w:sz w:val="18"/>
          <w:szCs w:val="18"/>
        </w:rPr>
        <w:t xml:space="preserve">sri-PUSCH-MappingToAddModList </w:t>
      </w:r>
      <w:r>
        <w:rPr>
          <w:rFonts w:ascii="Times New Roman" w:hAnsi="Times New Roman" w:eastAsia="굴림"/>
          <w:sz w:val="18"/>
          <w:szCs w:val="18"/>
        </w:rPr>
        <w:t>considering the SRS resource set ID</w:t>
      </w:r>
    </w:p>
    <w:p>
      <w:pPr>
        <w:numPr>
          <w:ilvl w:val="1"/>
          <w:numId w:val="31"/>
        </w:numPr>
        <w:snapToGrid w:val="0"/>
        <w:spacing w:before="60"/>
        <w:contextualSpacing/>
        <w:rPr>
          <w:rFonts w:ascii="Times New Roman" w:hAnsi="Times New Roman" w:eastAsia="굴림"/>
          <w:sz w:val="18"/>
          <w:szCs w:val="18"/>
        </w:rPr>
      </w:pPr>
      <w:r>
        <w:rPr>
          <w:rFonts w:ascii="Times New Roman" w:hAnsi="Times New Roman" w:eastAsia="굴림"/>
          <w:sz w:val="18"/>
          <w:szCs w:val="18"/>
        </w:rPr>
        <w:t>Alt. 3: Let RAN2 handle this</w:t>
      </w:r>
    </w:p>
    <w:p>
      <w:pPr>
        <w:numPr>
          <w:ilvl w:val="1"/>
          <w:numId w:val="31"/>
        </w:numPr>
        <w:contextualSpacing/>
        <w:rPr>
          <w:rFonts w:ascii="Times New Roman" w:hAnsi="Times New Roman" w:eastAsia="굴림"/>
          <w:color w:val="FF0000"/>
          <w:sz w:val="18"/>
          <w:szCs w:val="18"/>
        </w:rPr>
      </w:pPr>
      <w:r>
        <w:rPr>
          <w:rFonts w:ascii="Times New Roman" w:hAnsi="Times New Roman" w:eastAsia="굴림"/>
          <w:color w:val="FF0000"/>
          <w:sz w:val="18"/>
          <w:szCs w:val="18"/>
        </w:rPr>
        <w:t xml:space="preserve">Alt.4: Add second </w:t>
      </w:r>
      <w:r>
        <w:rPr>
          <w:rFonts w:ascii="Times New Roman" w:hAnsi="Times New Roman" w:eastAsia="굴림"/>
          <w:i/>
          <w:iCs/>
          <w:color w:val="FF0000"/>
          <w:sz w:val="18"/>
          <w:szCs w:val="18"/>
        </w:rPr>
        <w:t xml:space="preserve">sri-PUSCH-PathlossReferenceRS-Id/sri-P0-PUSCH-AlphaSetId/sri-PUSCH-ClosedLoopIndex </w:t>
      </w:r>
      <w:r>
        <w:rPr>
          <w:rFonts w:ascii="Times New Roman" w:hAnsi="Times New Roman" w:eastAsia="굴림"/>
          <w:color w:val="FF0000"/>
          <w:sz w:val="18"/>
          <w:szCs w:val="18"/>
        </w:rPr>
        <w:t xml:space="preserve">in </w:t>
      </w:r>
      <w:r>
        <w:rPr>
          <w:rFonts w:ascii="Times New Roman" w:hAnsi="Times New Roman" w:eastAsia="굴림"/>
          <w:i/>
          <w:iCs/>
          <w:color w:val="FF0000"/>
          <w:sz w:val="18"/>
          <w:szCs w:val="18"/>
        </w:rPr>
        <w:t>SRI-PUSCH-PowerControl</w:t>
      </w:r>
      <w:r>
        <w:rPr>
          <w:rFonts w:ascii="Times New Roman" w:hAnsi="Times New Roman" w:eastAsia="굴림"/>
          <w:color w:val="FF0000"/>
          <w:sz w:val="18"/>
          <w:szCs w:val="18"/>
        </w:rPr>
        <w:t>.</w:t>
      </w:r>
    </w:p>
    <w:p>
      <w:pPr>
        <w:numPr>
          <w:ilvl w:val="0"/>
          <w:numId w:val="31"/>
        </w:numPr>
        <w:snapToGrid w:val="0"/>
        <w:spacing w:before="60"/>
        <w:contextualSpacing/>
        <w:rPr>
          <w:rFonts w:ascii="Times New Roman" w:hAnsi="Times New Roman" w:eastAsia="굴림"/>
          <w:sz w:val="18"/>
          <w:szCs w:val="18"/>
        </w:rPr>
      </w:pPr>
      <w:r>
        <w:rPr>
          <w:rFonts w:ascii="Times New Roman" w:hAnsi="Times New Roman" w:eastAsia="굴림"/>
          <w:sz w:val="18"/>
          <w:szCs w:val="18"/>
        </w:rPr>
        <w:t>FFS2: Enhancements on open-loop power control parameter set indication</w:t>
      </w:r>
    </w:p>
    <w:p>
      <w:pPr>
        <w:numPr>
          <w:ilvl w:val="0"/>
          <w:numId w:val="31"/>
        </w:numPr>
        <w:snapToGrid w:val="0"/>
        <w:spacing w:before="60"/>
        <w:contextualSpacing/>
        <w:rPr>
          <w:rFonts w:ascii="Times New Roman" w:hAnsi="Times New Roman" w:eastAsia="굴림"/>
          <w:sz w:val="18"/>
          <w:szCs w:val="18"/>
        </w:rPr>
      </w:pPr>
      <w:r>
        <w:rPr>
          <w:rFonts w:ascii="Times New Roman" w:hAnsi="Times New Roman" w:eastAsia="굴림"/>
          <w:sz w:val="18"/>
          <w:szCs w:val="18"/>
        </w:rPr>
        <w:t xml:space="preserve">FFS3: Consideration on </w:t>
      </w:r>
      <w:r>
        <w:rPr>
          <w:rFonts w:ascii="Times New Roman" w:hAnsi="Times New Roman" w:eastAsia="굴림"/>
          <w:i/>
          <w:iCs/>
          <w:sz w:val="18"/>
          <w:szCs w:val="18"/>
        </w:rPr>
        <w:t>srs-PowerControlAdjustmentStates</w:t>
      </w:r>
    </w:p>
    <w:p>
      <w:pPr>
        <w:numPr>
          <w:ilvl w:val="0"/>
          <w:numId w:val="31"/>
        </w:numPr>
        <w:snapToGrid w:val="0"/>
        <w:spacing w:before="60"/>
        <w:contextualSpacing/>
        <w:rPr>
          <w:rFonts w:ascii="Times New Roman" w:hAnsi="Times New Roman" w:eastAsia="굴림"/>
          <w:sz w:val="18"/>
          <w:szCs w:val="18"/>
        </w:rPr>
      </w:pPr>
      <w:r>
        <w:rPr>
          <w:rFonts w:ascii="Times New Roman" w:hAnsi="Times New Roman" w:eastAsia="굴림"/>
          <w:sz w:val="18"/>
          <w:szCs w:val="18"/>
        </w:rPr>
        <w:t>FFS4: Impact of multi-TRP PUSCH repetition on PHR reporting</w:t>
      </w:r>
    </w:p>
    <w:p>
      <w:pPr>
        <w:numPr>
          <w:ilvl w:val="0"/>
          <w:numId w:val="31"/>
        </w:numPr>
        <w:contextualSpacing/>
        <w:rPr>
          <w:rFonts w:ascii="Calibri" w:hAnsi="Calibri" w:eastAsia="굴림" w:cs="Calibri"/>
          <w:b/>
          <w:bCs/>
        </w:rPr>
      </w:pPr>
      <w:r>
        <w:rPr>
          <w:rFonts w:ascii="Times New Roman" w:hAnsi="Times New Roman" w:eastAsia="굴림"/>
          <w:sz w:val="18"/>
          <w:szCs w:val="18"/>
        </w:rPr>
        <w:t>FFS5: Enhancement on power control parameters per TRP when SRI(s) indication of two SRS resource sets is absent.</w:t>
      </w:r>
    </w:p>
    <w:p/>
    <w:p>
      <w:pPr>
        <w:rPr>
          <w:rFonts w:ascii="Times New Roman" w:hAnsi="Times New Roman"/>
          <w:b/>
          <w:bCs/>
          <w:sz w:val="18"/>
          <w:szCs w:val="18"/>
          <w:highlight w:val="darkYellow"/>
          <w:lang w:eastAsia="zh-CN"/>
        </w:rPr>
      </w:pPr>
      <w:r>
        <w:rPr>
          <w:rFonts w:ascii="Times New Roman" w:hAnsi="Times New Roman"/>
          <w:b/>
          <w:bCs/>
          <w:sz w:val="18"/>
          <w:szCs w:val="18"/>
          <w:highlight w:val="darkYellow"/>
          <w:lang w:eastAsia="zh-CN"/>
        </w:rPr>
        <w:t>Working Assumption</w:t>
      </w:r>
    </w:p>
    <w:p>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pPr>
        <w:pStyle w:val="106"/>
        <w:numPr>
          <w:ilvl w:val="0"/>
          <w:numId w:val="9"/>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pPr>
        <w:pStyle w:val="106"/>
        <w:numPr>
          <w:ilvl w:val="0"/>
          <w:numId w:val="9"/>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pPr>
        <w:rPr>
          <w:lang w:eastAsia="zh-CN"/>
        </w:rPr>
      </w:pPr>
    </w:p>
    <w:p>
      <w:pPr>
        <w:rPr>
          <w:lang w:eastAsia="zh-CN"/>
        </w:rPr>
      </w:pPr>
    </w:p>
    <w:p>
      <w:pPr>
        <w:rPr>
          <w:rFonts w:ascii="Times New Roman" w:hAnsi="Times New Roman"/>
          <w:b/>
          <w:bCs/>
          <w:sz w:val="18"/>
          <w:szCs w:val="16"/>
          <w:lang w:eastAsia="zh-CN"/>
        </w:rPr>
      </w:pPr>
      <w:r>
        <w:rPr>
          <w:rFonts w:ascii="Times New Roman" w:hAnsi="Times New Roman"/>
          <w:b/>
          <w:bCs/>
          <w:sz w:val="18"/>
          <w:szCs w:val="16"/>
          <w:highlight w:val="yellow"/>
          <w:lang w:eastAsia="zh-CN"/>
        </w:rPr>
        <w:t>Conclusion</w:t>
      </w:r>
    </w:p>
    <w:p>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pPr>
        <w:pStyle w:val="106"/>
        <w:numPr>
          <w:ilvl w:val="0"/>
          <w:numId w:val="32"/>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pPr>
        <w:pStyle w:val="106"/>
        <w:numPr>
          <w:ilvl w:val="0"/>
          <w:numId w:val="32"/>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pPr>
        <w:pStyle w:val="106"/>
        <w:ind w:left="0"/>
        <w:rPr>
          <w:rFonts w:ascii="Times New Roman" w:hAnsi="Times New Roman"/>
          <w:sz w:val="18"/>
          <w:szCs w:val="18"/>
        </w:rPr>
      </w:pPr>
      <w:r>
        <w:rPr>
          <w:rFonts w:ascii="Times New Roman" w:hAnsi="Times New Roman"/>
          <w:sz w:val="18"/>
          <w:szCs w:val="16"/>
        </w:rPr>
        <w:t>FFS: Support of dynamic switching for Scheme 2 (if the schemes supported)</w:t>
      </w:r>
    </w:p>
    <w:p>
      <w:pPr>
        <w:pStyle w:val="106"/>
        <w:ind w:left="0"/>
        <w:rPr>
          <w:rFonts w:ascii="Times New Roman" w:hAnsi="Times New Roman"/>
          <w:sz w:val="18"/>
          <w:szCs w:val="18"/>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yasinghe, Keeth (Nokia - FI/Espoo)" w:date="2021-01-28T21:09:00Z" w:initials="">
    <w:p w14:paraId="14506515">
      <w:pPr>
        <w:pStyle w:val="30"/>
      </w:pPr>
      <w:r>
        <w:t xml:space="preserve">E///, NEC, Spreadtrum, SS, Apple, Nokia/NSB, QC, Oppo, InterDigital, FW, Xiaomi </w:t>
      </w:r>
    </w:p>
  </w:comment>
  <w:comment w:id="1" w:author="Jayasinghe, Keeth (Nokia - FI/Espoo)" w:date="2021-01-28T21:09:00Z" w:initials="">
    <w:p w14:paraId="3E0E184A">
      <w:pPr>
        <w:pStyle w:val="30"/>
      </w:pPr>
      <w:r>
        <w:t>ZTE, Apple, DCM, CMCC, CATT</w:t>
      </w:r>
    </w:p>
  </w:comment>
  <w:comment w:id="2" w:author="Jayasinghe, Keeth (Nokia - FI/Espoo)" w:date="2021-01-28T21:27:00Z" w:initials="">
    <w:p w14:paraId="6A9A439A">
      <w:pPr>
        <w:pStyle w:val="30"/>
      </w:pPr>
      <w:r>
        <w:t>Vivo, HW/HiSi</w:t>
      </w:r>
    </w:p>
  </w:comment>
  <w:comment w:id="3" w:author="Jayasinghe, Keeth (Nokia - FI/Espoo)" w:date="2021-01-28T21:11:00Z" w:initials="">
    <w:p w14:paraId="7BB83A1E">
      <w:pPr>
        <w:pStyle w:val="30"/>
      </w:pPr>
      <w:r>
        <w:t>E///, Spreadtrum, SS, Apple, Nokia/NSB, DCM, QC, InterDigital</w:t>
      </w:r>
    </w:p>
  </w:comment>
  <w:comment w:id="4" w:author="Jayasinghe, Keeth (Nokia - FI/Espoo)" w:date="2021-01-28T21:10:00Z" w:initials="">
    <w:p w14:paraId="60036D69">
      <w:pPr>
        <w:pStyle w:val="30"/>
      </w:pPr>
      <w:r>
        <w:t xml:space="preserve">ZTE, NEC, Apple, vivo, QC, CMCC, Oppo, HW/HiSi, CATT, Xiaomi, </w:t>
      </w:r>
    </w:p>
  </w:comment>
  <w:comment w:id="5" w:author="Jayasinghe, Keeth (Nokia - FI/Espoo)" w:date="2021-01-28T21:56:00Z" w:initials="">
    <w:p w14:paraId="0F412F9F">
      <w:pPr>
        <w:pStyle w:val="30"/>
      </w:pPr>
      <w:r>
        <w:t>LG, ZTE, NEC, Spreadtrum, Apple, Nokia/NSB, DCM,QC, CMCC, OPPO, HW, CATT</w:t>
      </w:r>
    </w:p>
  </w:comment>
  <w:comment w:id="6" w:author="Jayasinghe, Keeth (Nokia - FI/Espoo)" w:date="2021-01-28T21:56:00Z" w:initials="">
    <w:p w14:paraId="165676EF">
      <w:pPr>
        <w:pStyle w:val="30"/>
      </w:pPr>
      <w:r>
        <w:t>E///, SS, Apple, DCM</w:t>
      </w:r>
    </w:p>
  </w:comment>
  <w:comment w:id="7" w:author="Jayasinghe, Keeth (Nokia - FI/Espoo)" w:date="2021-01-28T21:57:00Z" w:initials="">
    <w:p w14:paraId="17E5363D">
      <w:pPr>
        <w:pStyle w:val="30"/>
      </w:pPr>
      <w:r>
        <w:t>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506515" w15:done="0"/>
  <w15:commentEx w15:paraId="3E0E184A" w15:done="0"/>
  <w15:commentEx w15:paraId="6A9A439A" w15:done="0"/>
  <w15:commentEx w15:paraId="7BB83A1E" w15:done="0"/>
  <w15:commentEx w15:paraId="60036D69" w15:done="0"/>
  <w15:commentEx w15:paraId="0F412F9F" w15:done="0"/>
  <w15:commentEx w15:paraId="165676EF" w15:done="0"/>
  <w15:commentEx w15:paraId="17E536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modern"/>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굴림">
    <w:altName w:val="Malgun Gothic"/>
    <w:panose1 w:val="020B0600000101010101"/>
    <w:charset w:val="81"/>
    <w:family w:val="modern"/>
    <w:pitch w:val="default"/>
    <w:sig w:usb0="00000000" w:usb1="00000000" w:usb2="00000030" w:usb3="00000000" w:csb0="0008009F" w:csb1="00000000"/>
  </w:font>
  <w:font w:name="바탕체">
    <w:altName w:val="Malgun Gothic"/>
    <w:panose1 w:val="02030609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DE249"/>
    <w:multiLevelType w:val="multilevel"/>
    <w:tmpl w:val="86FDE2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BD0AF204"/>
    <w:multiLevelType w:val="multilevel"/>
    <w:tmpl w:val="BD0AF204"/>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2B46033"/>
    <w:multiLevelType w:val="multilevel"/>
    <w:tmpl w:val="02B46033"/>
    <w:lvl w:ilvl="0" w:tentative="0">
      <w:start w:val="1"/>
      <w:numFmt w:val="decimal"/>
      <w:pStyle w:val="158"/>
      <w:lvlText w:val="Table %1"/>
      <w:lvlJc w:val="left"/>
      <w:pPr>
        <w:ind w:left="2122" w:hanging="42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D7710D"/>
    <w:multiLevelType w:val="multilevel"/>
    <w:tmpl w:val="03D77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C616FA"/>
    <w:multiLevelType w:val="multilevel"/>
    <w:tmpl w:val="09C616FA"/>
    <w:lvl w:ilvl="0" w:tentative="0">
      <w:start w:val="1"/>
      <w:numFmt w:val="bullet"/>
      <w:lvlText w:val=""/>
      <w:lvlJc w:val="left"/>
      <w:pPr>
        <w:ind w:left="512" w:hanging="420"/>
      </w:pPr>
      <w:rPr>
        <w:rFonts w:hint="default" w:ascii="Wingdings" w:hAnsi="Wingdings"/>
      </w:rPr>
    </w:lvl>
    <w:lvl w:ilvl="1" w:tentative="0">
      <w:start w:val="1"/>
      <w:numFmt w:val="bullet"/>
      <w:lvlText w:val=""/>
      <w:lvlJc w:val="left"/>
      <w:pPr>
        <w:ind w:left="932" w:hanging="420"/>
      </w:pPr>
      <w:rPr>
        <w:rFonts w:hint="default" w:ascii="Wingdings" w:hAnsi="Wingdings"/>
      </w:rPr>
    </w:lvl>
    <w:lvl w:ilvl="2" w:tentative="0">
      <w:start w:val="1"/>
      <w:numFmt w:val="bullet"/>
      <w:lvlText w:val=""/>
      <w:lvlJc w:val="left"/>
      <w:pPr>
        <w:ind w:left="1352" w:hanging="420"/>
      </w:pPr>
      <w:rPr>
        <w:rFonts w:hint="default" w:ascii="Wingdings" w:hAnsi="Wingdings"/>
      </w:rPr>
    </w:lvl>
    <w:lvl w:ilvl="3" w:tentative="0">
      <w:start w:val="1"/>
      <w:numFmt w:val="bullet"/>
      <w:lvlText w:val=""/>
      <w:lvlJc w:val="left"/>
      <w:pPr>
        <w:ind w:left="1772" w:hanging="420"/>
      </w:pPr>
      <w:rPr>
        <w:rFonts w:hint="default" w:ascii="Wingdings" w:hAnsi="Wingdings"/>
      </w:rPr>
    </w:lvl>
    <w:lvl w:ilvl="4" w:tentative="0">
      <w:start w:val="1"/>
      <w:numFmt w:val="bullet"/>
      <w:lvlText w:val=""/>
      <w:lvlJc w:val="left"/>
      <w:pPr>
        <w:ind w:left="2192" w:hanging="420"/>
      </w:pPr>
      <w:rPr>
        <w:rFonts w:hint="default" w:ascii="Wingdings" w:hAnsi="Wingdings"/>
      </w:rPr>
    </w:lvl>
    <w:lvl w:ilvl="5" w:tentative="0">
      <w:start w:val="1"/>
      <w:numFmt w:val="bullet"/>
      <w:lvlText w:val=""/>
      <w:lvlJc w:val="left"/>
      <w:pPr>
        <w:ind w:left="2612" w:hanging="420"/>
      </w:pPr>
      <w:rPr>
        <w:rFonts w:hint="default" w:ascii="Wingdings" w:hAnsi="Wingdings"/>
      </w:rPr>
    </w:lvl>
    <w:lvl w:ilvl="6" w:tentative="0">
      <w:start w:val="1"/>
      <w:numFmt w:val="bullet"/>
      <w:lvlText w:val=""/>
      <w:lvlJc w:val="left"/>
      <w:pPr>
        <w:ind w:left="3032" w:hanging="420"/>
      </w:pPr>
      <w:rPr>
        <w:rFonts w:hint="default" w:ascii="Wingdings" w:hAnsi="Wingdings"/>
      </w:rPr>
    </w:lvl>
    <w:lvl w:ilvl="7" w:tentative="0">
      <w:start w:val="1"/>
      <w:numFmt w:val="bullet"/>
      <w:lvlText w:val=""/>
      <w:lvlJc w:val="left"/>
      <w:pPr>
        <w:ind w:left="3452" w:hanging="420"/>
      </w:pPr>
      <w:rPr>
        <w:rFonts w:hint="default" w:ascii="Wingdings" w:hAnsi="Wingdings"/>
      </w:rPr>
    </w:lvl>
    <w:lvl w:ilvl="8" w:tentative="0">
      <w:start w:val="1"/>
      <w:numFmt w:val="bullet"/>
      <w:lvlText w:val=""/>
      <w:lvlJc w:val="left"/>
      <w:pPr>
        <w:ind w:left="3872" w:hanging="420"/>
      </w:pPr>
      <w:rPr>
        <w:rFonts w:hint="default" w:ascii="Wingdings" w:hAnsi="Wingdings"/>
      </w:rPr>
    </w:lvl>
  </w:abstractNum>
  <w:abstractNum w:abstractNumId="5">
    <w:nsid w:val="0CAA75DF"/>
    <w:multiLevelType w:val="multilevel"/>
    <w:tmpl w:val="0CAA75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BA82E34"/>
    <w:multiLevelType w:val="multilevel"/>
    <w:tmpl w:val="1BA82E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CD71883"/>
    <w:multiLevelType w:val="multilevel"/>
    <w:tmpl w:val="1CD71883"/>
    <w:lvl w:ilvl="0" w:tentative="0">
      <w:start w:val="1"/>
      <w:numFmt w:val="decimal"/>
      <w:pStyle w:val="151"/>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8">
    <w:nsid w:val="1D434096"/>
    <w:multiLevelType w:val="multilevel"/>
    <w:tmpl w:val="1D4340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3E0AA5"/>
    <w:multiLevelType w:val="multilevel"/>
    <w:tmpl w:val="213E0A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B01BA6"/>
    <w:multiLevelType w:val="multilevel"/>
    <w:tmpl w:val="21B01B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2D21819"/>
    <w:multiLevelType w:val="multilevel"/>
    <w:tmpl w:val="22D21819"/>
    <w:lvl w:ilvl="0" w:tentative="0">
      <w:start w:val="1"/>
      <w:numFmt w:val="bullet"/>
      <w:pStyle w:val="10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01144BE"/>
    <w:multiLevelType w:val="multilevel"/>
    <w:tmpl w:val="301144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B70A71"/>
    <w:multiLevelType w:val="multilevel"/>
    <w:tmpl w:val="30B70A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C051F5"/>
    <w:multiLevelType w:val="multilevel"/>
    <w:tmpl w:val="31C051F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A46647"/>
    <w:multiLevelType w:val="multilevel"/>
    <w:tmpl w:val="3AA46647"/>
    <w:lvl w:ilvl="0" w:tentative="0">
      <w:start w:val="1"/>
      <w:numFmt w:val="decimal"/>
      <w:pStyle w:val="14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EF21184"/>
    <w:multiLevelType w:val="multilevel"/>
    <w:tmpl w:val="3EF211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090251F"/>
    <w:multiLevelType w:val="multilevel"/>
    <w:tmpl w:val="40902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4C56FAF"/>
    <w:multiLevelType w:val="multilevel"/>
    <w:tmpl w:val="44C56F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22">
    <w:nsid w:val="52CA544A"/>
    <w:multiLevelType w:val="singleLevel"/>
    <w:tmpl w:val="52CA544A"/>
    <w:lvl w:ilvl="0" w:tentative="0">
      <w:start w:val="1"/>
      <w:numFmt w:val="decimal"/>
      <w:pStyle w:val="114"/>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3">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24">
    <w:nsid w:val="556A0972"/>
    <w:multiLevelType w:val="multilevel"/>
    <w:tmpl w:val="556A09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6CB04AF"/>
    <w:multiLevelType w:val="multilevel"/>
    <w:tmpl w:val="56CB0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8451E67"/>
    <w:multiLevelType w:val="multilevel"/>
    <w:tmpl w:val="5845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D7D4935"/>
    <w:multiLevelType w:val="multilevel"/>
    <w:tmpl w:val="5D7D49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192665B"/>
    <w:multiLevelType w:val="multilevel"/>
    <w:tmpl w:val="6192665B"/>
    <w:lvl w:ilvl="0" w:tentative="0">
      <w:start w:val="1"/>
      <w:numFmt w:val="decimal"/>
      <w:pStyle w:val="156"/>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6772AC0"/>
    <w:multiLevelType w:val="multilevel"/>
    <w:tmpl w:val="66772A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776B111C"/>
    <w:multiLevelType w:val="multilevel"/>
    <w:tmpl w:val="776B1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22"/>
  </w:num>
  <w:num w:numId="3">
    <w:abstractNumId w:val="17"/>
  </w:num>
  <w:num w:numId="4">
    <w:abstractNumId w:val="7"/>
  </w:num>
  <w:num w:numId="5">
    <w:abstractNumId w:val="29"/>
  </w:num>
  <w:num w:numId="6">
    <w:abstractNumId w:val="2"/>
  </w:num>
  <w:num w:numId="7">
    <w:abstractNumId w:val="23"/>
  </w:num>
  <w:num w:numId="8">
    <w:abstractNumId w:val="20"/>
  </w:num>
  <w:num w:numId="9">
    <w:abstractNumId w:val="31"/>
  </w:num>
  <w:num w:numId="10">
    <w:abstractNumId w:val="3"/>
  </w:num>
  <w:num w:numId="11">
    <w:abstractNumId w:val="25"/>
  </w:num>
  <w:num w:numId="12">
    <w:abstractNumId w:val="13"/>
  </w:num>
  <w:num w:numId="13">
    <w:abstractNumId w:val="27"/>
  </w:num>
  <w:num w:numId="14">
    <w:abstractNumId w:val="16"/>
  </w:num>
  <w:num w:numId="15">
    <w:abstractNumId w:val="1"/>
  </w:num>
  <w:num w:numId="16">
    <w:abstractNumId w:val="0"/>
  </w:num>
  <w:num w:numId="17">
    <w:abstractNumId w:val="18"/>
  </w:num>
  <w:num w:numId="18">
    <w:abstractNumId w:val="28"/>
  </w:num>
  <w:num w:numId="19">
    <w:abstractNumId w:val="14"/>
  </w:num>
  <w:num w:numId="20">
    <w:abstractNumId w:val="4"/>
  </w:num>
  <w:num w:numId="21">
    <w:abstractNumId w:val="10"/>
  </w:num>
  <w:num w:numId="22">
    <w:abstractNumId w:val="26"/>
  </w:num>
  <w:num w:numId="23">
    <w:abstractNumId w:val="8"/>
  </w:num>
  <w:num w:numId="24">
    <w:abstractNumId w:val="24"/>
  </w:num>
  <w:num w:numId="25">
    <w:abstractNumId w:val="9"/>
  </w:num>
  <w:num w:numId="26">
    <w:abstractNumId w:val="6"/>
  </w:num>
  <w:num w:numId="27">
    <w:abstractNumId w:val="12"/>
  </w:num>
  <w:num w:numId="28">
    <w:abstractNumId w:val="15"/>
  </w:num>
  <w:num w:numId="29">
    <w:abstractNumId w:val="5"/>
  </w:num>
  <w:num w:numId="30">
    <w:abstractNumId w:val="19"/>
  </w:num>
  <w:num w:numId="31">
    <w:abstractNumId w:val="30"/>
  </w:num>
  <w:num w:numId="3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asinghe, Keeth (Nokia - FI/Espoo)">
    <w15:presenceInfo w15:providerId="AD" w15:userId="S::keeth.jayasinghe@nokia.com::c9918162-d189-4dac-b2bb-346b5f0a7cf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wFAD6xzxw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basedOn w:val="1"/>
    <w:next w:val="1"/>
    <w:link w:val="127"/>
    <w:qFormat/>
    <w:uiPriority w:val="9"/>
    <w:pPr>
      <w:keepNext/>
      <w:keepLines/>
      <w:spacing w:before="340" w:after="330" w:line="578" w:lineRule="auto"/>
      <w:outlineLvl w:val="0"/>
    </w:pPr>
    <w:rPr>
      <w:rFonts w:eastAsia="等线 Light"/>
      <w:b/>
      <w:bCs/>
      <w:kern w:val="44"/>
      <w:sz w:val="30"/>
      <w:szCs w:val="44"/>
    </w:rPr>
  </w:style>
  <w:style w:type="paragraph" w:styleId="3">
    <w:name w:val="heading 2"/>
    <w:basedOn w:val="1"/>
    <w:next w:val="1"/>
    <w:link w:val="128"/>
    <w:unhideWhenUsed/>
    <w:qFormat/>
    <w:uiPriority w:val="9"/>
    <w:pPr>
      <w:keepNext/>
      <w:keepLines/>
      <w:spacing w:line="416" w:lineRule="auto"/>
      <w:outlineLvl w:val="1"/>
    </w:pPr>
    <w:rPr>
      <w:rFonts w:eastAsia="等线 Light" w:asciiTheme="majorHAnsi" w:hAnsiTheme="majorHAnsi" w:cstheme="majorBidi"/>
      <w:b/>
      <w:bCs/>
      <w:sz w:val="28"/>
      <w:szCs w:val="32"/>
    </w:rPr>
  </w:style>
  <w:style w:type="paragraph" w:styleId="4">
    <w:name w:val="heading 3"/>
    <w:basedOn w:val="1"/>
    <w:next w:val="1"/>
    <w:link w:val="129"/>
    <w:unhideWhenUsed/>
    <w:qFormat/>
    <w:uiPriority w:val="9"/>
    <w:pPr>
      <w:keepNext/>
      <w:keepLines/>
      <w:spacing w:line="416" w:lineRule="auto"/>
      <w:outlineLvl w:val="2"/>
    </w:pPr>
    <w:rPr>
      <w:rFonts w:eastAsia="等线 Light"/>
      <w:bCs/>
      <w:szCs w:val="32"/>
    </w:rPr>
  </w:style>
  <w:style w:type="paragraph" w:styleId="5">
    <w:name w:val="heading 4"/>
    <w:basedOn w:val="4"/>
    <w:next w:val="1"/>
    <w:link w:val="130"/>
    <w:qFormat/>
    <w:uiPriority w:val="0"/>
    <w:pPr>
      <w:ind w:left="1418" w:hanging="1418"/>
      <w:outlineLvl w:val="3"/>
    </w:pPr>
  </w:style>
  <w:style w:type="paragraph" w:styleId="6">
    <w:name w:val="heading 5"/>
    <w:basedOn w:val="5"/>
    <w:next w:val="1"/>
    <w:link w:val="131"/>
    <w:qFormat/>
    <w:uiPriority w:val="0"/>
    <w:pPr>
      <w:ind w:left="1701" w:hanging="1701"/>
      <w:outlineLvl w:val="4"/>
    </w:pPr>
  </w:style>
  <w:style w:type="paragraph" w:styleId="7">
    <w:name w:val="heading 6"/>
    <w:basedOn w:val="8"/>
    <w:next w:val="1"/>
    <w:link w:val="132"/>
    <w:qFormat/>
    <w:uiPriority w:val="0"/>
    <w:pPr>
      <w:outlineLvl w:val="5"/>
    </w:pPr>
  </w:style>
  <w:style w:type="paragraph" w:styleId="9">
    <w:name w:val="heading 7"/>
    <w:basedOn w:val="8"/>
    <w:next w:val="1"/>
    <w:link w:val="133"/>
    <w:qFormat/>
    <w:uiPriority w:val="0"/>
    <w:pPr>
      <w:outlineLvl w:val="6"/>
    </w:pPr>
  </w:style>
  <w:style w:type="paragraph" w:styleId="10">
    <w:name w:val="heading 8"/>
    <w:basedOn w:val="2"/>
    <w:next w:val="1"/>
    <w:link w:val="134"/>
    <w:qFormat/>
    <w:uiPriority w:val="0"/>
    <w:pPr>
      <w:outlineLvl w:val="7"/>
    </w:pPr>
  </w:style>
  <w:style w:type="paragraph" w:styleId="11">
    <w:name w:val="heading 9"/>
    <w:basedOn w:val="10"/>
    <w:next w:val="1"/>
    <w:link w:val="135"/>
    <w:qFormat/>
    <w:uiPriority w:val="0"/>
    <w:pPr>
      <w:outlineLvl w:val="8"/>
    </w:pPr>
  </w:style>
  <w:style w:type="character" w:default="1" w:styleId="50">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4"/>
    <w:qFormat/>
    <w:uiPriority w:val="35"/>
    <w:pPr>
      <w:spacing w:before="120" w:after="120"/>
    </w:pPr>
    <w:rPr>
      <w:b/>
      <w:lang w:val="zh-CN"/>
    </w:rPr>
  </w:style>
  <w:style w:type="paragraph" w:styleId="29">
    <w:name w:val="Document Map"/>
    <w:basedOn w:val="1"/>
    <w:link w:val="140"/>
    <w:qFormat/>
    <w:uiPriority w:val="0"/>
    <w:pPr>
      <w:shd w:val="clear" w:color="auto" w:fill="000080"/>
    </w:pPr>
    <w:rPr>
      <w:rFonts w:ascii="Tahoma" w:hAnsi="Tahoma" w:cs="Tahoma"/>
    </w:rPr>
  </w:style>
  <w:style w:type="paragraph" w:styleId="30">
    <w:name w:val="annotation text"/>
    <w:basedOn w:val="1"/>
    <w:link w:val="115"/>
    <w:qFormat/>
    <w:uiPriority w:val="0"/>
    <w:rPr>
      <w:rFonts w:eastAsia="MS Mincho"/>
    </w:rPr>
  </w:style>
  <w:style w:type="paragraph" w:styleId="31">
    <w:name w:val="Body Text"/>
    <w:basedOn w:val="1"/>
    <w:link w:val="144"/>
    <w:qFormat/>
    <w:uiPriority w:val="0"/>
    <w:pPr>
      <w:spacing w:after="120"/>
      <w:ind w:left="1440" w:hanging="1440"/>
    </w:p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41"/>
    <w:qFormat/>
    <w:uiPriority w:val="0"/>
    <w:rPr>
      <w:rFonts w:ascii="Tahoma" w:hAnsi="Tahoma" w:cs="Tahoma"/>
      <w:sz w:val="16"/>
      <w:szCs w:val="16"/>
    </w:rPr>
  </w:style>
  <w:style w:type="paragraph" w:styleId="35">
    <w:name w:val="footer"/>
    <w:basedOn w:val="36"/>
    <w:link w:val="136"/>
    <w:qFormat/>
    <w:uiPriority w:val="0"/>
    <w:pPr>
      <w:jc w:val="center"/>
    </w:pPr>
    <w:rPr>
      <w:i/>
    </w:rPr>
  </w:style>
  <w:style w:type="paragraph" w:styleId="36">
    <w:name w:val="header"/>
    <w:link w:val="122"/>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7">
    <w:name w:val="footnote text"/>
    <w:basedOn w:val="1"/>
    <w:semiHidden/>
    <w:qFormat/>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MS Mincho"/>
      <w:color w:val="FFFF00"/>
      <w:lang w:eastAsia="ja-JP"/>
    </w:rPr>
  </w:style>
  <w:style w:type="paragraph" w:styleId="42">
    <w:name w:val="Normal (Web)"/>
    <w:basedOn w:val="1"/>
    <w:semiHidden/>
    <w:unhideWhenUsed/>
    <w:qFormat/>
    <w:uiPriority w:val="99"/>
    <w:pPr>
      <w:spacing w:before="100" w:beforeAutospacing="1" w:after="100" w:afterAutospacing="1"/>
    </w:pPr>
    <w:rPr>
      <w:rFonts w:ascii="Times New Roman" w:hAnsi="Times New Roman" w:eastAsia="Times New Roman"/>
      <w:sz w:val="24"/>
    </w:rPr>
  </w:style>
  <w:style w:type="paragraph" w:styleId="43">
    <w:name w:val="index 1"/>
    <w:basedOn w:val="1"/>
    <w:next w:val="1"/>
    <w:semiHidden/>
    <w:qFormat/>
    <w:uiPriority w:val="0"/>
    <w:pPr>
      <w:keepLines/>
    </w:pPr>
  </w:style>
  <w:style w:type="paragraph" w:styleId="44">
    <w:name w:val="index 2"/>
    <w:basedOn w:val="43"/>
    <w:next w:val="1"/>
    <w:semiHidden/>
    <w:qFormat/>
    <w:uiPriority w:val="0"/>
    <w:pPr>
      <w:ind w:left="284"/>
    </w:pPr>
  </w:style>
  <w:style w:type="paragraph" w:styleId="45">
    <w:name w:val="annotation subject"/>
    <w:basedOn w:val="30"/>
    <w:next w:val="30"/>
    <w:link w:val="142"/>
    <w:qFormat/>
    <w:uiPriority w:val="0"/>
    <w:pPr>
      <w:overflowPunct w:val="0"/>
      <w:adjustRightInd w:val="0"/>
      <w:textAlignment w:val="baseline"/>
    </w:pPr>
    <w:rPr>
      <w:rFonts w:eastAsia="Times New Roman"/>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Classic 1"/>
    <w:basedOn w:val="46"/>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9">
    <w:name w:val="Medium List 2 Accent 1"/>
    <w:basedOn w:val="46"/>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51">
    <w:name w:val="Strong"/>
    <w:qFormat/>
    <w:uiPriority w:val="22"/>
    <w:rPr>
      <w:b/>
      <w:bCs/>
    </w:rPr>
  </w:style>
  <w:style w:type="character" w:styleId="52">
    <w:name w:val="FollowedHyperlink"/>
    <w:qFormat/>
    <w:uiPriority w:val="0"/>
    <w:rPr>
      <w:color w:val="800080"/>
      <w:u w:val="single"/>
    </w:rPr>
  </w:style>
  <w:style w:type="character" w:styleId="53">
    <w:name w:val="Emphasis"/>
    <w:qFormat/>
    <w:uiPriority w:val="20"/>
    <w:rPr>
      <w:i/>
      <w:iCs/>
    </w:rPr>
  </w:style>
  <w:style w:type="character" w:styleId="54">
    <w:name w:val="Hyperlink"/>
    <w:qFormat/>
    <w:uiPriority w:val="99"/>
    <w:rPr>
      <w:color w:val="0000FF"/>
      <w:u w:val="single"/>
    </w:rPr>
  </w:style>
  <w:style w:type="character" w:styleId="55">
    <w:name w:val="annotation reference"/>
    <w:qFormat/>
    <w:uiPriority w:val="99"/>
    <w:rPr>
      <w:sz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25"/>
    <w:qFormat/>
    <w:uiPriority w:val="0"/>
    <w:rPr>
      <w:b/>
    </w:rPr>
  </w:style>
  <w:style w:type="paragraph" w:customStyle="1" w:styleId="61">
    <w:name w:val="TAC"/>
    <w:basedOn w:val="62"/>
    <w:link w:val="124"/>
    <w:qFormat/>
    <w:uiPriority w:val="0"/>
    <w:pPr>
      <w:jc w:val="center"/>
    </w:pPr>
  </w:style>
  <w:style w:type="paragraph" w:customStyle="1" w:styleId="62">
    <w:name w:val="TAL"/>
    <w:basedOn w:val="1"/>
    <w:link w:val="108"/>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0"/>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Editor's Note"/>
    <w:basedOn w:val="65"/>
    <w:link w:val="107"/>
    <w:qFormat/>
    <w:uiPriority w:val="0"/>
    <w:rPr>
      <w:color w:val="FF0000"/>
    </w:rPr>
  </w:style>
  <w:style w:type="paragraph" w:customStyle="1" w:styleId="84">
    <w:name w:val="B1"/>
    <w:basedOn w:val="14"/>
    <w:link w:val="103"/>
    <w:qFormat/>
    <w:uiPriority w:val="0"/>
  </w:style>
  <w:style w:type="paragraph" w:customStyle="1" w:styleId="85">
    <w:name w:val="B2"/>
    <w:basedOn w:val="13"/>
    <w:link w:val="104"/>
    <w:qFormat/>
    <w:uiPriority w:val="0"/>
  </w:style>
  <w:style w:type="paragraph" w:customStyle="1" w:styleId="86">
    <w:name w:val="B3"/>
    <w:basedOn w:val="12"/>
    <w:link w:val="105"/>
    <w:qFormat/>
    <w:uiPriority w:val="0"/>
  </w:style>
  <w:style w:type="paragraph" w:customStyle="1" w:styleId="87">
    <w:name w:val="B4"/>
    <w:basedOn w:val="39"/>
    <w:qFormat/>
    <w:uiPriority w:val="0"/>
  </w:style>
  <w:style w:type="paragraph" w:customStyle="1" w:styleId="88">
    <w:name w:val="B5"/>
    <w:basedOn w:val="38"/>
    <w:qFormat/>
    <w:uiPriority w:val="0"/>
  </w:style>
  <w:style w:type="paragraph" w:customStyle="1" w:styleId="89">
    <w:name w:val="ZTD"/>
    <w:basedOn w:val="77"/>
    <w:qFormat/>
    <w:uiPriority w:val="0"/>
    <w:pPr>
      <w:framePr w:hRule="auto" w:y="852"/>
    </w:pPr>
    <w:rPr>
      <w:i w:val="0"/>
      <w:sz w:val="40"/>
    </w:rPr>
  </w:style>
  <w:style w:type="paragraph" w:customStyle="1" w:styleId="90">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91">
    <w:name w:val="00 BodyText"/>
    <w:basedOn w:val="1"/>
    <w:qFormat/>
    <w:uiPriority w:val="0"/>
    <w:pPr>
      <w:spacing w:after="220"/>
    </w:pPr>
    <w:rPr>
      <w:rFonts w:ascii="Arial" w:hAnsi="Arial"/>
    </w:rPr>
  </w:style>
  <w:style w:type="paragraph" w:customStyle="1" w:styleId="92">
    <w:name w:val="11 BodyText"/>
    <w:basedOn w:val="1"/>
    <w:qFormat/>
    <w:uiPriority w:val="0"/>
    <w:pPr>
      <w:spacing w:after="220"/>
      <w:ind w:left="1298"/>
    </w:pPr>
    <w:rPr>
      <w:rFonts w:ascii="Arial" w:hAnsi="Arial"/>
    </w:rPr>
  </w:style>
  <w:style w:type="paragraph" w:customStyle="1" w:styleId="93">
    <w:name w:val="B6"/>
    <w:basedOn w:val="88"/>
    <w:qFormat/>
    <w:uiPriority w:val="0"/>
  </w:style>
  <w:style w:type="character" w:customStyle="1" w:styleId="94">
    <w:name w:val="캡션 Char"/>
    <w:link w:val="28"/>
    <w:qFormat/>
    <w:uiPriority w:val="0"/>
    <w:rPr>
      <w:rFonts w:ascii="Times New Roman" w:hAnsi="Times New Roman"/>
      <w:b/>
    </w:rPr>
  </w:style>
  <w:style w:type="paragraph" w:customStyle="1" w:styleId="95">
    <w:name w:val="Doc-text2"/>
    <w:basedOn w:val="1"/>
    <w:link w:val="96"/>
    <w:qFormat/>
    <w:uiPriority w:val="0"/>
    <w:pPr>
      <w:tabs>
        <w:tab w:val="left" w:pos="1622"/>
      </w:tabs>
      <w:ind w:left="1622" w:hanging="363"/>
    </w:pPr>
    <w:rPr>
      <w:rFonts w:ascii="Arial" w:hAnsi="Arial" w:eastAsia="MS Mincho"/>
      <w:lang w:val="zh-CN" w:eastAsia="en-GB"/>
    </w:rPr>
  </w:style>
  <w:style w:type="character" w:customStyle="1" w:styleId="96">
    <w:name w:val="Doc-text2 Char"/>
    <w:link w:val="95"/>
    <w:qFormat/>
    <w:uiPriority w:val="0"/>
    <w:rPr>
      <w:rFonts w:ascii="Arial" w:hAnsi="Arial" w:eastAsia="MS Mincho"/>
      <w:szCs w:val="24"/>
      <w:lang w:eastAsia="en-GB"/>
    </w:rPr>
  </w:style>
  <w:style w:type="character" w:customStyle="1" w:styleId="97">
    <w:name w:val="apple-style-span"/>
    <w:basedOn w:val="50"/>
    <w:qFormat/>
    <w:uiPriority w:val="0"/>
  </w:style>
  <w:style w:type="paragraph" w:customStyle="1" w:styleId="9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99">
    <w:name w:val="Comments"/>
    <w:basedOn w:val="1"/>
    <w:link w:val="100"/>
    <w:qFormat/>
    <w:uiPriority w:val="0"/>
    <w:rPr>
      <w:rFonts w:ascii="Arial" w:hAnsi="Arial" w:eastAsia="MS Mincho"/>
      <w:i/>
      <w:sz w:val="16"/>
      <w:lang w:eastAsia="en-GB"/>
    </w:rPr>
  </w:style>
  <w:style w:type="character" w:customStyle="1" w:styleId="100">
    <w:name w:val="Comments Char"/>
    <w:link w:val="99"/>
    <w:qFormat/>
    <w:uiPriority w:val="0"/>
    <w:rPr>
      <w:rFonts w:ascii="Arial" w:hAnsi="Arial" w:eastAsia="MS Mincho"/>
      <w:i/>
      <w:sz w:val="16"/>
      <w:szCs w:val="24"/>
      <w:lang w:val="en-GB" w:eastAsia="en-GB"/>
    </w:rPr>
  </w:style>
  <w:style w:type="paragraph" w:customStyle="1" w:styleId="101">
    <w:name w:val="ComeBack"/>
    <w:basedOn w:val="95"/>
    <w:next w:val="95"/>
    <w:link w:val="102"/>
    <w:qFormat/>
    <w:uiPriority w:val="0"/>
    <w:pPr>
      <w:numPr>
        <w:ilvl w:val="0"/>
        <w:numId w:val="1"/>
      </w:numPr>
      <w:tabs>
        <w:tab w:val="clear" w:pos="1622"/>
      </w:tabs>
    </w:pPr>
    <w:rPr>
      <w:lang w:val="en-GB"/>
    </w:rPr>
  </w:style>
  <w:style w:type="character" w:customStyle="1" w:styleId="102">
    <w:name w:val="ComeBack Char Char"/>
    <w:link w:val="101"/>
    <w:qFormat/>
    <w:uiPriority w:val="0"/>
    <w:rPr>
      <w:rFonts w:ascii="Arial" w:hAnsi="Arial" w:eastAsia="MS Mincho"/>
      <w:szCs w:val="24"/>
      <w:lang w:val="en-GB" w:eastAsia="en-GB"/>
    </w:rPr>
  </w:style>
  <w:style w:type="character" w:customStyle="1" w:styleId="103">
    <w:name w:val="B1 Char"/>
    <w:link w:val="84"/>
    <w:qFormat/>
    <w:uiPriority w:val="0"/>
    <w:rPr>
      <w:rFonts w:ascii="Times New Roman" w:hAnsi="Times New Roman"/>
      <w:lang w:val="en-GB" w:eastAsia="en-US"/>
    </w:rPr>
  </w:style>
  <w:style w:type="character" w:customStyle="1" w:styleId="104">
    <w:name w:val="B2 Char"/>
    <w:link w:val="85"/>
    <w:qFormat/>
    <w:uiPriority w:val="0"/>
    <w:rPr>
      <w:rFonts w:ascii="Times New Roman" w:hAnsi="Times New Roman"/>
      <w:lang w:val="en-GB" w:eastAsia="en-US"/>
    </w:rPr>
  </w:style>
  <w:style w:type="character" w:customStyle="1" w:styleId="105">
    <w:name w:val="B3 Char"/>
    <w:link w:val="86"/>
    <w:qFormat/>
    <w:uiPriority w:val="0"/>
    <w:rPr>
      <w:rFonts w:ascii="Times New Roman" w:hAnsi="Times New Roman"/>
      <w:lang w:val="en-GB" w:eastAsia="en-US"/>
    </w:rPr>
  </w:style>
  <w:style w:type="paragraph" w:styleId="106">
    <w:name w:val="List Paragraph"/>
    <w:basedOn w:val="1"/>
    <w:link w:val="121"/>
    <w:qFormat/>
    <w:uiPriority w:val="34"/>
    <w:pPr>
      <w:ind w:left="720"/>
      <w:contextualSpacing/>
    </w:pPr>
  </w:style>
  <w:style w:type="character" w:customStyle="1" w:styleId="107">
    <w:name w:val="Editor's Note Char Char"/>
    <w:link w:val="83"/>
    <w:qFormat/>
    <w:uiPriority w:val="0"/>
    <w:rPr>
      <w:rFonts w:ascii="Times New Roman" w:hAnsi="Times New Roman"/>
      <w:color w:val="FF0000"/>
      <w:lang w:val="en-GB" w:eastAsia="en-US"/>
    </w:rPr>
  </w:style>
  <w:style w:type="character" w:customStyle="1" w:styleId="108">
    <w:name w:val="TAL Char"/>
    <w:link w:val="62"/>
    <w:qFormat/>
    <w:uiPriority w:val="0"/>
    <w:rPr>
      <w:rFonts w:ascii="Arial" w:hAnsi="Arial"/>
      <w:sz w:val="18"/>
      <w:lang w:val="en-GB" w:eastAsia="en-US"/>
    </w:rPr>
  </w:style>
  <w:style w:type="character" w:customStyle="1" w:styleId="109">
    <w:name w:val="text_blue2"/>
    <w:basedOn w:val="50"/>
    <w:qFormat/>
    <w:uiPriority w:val="0"/>
  </w:style>
  <w:style w:type="character" w:customStyle="1" w:styleId="110">
    <w:name w:val="jp_sentence1"/>
    <w:qFormat/>
    <w:uiPriority w:val="0"/>
    <w:rPr>
      <w:rFonts w:hint="default" w:ascii="Verdana" w:hAnsi="Verdana"/>
      <w:color w:val="5F5F5F"/>
      <w:sz w:val="15"/>
      <w:szCs w:val="15"/>
    </w:rPr>
  </w:style>
  <w:style w:type="character" w:customStyle="1" w:styleId="111">
    <w:name w:val="TAL Car"/>
    <w:qFormat/>
    <w:uiPriority w:val="0"/>
    <w:rPr>
      <w:rFonts w:ascii="Arial" w:hAnsi="Arial"/>
      <w:sz w:val="18"/>
      <w:lang w:val="en-GB" w:eastAsia="en-US" w:bidi="ar-SA"/>
    </w:rPr>
  </w:style>
  <w:style w:type="paragraph" w:customStyle="1" w:styleId="112">
    <w:name w:val="IEEE Paragraph"/>
    <w:basedOn w:val="1"/>
    <w:link w:val="113"/>
    <w:qFormat/>
    <w:uiPriority w:val="0"/>
    <w:pPr>
      <w:snapToGrid w:val="0"/>
      <w:ind w:firstLine="216"/>
    </w:pPr>
    <w:rPr>
      <w:rFonts w:ascii="Arial" w:hAnsi="Arial"/>
      <w:color w:val="0000FF"/>
      <w:lang w:val="en-AU"/>
    </w:rPr>
  </w:style>
  <w:style w:type="character" w:customStyle="1" w:styleId="113">
    <w:name w:val="IEEE Paragraph Char"/>
    <w:link w:val="112"/>
    <w:qFormat/>
    <w:uiPriority w:val="0"/>
    <w:rPr>
      <w:rFonts w:ascii="Arial" w:hAnsi="Arial" w:cs="Arial"/>
      <w:color w:val="0000FF"/>
      <w:kern w:val="2"/>
      <w:szCs w:val="24"/>
      <w:lang w:val="en-AU"/>
    </w:rPr>
  </w:style>
  <w:style w:type="paragraph" w:customStyle="1" w:styleId="114">
    <w:name w:val="references"/>
    <w:qFormat/>
    <w:uiPriority w:val="0"/>
    <w:pPr>
      <w:numPr>
        <w:ilvl w:val="0"/>
        <w:numId w:val="2"/>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5">
    <w:name w:val="메모 텍스트 Char"/>
    <w:link w:val="30"/>
    <w:qFormat/>
    <w:uiPriority w:val="0"/>
    <w:rPr>
      <w:rFonts w:ascii="Times New Roman" w:hAnsi="Times New Roman" w:eastAsia="MS Mincho"/>
      <w:lang w:val="en-GB"/>
    </w:rPr>
  </w:style>
  <w:style w:type="paragraph" w:customStyle="1" w:styleId="116">
    <w:name w:val="MTDisplayEquation"/>
    <w:basedOn w:val="1"/>
    <w:next w:val="1"/>
    <w:link w:val="117"/>
    <w:qFormat/>
    <w:uiPriority w:val="0"/>
    <w:pPr>
      <w:tabs>
        <w:tab w:val="center" w:pos="4820"/>
        <w:tab w:val="right" w:pos="9640"/>
      </w:tabs>
    </w:pPr>
  </w:style>
  <w:style w:type="character" w:customStyle="1" w:styleId="117">
    <w:name w:val="MTDisplayEquation Char"/>
    <w:link w:val="116"/>
    <w:qFormat/>
    <w:uiPriority w:val="0"/>
    <w:rPr>
      <w:rFonts w:ascii="Times New Roman" w:hAnsi="Times New Roman"/>
      <w:lang w:val="en-GB"/>
    </w:rPr>
  </w:style>
  <w:style w:type="character" w:customStyle="1" w:styleId="118">
    <w:name w:val="MTEquationSection"/>
    <w:qFormat/>
    <w:uiPriority w:val="0"/>
    <w:rPr>
      <w:bCs/>
      <w:vanish/>
      <w:color w:val="FF0000"/>
      <w:sz w:val="24"/>
      <w:lang w:val="en-GB"/>
    </w:rPr>
  </w:style>
  <w:style w:type="paragraph" w:styleId="119">
    <w:name w:val="No Spacing"/>
    <w:qFormat/>
    <w:uiPriority w:val="1"/>
    <w:pPr>
      <w:spacing w:after="160" w:line="259" w:lineRule="auto"/>
      <w:jc w:val="both"/>
    </w:pPr>
    <w:rPr>
      <w:rFonts w:ascii="Calibri" w:hAnsi="Calibri" w:eastAsia="宋体" w:cs="Times New Roman"/>
      <w:sz w:val="22"/>
      <w:szCs w:val="22"/>
      <w:lang w:val="en-US" w:eastAsia="zh-CN" w:bidi="ar-SA"/>
    </w:rPr>
  </w:style>
  <w:style w:type="character" w:customStyle="1" w:styleId="120">
    <w:name w:val="TH Char"/>
    <w:link w:val="64"/>
    <w:qFormat/>
    <w:uiPriority w:val="0"/>
    <w:rPr>
      <w:rFonts w:ascii="Arial" w:hAnsi="Arial"/>
      <w:b/>
      <w:lang w:val="en-GB" w:eastAsia="en-US"/>
    </w:rPr>
  </w:style>
  <w:style w:type="character" w:customStyle="1" w:styleId="121">
    <w:name w:val="목록 단락 Char"/>
    <w:link w:val="106"/>
    <w:qFormat/>
    <w:locked/>
    <w:uiPriority w:val="34"/>
    <w:rPr>
      <w:rFonts w:ascii="Times New Roman" w:hAnsi="Times New Roman"/>
      <w:lang w:val="en-GB"/>
    </w:rPr>
  </w:style>
  <w:style w:type="character" w:customStyle="1" w:styleId="122">
    <w:name w:val="머리글 Char"/>
    <w:link w:val="36"/>
    <w:qFormat/>
    <w:uiPriority w:val="0"/>
    <w:rPr>
      <w:rFonts w:ascii="Arial" w:hAnsi="Arial"/>
      <w:b/>
      <w:sz w:val="18"/>
    </w:rPr>
  </w:style>
  <w:style w:type="paragraph" w:customStyle="1" w:styleId="123">
    <w:name w:val="LGTdoc_본문"/>
    <w:basedOn w:val="1"/>
    <w:qFormat/>
    <w:uiPriority w:val="0"/>
    <w:pPr>
      <w:snapToGrid w:val="0"/>
      <w:spacing w:afterLines="50" w:line="264" w:lineRule="auto"/>
    </w:pPr>
  </w:style>
  <w:style w:type="character" w:customStyle="1" w:styleId="124">
    <w:name w:val="TAC Char"/>
    <w:link w:val="61"/>
    <w:qFormat/>
    <w:locked/>
    <w:uiPriority w:val="0"/>
    <w:rPr>
      <w:rFonts w:ascii="Arial" w:hAnsi="Arial" w:eastAsiaTheme="minorHAnsi" w:cstheme="minorBidi"/>
      <w:sz w:val="18"/>
      <w:szCs w:val="22"/>
    </w:rPr>
  </w:style>
  <w:style w:type="character" w:customStyle="1" w:styleId="125">
    <w:name w:val="TAH Car"/>
    <w:link w:val="60"/>
    <w:qFormat/>
    <w:uiPriority w:val="0"/>
    <w:rPr>
      <w:rFonts w:ascii="Arial" w:hAnsi="Arial" w:eastAsiaTheme="minorHAnsi" w:cstheme="minorBidi"/>
      <w:b/>
      <w:sz w:val="18"/>
      <w:szCs w:val="22"/>
    </w:rPr>
  </w:style>
  <w:style w:type="character" w:styleId="126">
    <w:name w:val="Placeholder Text"/>
    <w:basedOn w:val="50"/>
    <w:semiHidden/>
    <w:qFormat/>
    <w:uiPriority w:val="99"/>
    <w:rPr>
      <w:color w:val="808080"/>
    </w:rPr>
  </w:style>
  <w:style w:type="character" w:customStyle="1" w:styleId="127">
    <w:name w:val="제목 1 Char"/>
    <w:basedOn w:val="50"/>
    <w:link w:val="2"/>
    <w:qFormat/>
    <w:uiPriority w:val="9"/>
    <w:rPr>
      <w:rFonts w:eastAsia="等线 Light" w:asciiTheme="minorHAnsi" w:hAnsiTheme="minorHAnsi" w:cstheme="minorBidi"/>
      <w:b/>
      <w:bCs/>
      <w:kern w:val="44"/>
      <w:sz w:val="30"/>
      <w:szCs w:val="44"/>
      <w:lang w:eastAsia="zh-CN"/>
    </w:rPr>
  </w:style>
  <w:style w:type="character" w:customStyle="1" w:styleId="128">
    <w:name w:val="제목 2 Char"/>
    <w:basedOn w:val="50"/>
    <w:link w:val="3"/>
    <w:qFormat/>
    <w:uiPriority w:val="9"/>
    <w:rPr>
      <w:rFonts w:eastAsia="等线 Light" w:asciiTheme="majorHAnsi" w:hAnsiTheme="majorHAnsi" w:cstheme="majorBidi"/>
      <w:b/>
      <w:bCs/>
      <w:kern w:val="2"/>
      <w:sz w:val="28"/>
      <w:szCs w:val="32"/>
      <w:lang w:eastAsia="zh-CN"/>
    </w:rPr>
  </w:style>
  <w:style w:type="character" w:customStyle="1" w:styleId="129">
    <w:name w:val="제목 3 Char"/>
    <w:basedOn w:val="50"/>
    <w:link w:val="4"/>
    <w:qFormat/>
    <w:uiPriority w:val="9"/>
    <w:rPr>
      <w:rFonts w:eastAsia="等线 Light" w:asciiTheme="minorHAnsi" w:hAnsiTheme="minorHAnsi" w:cstheme="minorBidi"/>
      <w:bCs/>
      <w:kern w:val="2"/>
      <w:sz w:val="24"/>
      <w:szCs w:val="32"/>
      <w:lang w:eastAsia="zh-CN"/>
    </w:rPr>
  </w:style>
  <w:style w:type="character" w:customStyle="1" w:styleId="130">
    <w:name w:val="제목 4 Char"/>
    <w:basedOn w:val="50"/>
    <w:link w:val="5"/>
    <w:qFormat/>
    <w:uiPriority w:val="0"/>
    <w:rPr>
      <w:rFonts w:ascii="Arial" w:hAnsi="Arial"/>
      <w:sz w:val="24"/>
      <w:lang w:val="en-GB"/>
    </w:rPr>
  </w:style>
  <w:style w:type="character" w:customStyle="1" w:styleId="131">
    <w:name w:val="제목 5 Char"/>
    <w:basedOn w:val="50"/>
    <w:link w:val="6"/>
    <w:qFormat/>
    <w:uiPriority w:val="0"/>
    <w:rPr>
      <w:rFonts w:ascii="Arial" w:hAnsi="Arial"/>
      <w:sz w:val="22"/>
      <w:lang w:val="en-GB"/>
    </w:rPr>
  </w:style>
  <w:style w:type="character" w:customStyle="1" w:styleId="132">
    <w:name w:val="제목 6 Char"/>
    <w:basedOn w:val="50"/>
    <w:link w:val="7"/>
    <w:qFormat/>
    <w:uiPriority w:val="0"/>
    <w:rPr>
      <w:rFonts w:ascii="Arial" w:hAnsi="Arial"/>
      <w:lang w:val="en-GB"/>
    </w:rPr>
  </w:style>
  <w:style w:type="character" w:customStyle="1" w:styleId="133">
    <w:name w:val="제목 7 Char"/>
    <w:basedOn w:val="50"/>
    <w:link w:val="9"/>
    <w:qFormat/>
    <w:uiPriority w:val="0"/>
    <w:rPr>
      <w:rFonts w:ascii="Arial" w:hAnsi="Arial"/>
      <w:lang w:val="en-GB"/>
    </w:rPr>
  </w:style>
  <w:style w:type="character" w:customStyle="1" w:styleId="134">
    <w:name w:val="제목 8 Char"/>
    <w:basedOn w:val="50"/>
    <w:link w:val="10"/>
    <w:qFormat/>
    <w:uiPriority w:val="0"/>
    <w:rPr>
      <w:rFonts w:ascii="Arial" w:hAnsi="Arial"/>
      <w:sz w:val="36"/>
      <w:lang w:val="en-GB"/>
    </w:rPr>
  </w:style>
  <w:style w:type="character" w:customStyle="1" w:styleId="135">
    <w:name w:val="제목 9 Char"/>
    <w:basedOn w:val="50"/>
    <w:link w:val="11"/>
    <w:qFormat/>
    <w:uiPriority w:val="0"/>
    <w:rPr>
      <w:rFonts w:ascii="Arial" w:hAnsi="Arial"/>
      <w:sz w:val="36"/>
      <w:lang w:val="en-GB"/>
    </w:rPr>
  </w:style>
  <w:style w:type="character" w:customStyle="1" w:styleId="136">
    <w:name w:val="바닥글 Char"/>
    <w:basedOn w:val="50"/>
    <w:link w:val="35"/>
    <w:qFormat/>
    <w:uiPriority w:val="0"/>
    <w:rPr>
      <w:rFonts w:ascii="Arial" w:hAnsi="Arial"/>
      <w:b/>
      <w:i/>
      <w:sz w:val="18"/>
    </w:rPr>
  </w:style>
  <w:style w:type="character" w:customStyle="1" w:styleId="137">
    <w:name w:val="B1 Char1"/>
    <w:qFormat/>
    <w:uiPriority w:val="0"/>
    <w:rPr>
      <w:rFonts w:ascii="Times New Roman" w:hAnsi="Times New Roman" w:eastAsia="宋体" w:cs="Times New Roman"/>
      <w:kern w:val="0"/>
      <w:szCs w:val="20"/>
      <w:lang w:val="en-GB" w:eastAsia="en-US"/>
    </w:rPr>
  </w:style>
  <w:style w:type="paragraph" w:customStyle="1" w:styleId="138">
    <w:name w:val="TAJ"/>
    <w:basedOn w:val="64"/>
    <w:qFormat/>
    <w:uiPriority w:val="0"/>
    <w:pPr>
      <w:spacing w:after="180"/>
    </w:pPr>
    <w:rPr>
      <w:rFonts w:eastAsia="宋体"/>
    </w:rPr>
  </w:style>
  <w:style w:type="paragraph" w:customStyle="1" w:styleId="139">
    <w:name w:val="Guidance"/>
    <w:basedOn w:val="1"/>
    <w:qFormat/>
    <w:uiPriority w:val="0"/>
    <w:pPr>
      <w:spacing w:after="180"/>
    </w:pPr>
    <w:rPr>
      <w:rFonts w:ascii="Times New Roman" w:hAnsi="Times New Roman" w:eastAsia="宋体"/>
      <w:i/>
      <w:color w:val="0000FF"/>
    </w:rPr>
  </w:style>
  <w:style w:type="character" w:customStyle="1" w:styleId="140">
    <w:name w:val="문서 구조 Char"/>
    <w:basedOn w:val="50"/>
    <w:link w:val="29"/>
    <w:qFormat/>
    <w:uiPriority w:val="0"/>
    <w:rPr>
      <w:rFonts w:ascii="Tahoma" w:hAnsi="Tahoma" w:cs="Tahoma" w:eastAsiaTheme="minorEastAsia"/>
      <w:kern w:val="2"/>
      <w:szCs w:val="22"/>
      <w:shd w:val="clear" w:color="auto" w:fill="000080"/>
      <w:lang w:eastAsia="ko-KR"/>
    </w:rPr>
  </w:style>
  <w:style w:type="character" w:customStyle="1" w:styleId="141">
    <w:name w:val="풍선 도움말 텍스트 Char"/>
    <w:basedOn w:val="50"/>
    <w:link w:val="34"/>
    <w:qFormat/>
    <w:uiPriority w:val="0"/>
    <w:rPr>
      <w:rFonts w:ascii="Tahoma" w:hAnsi="Tahoma" w:cs="Tahoma" w:eastAsiaTheme="minorEastAsia"/>
      <w:kern w:val="2"/>
      <w:sz w:val="16"/>
      <w:szCs w:val="16"/>
      <w:lang w:eastAsia="ko-KR"/>
    </w:rPr>
  </w:style>
  <w:style w:type="character" w:customStyle="1" w:styleId="142">
    <w:name w:val="메모 주제 Char"/>
    <w:basedOn w:val="115"/>
    <w:link w:val="45"/>
    <w:qFormat/>
    <w:uiPriority w:val="0"/>
    <w:rPr>
      <w:rFonts w:eastAsia="Times New Roman" w:asciiTheme="minorHAnsi" w:hAnsiTheme="minorHAnsi" w:cstheme="minorBidi"/>
      <w:b/>
      <w:bCs/>
      <w:kern w:val="2"/>
      <w:szCs w:val="22"/>
      <w:lang w:val="en-GB" w:eastAsia="ko-KR"/>
    </w:rPr>
  </w:style>
  <w:style w:type="character" w:customStyle="1" w:styleId="143">
    <w:name w:val="B1 (文字)"/>
    <w:qFormat/>
    <w:locked/>
    <w:uiPriority w:val="99"/>
    <w:rPr>
      <w:rFonts w:ascii="Times New Roman" w:hAnsi="Times New Roman" w:eastAsia="Times New Roman" w:cs="Times New Roman"/>
      <w:sz w:val="20"/>
      <w:szCs w:val="20"/>
      <w:lang w:val="en-GB" w:eastAsia="en-US"/>
    </w:rPr>
  </w:style>
  <w:style w:type="character" w:customStyle="1" w:styleId="144">
    <w:name w:val="본문 Char"/>
    <w:basedOn w:val="50"/>
    <w:link w:val="31"/>
    <w:qFormat/>
    <w:uiPriority w:val="0"/>
    <w:rPr>
      <w:rFonts w:ascii="Times" w:hAnsi="Times" w:eastAsia="바탕"/>
      <w:kern w:val="2"/>
      <w:szCs w:val="24"/>
      <w:lang w:val="en-GB" w:eastAsia="ko-KR"/>
    </w:rPr>
  </w:style>
  <w:style w:type="paragraph" w:customStyle="1" w:styleId="145">
    <w:name w:val="0 Main text"/>
    <w:basedOn w:val="1"/>
    <w:link w:val="146"/>
    <w:qFormat/>
    <w:uiPriority w:val="0"/>
    <w:pPr>
      <w:spacing w:after="100" w:afterAutospacing="1" w:line="288" w:lineRule="auto"/>
      <w:ind w:firstLine="360"/>
    </w:pPr>
    <w:rPr>
      <w:rFonts w:ascii="Times New Roman" w:hAnsi="Times New Roman" w:eastAsia="Malgun Gothic" w:cs="바탕"/>
    </w:rPr>
  </w:style>
  <w:style w:type="character" w:customStyle="1" w:styleId="146">
    <w:name w:val="0 Main text Char"/>
    <w:basedOn w:val="50"/>
    <w:link w:val="145"/>
    <w:qFormat/>
    <w:uiPriority w:val="0"/>
    <w:rPr>
      <w:rFonts w:ascii="Times New Roman" w:hAnsi="Times New Roman" w:eastAsia="Malgun Gothic" w:cs="바탕"/>
      <w:sz w:val="22"/>
      <w:lang w:val="en-GB" w:eastAsia="fi-FI"/>
    </w:rPr>
  </w:style>
  <w:style w:type="paragraph" w:customStyle="1" w:styleId="147">
    <w:name w:val="main text"/>
    <w:basedOn w:val="1"/>
    <w:link w:val="148"/>
    <w:qFormat/>
    <w:uiPriority w:val="0"/>
    <w:pPr>
      <w:spacing w:before="60" w:after="60" w:line="288" w:lineRule="auto"/>
      <w:ind w:firstLine="200" w:firstLineChars="200"/>
    </w:pPr>
    <w:rPr>
      <w:rFonts w:ascii="Times New Roman" w:hAnsi="Times New Roman" w:eastAsia="Malgun Gothic" w:cs="바탕"/>
    </w:rPr>
  </w:style>
  <w:style w:type="character" w:customStyle="1" w:styleId="148">
    <w:name w:val="main text Char"/>
    <w:basedOn w:val="50"/>
    <w:link w:val="147"/>
    <w:qFormat/>
    <w:uiPriority w:val="0"/>
    <w:rPr>
      <w:rFonts w:ascii="Times New Roman" w:hAnsi="Times New Roman" w:eastAsia="Malgun Gothic" w:cs="바탕"/>
      <w:lang w:val="en-GB" w:eastAsia="ko-KR"/>
    </w:rPr>
  </w:style>
  <w:style w:type="paragraph" w:customStyle="1" w:styleId="149">
    <w:name w:val="Proposal"/>
    <w:basedOn w:val="31"/>
    <w:link w:val="150"/>
    <w:qFormat/>
    <w:uiPriority w:val="0"/>
    <w:pPr>
      <w:numPr>
        <w:ilvl w:val="0"/>
        <w:numId w:val="3"/>
      </w:numPr>
      <w:tabs>
        <w:tab w:val="left" w:pos="1701"/>
        <w:tab w:val="clear" w:pos="1304"/>
      </w:tabs>
      <w:ind w:left="1701" w:hanging="1701"/>
    </w:pPr>
    <w:rPr>
      <w:rFonts w:ascii="Arial" w:hAnsi="Arial"/>
      <w:b/>
      <w:bCs/>
    </w:rPr>
  </w:style>
  <w:style w:type="character" w:customStyle="1" w:styleId="150">
    <w:name w:val="Proposal Char"/>
    <w:basedOn w:val="50"/>
    <w:link w:val="149"/>
    <w:qFormat/>
    <w:uiPriority w:val="0"/>
    <w:rPr>
      <w:rFonts w:ascii="Arial" w:hAnsi="Arial" w:eastAsiaTheme="minorHAnsi" w:cstheme="minorBidi"/>
      <w:b/>
      <w:bCs/>
      <w:szCs w:val="24"/>
      <w:lang w:val="en-GB" w:eastAsia="en-US"/>
    </w:rPr>
  </w:style>
  <w:style w:type="paragraph" w:customStyle="1" w:styleId="151">
    <w:name w:val="proposal"/>
    <w:basedOn w:val="31"/>
    <w:next w:val="1"/>
    <w:link w:val="152"/>
    <w:qFormat/>
    <w:uiPriority w:val="0"/>
    <w:pPr>
      <w:numPr>
        <w:ilvl w:val="0"/>
        <w:numId w:val="4"/>
      </w:numPr>
      <w:spacing w:before="120" w:beforeLines="50" w:afterLines="50"/>
      <w:ind w:left="1134" w:hanging="1134"/>
    </w:pPr>
    <w:rPr>
      <w:rFonts w:ascii="Times New Roman" w:hAnsi="Times New Roman" w:eastAsia="宋体"/>
      <w:b/>
    </w:rPr>
  </w:style>
  <w:style w:type="character" w:customStyle="1" w:styleId="152">
    <w:name w:val="proposal Char"/>
    <w:link w:val="151"/>
    <w:qFormat/>
    <w:uiPriority w:val="0"/>
    <w:rPr>
      <w:rFonts w:ascii="Times New Roman" w:hAnsi="Times New Roman"/>
      <w:b/>
      <w:szCs w:val="24"/>
      <w:lang w:val="en-GB" w:eastAsia="en-US"/>
    </w:rPr>
  </w:style>
  <w:style w:type="paragraph" w:customStyle="1" w:styleId="153">
    <w:name w:val="000_proposal"/>
    <w:basedOn w:val="1"/>
    <w:link w:val="154"/>
    <w:qFormat/>
    <w:uiPriority w:val="0"/>
    <w:pPr>
      <w:spacing w:before="120" w:after="120" w:line="264" w:lineRule="auto"/>
    </w:pPr>
    <w:rPr>
      <w:rFonts w:ascii="Times New Roman" w:hAnsi="Times New Roman" w:eastAsia="宋体"/>
      <w:b/>
      <w:bCs/>
      <w:i/>
      <w:iCs/>
    </w:rPr>
  </w:style>
  <w:style w:type="character" w:customStyle="1" w:styleId="154">
    <w:name w:val="000_proposal Char"/>
    <w:basedOn w:val="50"/>
    <w:link w:val="153"/>
    <w:qFormat/>
    <w:uiPriority w:val="0"/>
    <w:rPr>
      <w:rFonts w:ascii="Times New Roman" w:hAnsi="Times New Roman"/>
      <w:b/>
      <w:bCs/>
      <w:i/>
      <w:iCs/>
      <w:sz w:val="22"/>
      <w:szCs w:val="24"/>
      <w:lang w:eastAsia="zh-CN"/>
    </w:rPr>
  </w:style>
  <w:style w:type="character" w:customStyle="1" w:styleId="155">
    <w:name w:val="Unresolved Mention1"/>
    <w:basedOn w:val="50"/>
    <w:semiHidden/>
    <w:unhideWhenUsed/>
    <w:qFormat/>
    <w:uiPriority w:val="99"/>
    <w:rPr>
      <w:color w:val="605E5C"/>
      <w:shd w:val="clear" w:color="auto" w:fill="E1DFDD"/>
    </w:rPr>
  </w:style>
  <w:style w:type="paragraph" w:customStyle="1" w:styleId="156">
    <w:name w:val="figure"/>
    <w:basedOn w:val="1"/>
    <w:next w:val="1"/>
    <w:link w:val="157"/>
    <w:qFormat/>
    <w:uiPriority w:val="0"/>
    <w:pPr>
      <w:numPr>
        <w:ilvl w:val="0"/>
        <w:numId w:val="5"/>
      </w:numPr>
      <w:spacing w:after="120"/>
      <w:jc w:val="center"/>
    </w:pPr>
    <w:rPr>
      <w:rFonts w:ascii="Times New Roman" w:hAnsi="Times New Roman" w:eastAsia="Times New Roman"/>
    </w:rPr>
  </w:style>
  <w:style w:type="character" w:customStyle="1" w:styleId="157">
    <w:name w:val="figure 字符"/>
    <w:basedOn w:val="50"/>
    <w:link w:val="156"/>
    <w:qFormat/>
    <w:uiPriority w:val="0"/>
    <w:rPr>
      <w:rFonts w:ascii="Times New Roman" w:hAnsi="Times New Roman" w:eastAsia="Times New Roman"/>
      <w:szCs w:val="24"/>
      <w:lang w:val="en-GB" w:eastAsia="en-US"/>
    </w:rPr>
  </w:style>
  <w:style w:type="paragraph" w:customStyle="1" w:styleId="158">
    <w:name w:val="table"/>
    <w:basedOn w:val="1"/>
    <w:next w:val="1"/>
    <w:link w:val="159"/>
    <w:qFormat/>
    <w:uiPriority w:val="0"/>
    <w:pPr>
      <w:numPr>
        <w:ilvl w:val="0"/>
        <w:numId w:val="6"/>
      </w:numPr>
      <w:spacing w:after="120"/>
      <w:ind w:left="420"/>
      <w:jc w:val="center"/>
    </w:pPr>
    <w:rPr>
      <w:rFonts w:ascii="Times New Roman" w:hAnsi="Times New Roman"/>
    </w:rPr>
  </w:style>
  <w:style w:type="character" w:customStyle="1" w:styleId="159">
    <w:name w:val="table 字符"/>
    <w:basedOn w:val="50"/>
    <w:link w:val="158"/>
    <w:qFormat/>
    <w:uiPriority w:val="0"/>
    <w:rPr>
      <w:rFonts w:ascii="Times New Roman" w:hAnsi="Times New Roman" w:eastAsia="바탕"/>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F73CB-4C5C-4062-967D-FC0074DBE8FC}">
  <ds:schemaRefs/>
</ds:datastoreItem>
</file>

<file path=customXml/itemProps3.xml><?xml version="1.0" encoding="utf-8"?>
<ds:datastoreItem xmlns:ds="http://schemas.openxmlformats.org/officeDocument/2006/customXml" ds:itemID="{154D6A38-AF8C-493A-BD1B-3D45435D3C43}">
  <ds:schemaRefs/>
</ds:datastoreItem>
</file>

<file path=customXml/itemProps4.xml><?xml version="1.0" encoding="utf-8"?>
<ds:datastoreItem xmlns:ds="http://schemas.openxmlformats.org/officeDocument/2006/customXml" ds:itemID="{49098423-7FB4-4269-B4A6-28F6130AD5B4}">
  <ds:schemaRefs/>
</ds:datastoreItem>
</file>

<file path=customXml/itemProps5.xml><?xml version="1.0" encoding="utf-8"?>
<ds:datastoreItem xmlns:ds="http://schemas.openxmlformats.org/officeDocument/2006/customXml" ds:itemID="{5E38149F-B2B8-4F71-975B-D4460A9229FD}">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19</Pages>
  <Words>7441</Words>
  <Characters>42418</Characters>
  <Lines>353</Lines>
  <Paragraphs>99</Paragraphs>
  <TotalTime>3</TotalTime>
  <ScaleCrop>false</ScaleCrop>
  <LinksUpToDate>false</LinksUpToDate>
  <CharactersWithSpaces>49760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2021-01-31T19:19:00Z</dcterms:created>
  <dc:creator>Jayasinghe, Keeth (Nokia - FI/Espoo)</dc:creator>
  <cp:lastModifiedBy>ZTE</cp:lastModifiedBy>
  <dcterms:modified xsi:type="dcterms:W3CDTF">2021-02-01T02:03:14Z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