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DE89" w14:textId="77777777" w:rsidR="00BE515D" w:rsidRPr="001424DF" w:rsidRDefault="00664CCC" w:rsidP="001424DF">
      <w:pPr>
        <w:pStyle w:val="Header"/>
        <w:tabs>
          <w:tab w:val="left" w:pos="8222"/>
        </w:tabs>
        <w:spacing w:after="0"/>
        <w:rPr>
          <w:sz w:val="24"/>
          <w:szCs w:val="24"/>
        </w:rPr>
      </w:pPr>
      <w:bookmarkStart w:id="0" w:name="_Hlk498518780"/>
      <w:bookmarkStart w:id="1" w:name="_Hlk525723053"/>
      <w:r w:rsidRPr="001424DF">
        <w:rPr>
          <w:sz w:val="24"/>
          <w:szCs w:val="24"/>
        </w:rPr>
        <w:t xml:space="preserve">3GPP TSG RAN WG1 </w:t>
      </w:r>
      <w:r w:rsidRPr="001424DF">
        <w:rPr>
          <w:bCs/>
          <w:sz w:val="24"/>
          <w:szCs w:val="24"/>
        </w:rPr>
        <w:t>#104-e</w:t>
      </w:r>
      <w:r w:rsidRPr="001424DF">
        <w:rPr>
          <w:bCs/>
          <w:sz w:val="24"/>
          <w:szCs w:val="24"/>
        </w:rPr>
        <w:tab/>
      </w:r>
      <w:r w:rsidRPr="001424DF">
        <w:rPr>
          <w:sz w:val="24"/>
          <w:szCs w:val="24"/>
        </w:rPr>
        <w:t>R1-200xxxx</w:t>
      </w:r>
    </w:p>
    <w:bookmarkEnd w:id="0"/>
    <w:p w14:paraId="57F1DE8A" w14:textId="77777777" w:rsidR="00BE515D" w:rsidRPr="001424DF" w:rsidRDefault="00664CCC" w:rsidP="001424DF">
      <w:pPr>
        <w:pStyle w:val="Header"/>
        <w:spacing w:after="0"/>
        <w:rPr>
          <w:bCs/>
          <w:sz w:val="24"/>
          <w:szCs w:val="24"/>
        </w:rPr>
      </w:pPr>
      <w:r w:rsidRPr="001424DF">
        <w:rPr>
          <w:bCs/>
          <w:sz w:val="24"/>
          <w:szCs w:val="24"/>
        </w:rPr>
        <w:t>e-Meeting, January 25</w:t>
      </w:r>
      <w:r w:rsidRPr="001424DF">
        <w:rPr>
          <w:bCs/>
          <w:sz w:val="24"/>
          <w:szCs w:val="24"/>
          <w:vertAlign w:val="superscript"/>
        </w:rPr>
        <w:t>th</w:t>
      </w:r>
      <w:r w:rsidRPr="001424DF">
        <w:rPr>
          <w:bCs/>
          <w:sz w:val="24"/>
          <w:szCs w:val="24"/>
        </w:rPr>
        <w:t xml:space="preserve"> – February 05</w:t>
      </w:r>
      <w:r w:rsidRPr="001424DF">
        <w:rPr>
          <w:bCs/>
          <w:sz w:val="24"/>
          <w:szCs w:val="24"/>
          <w:vertAlign w:val="superscript"/>
        </w:rPr>
        <w:t>th</w:t>
      </w:r>
      <w:r w:rsidRPr="001424DF">
        <w:rPr>
          <w:bCs/>
          <w:sz w:val="24"/>
          <w:szCs w:val="24"/>
        </w:rPr>
        <w:t>, 202</w:t>
      </w:r>
      <w:bookmarkEnd w:id="1"/>
      <w:r w:rsidRPr="001424DF">
        <w:rPr>
          <w:bCs/>
          <w:sz w:val="24"/>
          <w:szCs w:val="24"/>
        </w:rPr>
        <w:t>1</w:t>
      </w:r>
    </w:p>
    <w:p w14:paraId="57F1DE8B" w14:textId="77777777" w:rsidR="00BE515D" w:rsidRPr="001424DF" w:rsidRDefault="00BE515D" w:rsidP="001424DF">
      <w:pPr>
        <w:pStyle w:val="Header"/>
        <w:spacing w:after="0"/>
        <w:rPr>
          <w:bCs/>
          <w:sz w:val="24"/>
          <w:szCs w:val="24"/>
          <w:lang w:eastAsia="ja-JP"/>
        </w:rPr>
      </w:pPr>
    </w:p>
    <w:p w14:paraId="57F1DE8C" w14:textId="2C861B7A" w:rsidR="00BE515D" w:rsidRPr="001424DF" w:rsidRDefault="00664CCC" w:rsidP="001424DF">
      <w:pPr>
        <w:pStyle w:val="CRCoverPage"/>
        <w:overflowPunct w:val="0"/>
        <w:autoSpaceDE w:val="0"/>
        <w:autoSpaceDN w:val="0"/>
        <w:spacing w:after="0"/>
        <w:rPr>
          <w:rFonts w:cs="Arial"/>
          <w:b/>
          <w:bCs/>
          <w:sz w:val="24"/>
          <w:szCs w:val="24"/>
          <w:lang w:val="en-US" w:eastAsia="ja-JP"/>
        </w:rPr>
      </w:pPr>
      <w:r w:rsidRPr="001424DF">
        <w:rPr>
          <w:rFonts w:cs="Arial"/>
          <w:b/>
          <w:bCs/>
          <w:sz w:val="24"/>
          <w:szCs w:val="24"/>
          <w:lang w:val="en-US"/>
        </w:rPr>
        <w:t>Agenda item:</w:t>
      </w:r>
      <w:r w:rsidRPr="001424DF">
        <w:rPr>
          <w:rFonts w:cs="Arial"/>
          <w:b/>
          <w:bCs/>
          <w:sz w:val="24"/>
          <w:szCs w:val="24"/>
          <w:lang w:val="en-US"/>
        </w:rPr>
        <w:tab/>
      </w:r>
      <w:r w:rsidRPr="001424DF">
        <w:rPr>
          <w:rFonts w:cs="Arial"/>
          <w:b/>
          <w:bCs/>
          <w:sz w:val="24"/>
          <w:szCs w:val="24"/>
          <w:lang w:val="en-US"/>
        </w:rPr>
        <w:tab/>
        <w:t>8.1.2.1</w:t>
      </w:r>
    </w:p>
    <w:p w14:paraId="57F1DE8D" w14:textId="77777777" w:rsidR="00BE515D" w:rsidRPr="001424DF" w:rsidRDefault="00664CCC" w:rsidP="001424DF">
      <w:pPr>
        <w:tabs>
          <w:tab w:val="left" w:pos="1985"/>
        </w:tabs>
        <w:overflowPunct w:val="0"/>
        <w:ind w:left="1985" w:hanging="1985"/>
        <w:rPr>
          <w:rFonts w:ascii="Arial" w:hAnsi="Arial"/>
          <w:b/>
          <w:sz w:val="24"/>
        </w:rPr>
      </w:pPr>
      <w:r w:rsidRPr="001424DF">
        <w:rPr>
          <w:rFonts w:ascii="Arial" w:hAnsi="Arial"/>
          <w:b/>
          <w:sz w:val="24"/>
        </w:rPr>
        <w:t>Source:</w:t>
      </w:r>
      <w:r w:rsidRPr="001424DF">
        <w:rPr>
          <w:rFonts w:ascii="Arial" w:hAnsi="Arial"/>
          <w:b/>
          <w:sz w:val="24"/>
        </w:rPr>
        <w:tab/>
      </w:r>
      <w:bookmarkStart w:id="2" w:name="OLE_LINK2"/>
      <w:bookmarkStart w:id="3" w:name="OLE_LINK1"/>
      <w:r w:rsidRPr="001424DF">
        <w:rPr>
          <w:rFonts w:ascii="Arial" w:hAnsi="Arial"/>
          <w:b/>
          <w:sz w:val="24"/>
        </w:rPr>
        <w:t>Moderator (Nokia</w:t>
      </w:r>
      <w:bookmarkEnd w:id="2"/>
      <w:bookmarkEnd w:id="3"/>
      <w:r w:rsidRPr="001424DF">
        <w:rPr>
          <w:rFonts w:ascii="Arial" w:hAnsi="Arial"/>
          <w:b/>
          <w:sz w:val="24"/>
        </w:rPr>
        <w:t>, Nokia Shanghai Bell)</w:t>
      </w:r>
    </w:p>
    <w:p w14:paraId="57F1DE8E" w14:textId="5552D023" w:rsidR="00BE515D" w:rsidRPr="001424DF" w:rsidRDefault="00664CCC" w:rsidP="001424DF">
      <w:pPr>
        <w:overflowPunct w:val="0"/>
        <w:ind w:left="1985" w:hanging="1985"/>
        <w:rPr>
          <w:rFonts w:ascii="Arial" w:hAnsi="Arial"/>
          <w:b/>
          <w:sz w:val="24"/>
        </w:rPr>
      </w:pPr>
      <w:r w:rsidRPr="001424DF">
        <w:rPr>
          <w:rFonts w:ascii="Arial" w:hAnsi="Arial"/>
          <w:b/>
          <w:sz w:val="24"/>
        </w:rPr>
        <w:t>Title:</w:t>
      </w:r>
      <w:r w:rsidRPr="001424DF">
        <w:rPr>
          <w:rFonts w:ascii="Arial" w:hAnsi="Arial"/>
          <w:b/>
          <w:sz w:val="24"/>
        </w:rPr>
        <w:tab/>
        <w:t xml:space="preserve">Summary </w:t>
      </w:r>
      <w:r w:rsidR="00AA3946" w:rsidRPr="001424DF">
        <w:rPr>
          <w:rFonts w:ascii="Arial" w:hAnsi="Arial"/>
          <w:b/>
          <w:sz w:val="24"/>
        </w:rPr>
        <w:t xml:space="preserve">#3 </w:t>
      </w:r>
      <w:r w:rsidRPr="001424DF">
        <w:rPr>
          <w:rFonts w:ascii="Arial" w:hAnsi="Arial"/>
          <w:b/>
          <w:sz w:val="24"/>
        </w:rPr>
        <w:t xml:space="preserve">of Multi-TRP for PUCCH and PUSCH </w:t>
      </w:r>
    </w:p>
    <w:p w14:paraId="57F1DE8F" w14:textId="32AC383E" w:rsidR="00BE515D" w:rsidRDefault="00664CCC" w:rsidP="001424DF">
      <w:pPr>
        <w:overflowPunct w:val="0"/>
        <w:ind w:left="1985" w:hanging="1985"/>
        <w:rPr>
          <w:rFonts w:ascii="Arial" w:hAnsi="Arial"/>
          <w:b/>
          <w:sz w:val="24"/>
        </w:rPr>
      </w:pPr>
      <w:r w:rsidRPr="001424DF">
        <w:rPr>
          <w:rFonts w:ascii="Arial" w:hAnsi="Arial"/>
          <w:b/>
          <w:sz w:val="24"/>
        </w:rPr>
        <w:t>Document for:</w:t>
      </w:r>
      <w:r w:rsidRPr="001424DF">
        <w:rPr>
          <w:rFonts w:ascii="Arial" w:hAnsi="Arial"/>
          <w:b/>
          <w:sz w:val="24"/>
        </w:rPr>
        <w:tab/>
      </w:r>
      <w:r w:rsidRPr="001424DF">
        <w:rPr>
          <w:rFonts w:ascii="Arial" w:hAnsi="Arial"/>
          <w:b/>
          <w:sz w:val="24"/>
        </w:rPr>
        <w:tab/>
        <w:t>Discussion and Decision</w:t>
      </w:r>
    </w:p>
    <w:p w14:paraId="13F66E81" w14:textId="77777777" w:rsidR="001424DF" w:rsidRPr="001424DF" w:rsidRDefault="001424DF" w:rsidP="001424DF">
      <w:pPr>
        <w:overflowPunct w:val="0"/>
        <w:ind w:left="1985" w:hanging="1985"/>
        <w:rPr>
          <w:rFonts w:ascii="Arial" w:hAnsi="Arial"/>
          <w:b/>
          <w:sz w:val="24"/>
        </w:rPr>
      </w:pPr>
    </w:p>
    <w:p w14:paraId="57F1DE90" w14:textId="77777777" w:rsidR="00BE515D" w:rsidRDefault="00664CCC" w:rsidP="00B77B27">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sidRPr="00B77B27">
        <w:rPr>
          <w:rFonts w:ascii="Arial" w:hAnsi="Arial" w:cs="Arial"/>
          <w:sz w:val="32"/>
          <w:szCs w:val="20"/>
        </w:rPr>
        <w:t xml:space="preserve"> Introduction</w:t>
      </w:r>
    </w:p>
    <w:p w14:paraId="73A308E8" w14:textId="686289D2" w:rsidR="00AA3946" w:rsidRPr="00AA3946" w:rsidRDefault="00B77B27" w:rsidP="00B77B27">
      <w:pPr>
        <w:overflowPunct w:val="0"/>
        <w:spacing w:line="360" w:lineRule="auto"/>
        <w:jc w:val="both"/>
        <w:rPr>
          <w:rFonts w:ascii="Times New Roman" w:hAnsi="Times New Roman"/>
          <w:sz w:val="18"/>
          <w:szCs w:val="18"/>
          <w:lang w:eastAsia="ja-JP"/>
        </w:rPr>
      </w:pPr>
      <w:r>
        <w:rPr>
          <w:rFonts w:ascii="Times New Roman" w:hAnsi="Times New Roman"/>
          <w:sz w:val="18"/>
          <w:szCs w:val="18"/>
          <w:lang w:eastAsia="ja-JP"/>
        </w:rPr>
        <w:t>P</w:t>
      </w:r>
      <w:r w:rsidR="00AA3946" w:rsidRPr="00AA3946">
        <w:rPr>
          <w:rFonts w:ascii="Times New Roman" w:hAnsi="Times New Roman"/>
          <w:sz w:val="18"/>
          <w:szCs w:val="18"/>
          <w:lang w:eastAsia="ja-JP"/>
        </w:rPr>
        <w:t>revious version</w:t>
      </w:r>
      <w:r>
        <w:rPr>
          <w:rFonts w:ascii="Times New Roman" w:hAnsi="Times New Roman"/>
          <w:sz w:val="18"/>
          <w:szCs w:val="18"/>
          <w:lang w:eastAsia="ja-JP"/>
        </w:rPr>
        <w:t>s</w:t>
      </w:r>
      <w:r w:rsidR="00AA3946" w:rsidRPr="00AA3946">
        <w:rPr>
          <w:rFonts w:ascii="Times New Roman" w:hAnsi="Times New Roman"/>
          <w:sz w:val="18"/>
          <w:szCs w:val="18"/>
          <w:lang w:eastAsia="ja-JP"/>
        </w:rPr>
        <w:t xml:space="preserve"> of FL summaries </w:t>
      </w:r>
      <w:r>
        <w:rPr>
          <w:rFonts w:ascii="Times New Roman" w:hAnsi="Times New Roman"/>
          <w:sz w:val="18"/>
          <w:szCs w:val="18"/>
          <w:lang w:eastAsia="ja-JP"/>
        </w:rPr>
        <w:t>are listed below,</w:t>
      </w:r>
      <w:r w:rsidR="00AA3946" w:rsidRPr="00AA3946">
        <w:rPr>
          <w:rFonts w:ascii="Times New Roman" w:hAnsi="Times New Roman"/>
          <w:sz w:val="18"/>
          <w:szCs w:val="18"/>
          <w:lang w:eastAsia="ja-JP"/>
        </w:rPr>
        <w:t xml:space="preserve"> </w:t>
      </w:r>
    </w:p>
    <w:p w14:paraId="64B04811" w14:textId="59C9B38D" w:rsidR="00AA3946" w:rsidRPr="00AA3946" w:rsidRDefault="00AA3946" w:rsidP="00AA3946">
      <w:pPr>
        <w:overflowPunct w:val="0"/>
        <w:jc w:val="both"/>
        <w:rPr>
          <w:rFonts w:ascii="Times New Roman" w:hAnsi="Times New Roman"/>
          <w:sz w:val="18"/>
          <w:szCs w:val="18"/>
          <w:lang w:eastAsia="ja-JP"/>
        </w:rPr>
      </w:pPr>
    </w:p>
    <w:p w14:paraId="00DCAF87" w14:textId="274E3613" w:rsidR="00AA3946" w:rsidRPr="00AA3946" w:rsidRDefault="00AA3946" w:rsidP="00AA3946">
      <w:pPr>
        <w:jc w:val="both"/>
        <w:rPr>
          <w:rFonts w:ascii="Times New Roman" w:hAnsi="Times New Roman"/>
          <w:sz w:val="18"/>
          <w:szCs w:val="18"/>
          <w:lang w:eastAsia="x-none"/>
        </w:rPr>
      </w:pPr>
      <w:r w:rsidRPr="00AA3946">
        <w:rPr>
          <w:rFonts w:ascii="Times New Roman" w:hAnsi="Times New Roman"/>
          <w:b/>
          <w:bCs/>
          <w:sz w:val="18"/>
          <w:szCs w:val="18"/>
          <w:lang w:eastAsia="x-none"/>
        </w:rPr>
        <w:t>R1-2101784</w:t>
      </w:r>
      <w:r w:rsidRPr="00AA3946">
        <w:rPr>
          <w:rFonts w:ascii="Times New Roman" w:hAnsi="Times New Roman"/>
          <w:sz w:val="18"/>
          <w:szCs w:val="18"/>
          <w:lang w:eastAsia="x-none"/>
        </w:rPr>
        <w:tab/>
        <w:t>Summary of Multi-TRP for PUCCH and PUSCH</w:t>
      </w:r>
      <w:r w:rsidRPr="00AA3946">
        <w:rPr>
          <w:rFonts w:ascii="Times New Roman" w:hAnsi="Times New Roman"/>
          <w:sz w:val="18"/>
          <w:szCs w:val="18"/>
          <w:lang w:eastAsia="x-none"/>
        </w:rPr>
        <w:tab/>
      </w:r>
      <w:r w:rsidR="00B77B27">
        <w:rPr>
          <w:rFonts w:ascii="Times New Roman" w:hAnsi="Times New Roman"/>
          <w:sz w:val="18"/>
          <w:szCs w:val="18"/>
          <w:lang w:eastAsia="x-none"/>
        </w:rPr>
        <w:tab/>
      </w:r>
      <w:r w:rsidRPr="00AA3946">
        <w:rPr>
          <w:rFonts w:ascii="Times New Roman" w:hAnsi="Times New Roman"/>
          <w:sz w:val="18"/>
          <w:szCs w:val="18"/>
          <w:lang w:eastAsia="x-none"/>
        </w:rPr>
        <w:t>Moderator (Nokia, Nokia Shanghai Bell)</w:t>
      </w:r>
    </w:p>
    <w:p w14:paraId="4E018F15" w14:textId="37724AB6" w:rsidR="00AA3946" w:rsidRPr="00AA3946" w:rsidRDefault="00AA3946" w:rsidP="00AA3946">
      <w:pPr>
        <w:jc w:val="both"/>
        <w:rPr>
          <w:rFonts w:ascii="Times New Roman" w:hAnsi="Times New Roman"/>
          <w:sz w:val="18"/>
          <w:szCs w:val="18"/>
          <w:lang w:eastAsia="x-none"/>
        </w:rPr>
      </w:pPr>
      <w:r w:rsidRPr="00AA3946">
        <w:rPr>
          <w:rFonts w:ascii="Times New Roman" w:hAnsi="Times New Roman"/>
          <w:b/>
          <w:bCs/>
          <w:sz w:val="18"/>
          <w:szCs w:val="18"/>
          <w:lang w:eastAsia="x-none"/>
        </w:rPr>
        <w:t>R1-2101900</w:t>
      </w:r>
      <w:r w:rsidRPr="00AA3946">
        <w:rPr>
          <w:rFonts w:ascii="Times New Roman" w:hAnsi="Times New Roman"/>
          <w:sz w:val="18"/>
          <w:szCs w:val="18"/>
          <w:lang w:eastAsia="x-none"/>
        </w:rPr>
        <w:tab/>
        <w:t>Summary #2 of Multi-TRP for PUCCH and PUSCH</w:t>
      </w:r>
      <w:r w:rsidRPr="00AA3946">
        <w:rPr>
          <w:rFonts w:ascii="Times New Roman" w:hAnsi="Times New Roman"/>
          <w:sz w:val="18"/>
          <w:szCs w:val="18"/>
          <w:lang w:eastAsia="x-none"/>
        </w:rPr>
        <w:tab/>
        <w:t>Moderator (Nokia, Nokia Shanghai Bell)</w:t>
      </w:r>
    </w:p>
    <w:p w14:paraId="29FA2056" w14:textId="77777777" w:rsidR="00AA3946" w:rsidRDefault="00AA3946" w:rsidP="00AA3946">
      <w:pPr>
        <w:overflowPunct w:val="0"/>
        <w:jc w:val="both"/>
        <w:rPr>
          <w:rFonts w:ascii="Times New Roman" w:hAnsi="Times New Roman"/>
          <w:sz w:val="18"/>
          <w:szCs w:val="18"/>
          <w:lang w:eastAsia="ja-JP"/>
        </w:rPr>
      </w:pPr>
    </w:p>
    <w:p w14:paraId="2FCB4668" w14:textId="2B86EA18" w:rsidR="00AA3946" w:rsidRDefault="00B77B27" w:rsidP="00AA3946">
      <w:pPr>
        <w:overflowPunct w:val="0"/>
        <w:jc w:val="both"/>
        <w:rPr>
          <w:rFonts w:ascii="Times New Roman" w:hAnsi="Times New Roman"/>
          <w:sz w:val="18"/>
          <w:szCs w:val="18"/>
          <w:lang w:eastAsia="ja-JP"/>
        </w:rPr>
      </w:pPr>
      <w:r>
        <w:rPr>
          <w:rFonts w:ascii="Times New Roman" w:hAnsi="Times New Roman"/>
          <w:sz w:val="18"/>
          <w:szCs w:val="18"/>
          <w:lang w:eastAsia="ja-JP"/>
        </w:rPr>
        <w:t>The r</w:t>
      </w:r>
      <w:r w:rsidR="00AA3946">
        <w:rPr>
          <w:rFonts w:ascii="Times New Roman" w:hAnsi="Times New Roman"/>
          <w:sz w:val="18"/>
          <w:szCs w:val="18"/>
          <w:lang w:eastAsia="ja-JP"/>
        </w:rPr>
        <w:t>emaining discussions are summarized in Section 2 and 3, where section 2 has proposals coming from Phase #1/#2</w:t>
      </w:r>
      <w:r>
        <w:rPr>
          <w:rFonts w:ascii="Times New Roman" w:hAnsi="Times New Roman"/>
          <w:sz w:val="18"/>
          <w:szCs w:val="18"/>
          <w:lang w:eastAsia="ja-JP"/>
        </w:rPr>
        <w:t>,</w:t>
      </w:r>
      <w:r w:rsidR="00AA3946">
        <w:rPr>
          <w:rFonts w:ascii="Times New Roman" w:hAnsi="Times New Roman"/>
          <w:sz w:val="18"/>
          <w:szCs w:val="18"/>
          <w:lang w:eastAsia="ja-JP"/>
        </w:rPr>
        <w:t xml:space="preserve"> and Section 3 contain </w:t>
      </w:r>
      <w:r>
        <w:rPr>
          <w:rFonts w:ascii="Times New Roman" w:hAnsi="Times New Roman"/>
          <w:sz w:val="18"/>
          <w:szCs w:val="18"/>
          <w:lang w:eastAsia="ja-JP"/>
        </w:rPr>
        <w:t xml:space="preserve">two </w:t>
      </w:r>
      <w:r w:rsidR="00AA3946">
        <w:rPr>
          <w:rFonts w:ascii="Times New Roman" w:hAnsi="Times New Roman"/>
          <w:sz w:val="18"/>
          <w:szCs w:val="18"/>
          <w:lang w:eastAsia="ja-JP"/>
        </w:rPr>
        <w:t xml:space="preserve">new proposals. </w:t>
      </w:r>
    </w:p>
    <w:p w14:paraId="1ACC8432" w14:textId="7005F66A" w:rsidR="00AA3946" w:rsidRDefault="00AA3946" w:rsidP="00AA3946">
      <w:pPr>
        <w:overflowPunct w:val="0"/>
        <w:jc w:val="both"/>
        <w:rPr>
          <w:rFonts w:ascii="Times New Roman" w:hAnsi="Times New Roman"/>
          <w:sz w:val="18"/>
          <w:szCs w:val="18"/>
          <w:lang w:eastAsia="ja-JP"/>
        </w:rPr>
      </w:pPr>
      <w:r>
        <w:rPr>
          <w:rFonts w:ascii="Times New Roman" w:hAnsi="Times New Roman"/>
          <w:sz w:val="18"/>
          <w:szCs w:val="18"/>
          <w:lang w:eastAsia="ja-JP"/>
        </w:rPr>
        <w:t xml:space="preserve">Colour coding, </w:t>
      </w:r>
    </w:p>
    <w:p w14:paraId="57F1DE96" w14:textId="6C48ED55" w:rsidR="00BE515D" w:rsidRPr="00AA3946" w:rsidRDefault="00AA3946" w:rsidP="00E64CA0">
      <w:pPr>
        <w:pStyle w:val="ListParagraph"/>
        <w:numPr>
          <w:ilvl w:val="0"/>
          <w:numId w:val="29"/>
        </w:numPr>
        <w:overflowPunct w:val="0"/>
        <w:jc w:val="both"/>
        <w:rPr>
          <w:rFonts w:ascii="Times New Roman" w:hAnsi="Times New Roman"/>
          <w:sz w:val="18"/>
          <w:szCs w:val="18"/>
          <w:lang w:eastAsia="ja-JP"/>
        </w:rPr>
      </w:pPr>
      <w:r w:rsidRPr="00AA3946">
        <w:rPr>
          <w:rFonts w:ascii="Times New Roman" w:hAnsi="Times New Roman"/>
          <w:sz w:val="18"/>
          <w:szCs w:val="18"/>
          <w:lang w:eastAsia="ja-JP"/>
        </w:rPr>
        <w:t xml:space="preserve">Proposals coming from Phase 1 and 2: </w:t>
      </w:r>
      <w:r w:rsidR="00664CCC" w:rsidRPr="00AA3946">
        <w:rPr>
          <w:rFonts w:ascii="Times New Roman" w:hAnsi="Times New Roman"/>
          <w:sz w:val="18"/>
          <w:szCs w:val="18"/>
          <w:highlight w:val="magenta"/>
          <w:lang w:eastAsia="ja-JP"/>
        </w:rPr>
        <w:t>highlighted.</w:t>
      </w:r>
      <w:r w:rsidR="00664CCC" w:rsidRPr="00AA3946">
        <w:rPr>
          <w:rFonts w:ascii="Times New Roman" w:hAnsi="Times New Roman"/>
          <w:sz w:val="18"/>
          <w:szCs w:val="18"/>
          <w:lang w:eastAsia="ja-JP"/>
        </w:rPr>
        <w:t xml:space="preserve"> </w:t>
      </w:r>
    </w:p>
    <w:p w14:paraId="7487646B" w14:textId="71CF687E" w:rsidR="00AA3946" w:rsidRPr="00AA3946" w:rsidRDefault="00AA3946" w:rsidP="00E64CA0">
      <w:pPr>
        <w:pStyle w:val="ListParagraph"/>
        <w:numPr>
          <w:ilvl w:val="0"/>
          <w:numId w:val="29"/>
        </w:numPr>
        <w:overflowPunct w:val="0"/>
        <w:jc w:val="both"/>
        <w:rPr>
          <w:rFonts w:ascii="Times New Roman" w:hAnsi="Times New Roman"/>
          <w:sz w:val="18"/>
          <w:szCs w:val="18"/>
          <w:lang w:eastAsia="ja-JP"/>
        </w:rPr>
      </w:pPr>
      <w:r w:rsidRPr="00AA3946">
        <w:rPr>
          <w:rFonts w:ascii="Times New Roman" w:hAnsi="Times New Roman"/>
          <w:sz w:val="18"/>
          <w:szCs w:val="18"/>
          <w:lang w:eastAsia="ja-JP"/>
        </w:rPr>
        <w:t xml:space="preserve">New proposals: </w:t>
      </w:r>
      <w:r w:rsidRPr="00AA3946">
        <w:rPr>
          <w:rFonts w:ascii="Times New Roman" w:hAnsi="Times New Roman"/>
          <w:sz w:val="18"/>
          <w:szCs w:val="18"/>
          <w:highlight w:val="yellow"/>
          <w:lang w:eastAsia="ja-JP"/>
        </w:rPr>
        <w:t>highlighted</w:t>
      </w:r>
      <w:r w:rsidRPr="00AA3946">
        <w:rPr>
          <w:rFonts w:ascii="Times New Roman" w:hAnsi="Times New Roman"/>
          <w:sz w:val="18"/>
          <w:szCs w:val="18"/>
          <w:lang w:eastAsia="ja-JP"/>
        </w:rPr>
        <w:t xml:space="preserve"> </w:t>
      </w:r>
    </w:p>
    <w:p w14:paraId="678DBE33" w14:textId="1E7EA91B" w:rsidR="00AA3946" w:rsidRDefault="00AA3946" w:rsidP="00E64CA0">
      <w:pPr>
        <w:pStyle w:val="ListParagraph"/>
        <w:numPr>
          <w:ilvl w:val="0"/>
          <w:numId w:val="29"/>
        </w:numPr>
        <w:overflowPunct w:val="0"/>
        <w:jc w:val="both"/>
        <w:rPr>
          <w:rFonts w:ascii="Times New Roman" w:hAnsi="Times New Roman"/>
          <w:sz w:val="18"/>
          <w:szCs w:val="18"/>
          <w:lang w:eastAsia="ja-JP"/>
        </w:rPr>
      </w:pPr>
      <w:r w:rsidRPr="00AA3946">
        <w:rPr>
          <w:rFonts w:ascii="Times New Roman" w:hAnsi="Times New Roman"/>
          <w:sz w:val="18"/>
          <w:szCs w:val="18"/>
          <w:lang w:eastAsia="ja-JP"/>
        </w:rPr>
        <w:t xml:space="preserve">FL comments: </w:t>
      </w:r>
      <w:r w:rsidRPr="00AA3946">
        <w:rPr>
          <w:rFonts w:ascii="Times New Roman" w:hAnsi="Times New Roman"/>
          <w:sz w:val="18"/>
          <w:szCs w:val="18"/>
          <w:highlight w:val="cyan"/>
          <w:lang w:eastAsia="ja-JP"/>
        </w:rPr>
        <w:t>highlighted</w:t>
      </w:r>
      <w:r w:rsidRPr="00AA3946">
        <w:rPr>
          <w:rFonts w:ascii="Times New Roman" w:hAnsi="Times New Roman"/>
          <w:sz w:val="18"/>
          <w:szCs w:val="18"/>
          <w:lang w:eastAsia="ja-JP"/>
        </w:rPr>
        <w:t xml:space="preserve"> </w:t>
      </w:r>
    </w:p>
    <w:p w14:paraId="7C2A41A7" w14:textId="77777777" w:rsidR="00B76C8C" w:rsidRPr="00AA3946" w:rsidRDefault="00B76C8C" w:rsidP="00B76C8C">
      <w:pPr>
        <w:pStyle w:val="ListParagraph"/>
        <w:overflowPunct w:val="0"/>
        <w:jc w:val="both"/>
        <w:rPr>
          <w:rFonts w:ascii="Times New Roman" w:hAnsi="Times New Roman"/>
          <w:sz w:val="18"/>
          <w:szCs w:val="18"/>
          <w:lang w:eastAsia="ja-JP"/>
        </w:rPr>
      </w:pPr>
    </w:p>
    <w:bookmarkEnd w:id="4"/>
    <w:p w14:paraId="57F1DE97" w14:textId="19E478F9" w:rsidR="00BE515D" w:rsidRPr="00B77B27" w:rsidRDefault="00664CCC" w:rsidP="000D605B">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sidRPr="000D605B">
        <w:rPr>
          <w:rFonts w:ascii="Arial" w:hAnsi="Arial" w:cs="Arial"/>
          <w:sz w:val="28"/>
          <w:szCs w:val="28"/>
        </w:rPr>
        <w:t xml:space="preserve">  </w:t>
      </w:r>
      <w:r w:rsidR="00B77B27">
        <w:rPr>
          <w:rFonts w:ascii="Arial" w:hAnsi="Arial" w:cs="Arial"/>
          <w:sz w:val="32"/>
          <w:szCs w:val="32"/>
        </w:rPr>
        <w:t>Remaining p</w:t>
      </w:r>
      <w:r w:rsidR="000E0D9B" w:rsidRPr="00B77B27">
        <w:rPr>
          <w:rFonts w:ascii="Arial" w:hAnsi="Arial" w:cs="Arial"/>
          <w:sz w:val="32"/>
          <w:szCs w:val="32"/>
        </w:rPr>
        <w:t xml:space="preserve">roposals </w:t>
      </w:r>
    </w:p>
    <w:p w14:paraId="05FD9D0B" w14:textId="069F3A73" w:rsidR="001144C3" w:rsidRPr="00B77B27" w:rsidRDefault="001144C3" w:rsidP="001144C3">
      <w:pPr>
        <w:pStyle w:val="Heading2"/>
        <w:rPr>
          <w:rFonts w:ascii="Arial" w:hAnsi="Arial" w:cs="Arial"/>
          <w:sz w:val="18"/>
          <w:szCs w:val="18"/>
        </w:rPr>
      </w:pPr>
      <w:r w:rsidRPr="00B77B27">
        <w:rPr>
          <w:rFonts w:ascii="Arial" w:hAnsi="Arial" w:cs="Arial"/>
        </w:rPr>
        <w:t>2.1</w:t>
      </w:r>
      <w:r w:rsidRPr="00B77B27">
        <w:rPr>
          <w:rFonts w:ascii="Arial" w:hAnsi="Arial" w:cs="Arial"/>
        </w:rPr>
        <w:tab/>
      </w:r>
      <w:r w:rsidRPr="00B77B27">
        <w:rPr>
          <w:rFonts w:ascii="Arial" w:hAnsi="Arial" w:cs="Arial"/>
        </w:rPr>
        <w:tab/>
        <w:t>Proposals coming from Phase #1 and #2</w:t>
      </w:r>
    </w:p>
    <w:p w14:paraId="18E748CF" w14:textId="6D73BCA6" w:rsidR="000E0D9B" w:rsidRDefault="000E0D9B" w:rsidP="000E0D9B">
      <w:pPr>
        <w:jc w:val="both"/>
        <w:rPr>
          <w:rFonts w:ascii="Times New Roman" w:hAnsi="Times New Roman"/>
          <w:sz w:val="18"/>
          <w:szCs w:val="18"/>
        </w:rPr>
      </w:pPr>
      <w:r>
        <w:rPr>
          <w:rFonts w:ascii="Times New Roman" w:hAnsi="Times New Roman"/>
          <w:sz w:val="18"/>
          <w:szCs w:val="18"/>
        </w:rPr>
        <w:t xml:space="preserve">For both PUCCH and PUSCH TPC command enhancements, </w:t>
      </w:r>
      <w:r w:rsidRPr="000E0D9B">
        <w:rPr>
          <w:rFonts w:ascii="Times New Roman" w:hAnsi="Times New Roman"/>
          <w:sz w:val="18"/>
          <w:szCs w:val="18"/>
        </w:rPr>
        <w:t xml:space="preserve">Option 3 is the majority view, but the group is not yet ready to make the down selection. </w:t>
      </w:r>
      <w:r>
        <w:rPr>
          <w:rFonts w:ascii="Times New Roman" w:hAnsi="Times New Roman"/>
          <w:sz w:val="18"/>
          <w:szCs w:val="18"/>
        </w:rPr>
        <w:t xml:space="preserve">Depending on online time availability, RAN1 could agree on one option </w:t>
      </w:r>
      <w:r w:rsidR="00304CB1">
        <w:rPr>
          <w:rFonts w:ascii="Times New Roman" w:hAnsi="Times New Roman"/>
          <w:sz w:val="18"/>
          <w:szCs w:val="18"/>
        </w:rPr>
        <w:t>(</w:t>
      </w:r>
      <w:r w:rsidR="00B77B27">
        <w:rPr>
          <w:rFonts w:ascii="Times New Roman" w:hAnsi="Times New Roman"/>
          <w:sz w:val="18"/>
          <w:szCs w:val="18"/>
        </w:rPr>
        <w:t xml:space="preserve">the </w:t>
      </w:r>
      <w:r w:rsidR="00304CB1">
        <w:rPr>
          <w:rFonts w:ascii="Times New Roman" w:hAnsi="Times New Roman"/>
          <w:sz w:val="18"/>
          <w:szCs w:val="18"/>
        </w:rPr>
        <w:t xml:space="preserve">majority is option 3) </w:t>
      </w:r>
      <w:r>
        <w:rPr>
          <w:rFonts w:ascii="Times New Roman" w:hAnsi="Times New Roman"/>
          <w:sz w:val="18"/>
          <w:szCs w:val="18"/>
        </w:rPr>
        <w:t xml:space="preserve">or keep everything alive for </w:t>
      </w:r>
      <w:r w:rsidR="00B77B27">
        <w:rPr>
          <w:rFonts w:ascii="Times New Roman" w:hAnsi="Times New Roman"/>
          <w:sz w:val="18"/>
          <w:szCs w:val="18"/>
        </w:rPr>
        <w:t xml:space="preserve">the </w:t>
      </w:r>
      <w:r>
        <w:rPr>
          <w:rFonts w:ascii="Times New Roman" w:hAnsi="Times New Roman"/>
          <w:sz w:val="18"/>
          <w:szCs w:val="18"/>
        </w:rPr>
        <w:t xml:space="preserve">next meeting. </w:t>
      </w:r>
    </w:p>
    <w:p w14:paraId="0C191DD3" w14:textId="3A99E252" w:rsidR="001F0D8D" w:rsidRDefault="001F0D8D" w:rsidP="000E0D9B">
      <w:pPr>
        <w:jc w:val="both"/>
        <w:rPr>
          <w:rFonts w:ascii="Times New Roman" w:hAnsi="Times New Roman"/>
          <w:sz w:val="18"/>
          <w:szCs w:val="18"/>
        </w:rPr>
      </w:pPr>
    </w:p>
    <w:p w14:paraId="588E58DD" w14:textId="1210FDCB" w:rsidR="00FB0758" w:rsidRDefault="00FB0758" w:rsidP="00F913F5">
      <w:pPr>
        <w:snapToGrid w:val="0"/>
        <w:jc w:val="both"/>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5C3E635C" w14:textId="121FFC81" w:rsidR="00FB0758" w:rsidRDefault="00FB0758" w:rsidP="00F913F5">
      <w:pPr>
        <w:snapToGrid w:val="0"/>
        <w:jc w:val="both"/>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6076AC3E" w14:textId="77777777" w:rsidR="00FB0758" w:rsidRPr="00FB0758" w:rsidRDefault="00FB0758" w:rsidP="00E64CA0">
      <w:pPr>
        <w:pStyle w:val="ListParagraph"/>
        <w:numPr>
          <w:ilvl w:val="0"/>
          <w:numId w:val="10"/>
        </w:numPr>
        <w:snapToGrid w:val="0"/>
        <w:jc w:val="both"/>
        <w:rPr>
          <w:rFonts w:ascii="Times New Roman" w:hAnsi="Times New Roman"/>
          <w:sz w:val="18"/>
          <w:szCs w:val="18"/>
        </w:rPr>
      </w:pPr>
      <w:r w:rsidRPr="00FB0758">
        <w:rPr>
          <w:rFonts w:ascii="Times New Roman" w:hAnsi="Times New Roman"/>
          <w:sz w:val="18"/>
          <w:szCs w:val="18"/>
        </w:rPr>
        <w:t>Option.1: A single TPC field (the existing TPC field) is used in DCI formats 1_1 / 1_2, and the TPC value applied for both PUCCH beams</w:t>
      </w:r>
    </w:p>
    <w:p w14:paraId="43BAAEF9" w14:textId="77777777" w:rsidR="00FB0758" w:rsidRPr="00FB0758" w:rsidRDefault="00FB0758" w:rsidP="00E64CA0">
      <w:pPr>
        <w:pStyle w:val="ListParagraph"/>
        <w:numPr>
          <w:ilvl w:val="0"/>
          <w:numId w:val="10"/>
        </w:numPr>
        <w:snapToGrid w:val="0"/>
        <w:jc w:val="both"/>
        <w:rPr>
          <w:rFonts w:ascii="Times New Roman" w:hAnsi="Times New Roman"/>
          <w:sz w:val="18"/>
          <w:szCs w:val="18"/>
        </w:rPr>
      </w:pPr>
      <w:r w:rsidRPr="00FB0758">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6BD7683C" w14:textId="77777777" w:rsidR="00FB0758" w:rsidRPr="000E0D9B" w:rsidRDefault="00FB0758" w:rsidP="00E64CA0">
      <w:pPr>
        <w:pStyle w:val="ListParagraph"/>
        <w:numPr>
          <w:ilvl w:val="0"/>
          <w:numId w:val="10"/>
        </w:numPr>
        <w:snapToGrid w:val="0"/>
        <w:jc w:val="both"/>
        <w:rPr>
          <w:rFonts w:ascii="Times New Roman" w:hAnsi="Times New Roman"/>
          <w:b/>
          <w:bCs/>
          <w:sz w:val="18"/>
          <w:szCs w:val="18"/>
        </w:rPr>
      </w:pPr>
      <w:r w:rsidRPr="000E0D9B">
        <w:rPr>
          <w:rFonts w:ascii="Times New Roman" w:hAnsi="Times New Roman"/>
          <w:b/>
          <w:bCs/>
          <w:sz w:val="18"/>
          <w:szCs w:val="18"/>
        </w:rPr>
        <w:t>Option 3: A second TPC field (similar to the existing TPC field) is added in DCI formats 1_1 / 1_2.</w:t>
      </w:r>
    </w:p>
    <w:p w14:paraId="41C6C793" w14:textId="77777777" w:rsidR="00FB0758" w:rsidRPr="00FB0758" w:rsidRDefault="00FB0758" w:rsidP="00E64CA0">
      <w:pPr>
        <w:pStyle w:val="ListParagraph"/>
        <w:numPr>
          <w:ilvl w:val="0"/>
          <w:numId w:val="10"/>
        </w:numPr>
        <w:snapToGrid w:val="0"/>
        <w:jc w:val="both"/>
        <w:rPr>
          <w:rFonts w:ascii="Times New Roman" w:hAnsi="Times New Roman"/>
          <w:sz w:val="18"/>
          <w:szCs w:val="18"/>
        </w:rPr>
      </w:pPr>
      <w:r w:rsidRPr="00FB0758">
        <w:rPr>
          <w:rFonts w:ascii="Times New Roman" w:hAnsi="Times New Roman"/>
          <w:sz w:val="18"/>
          <w:szCs w:val="18"/>
        </w:rPr>
        <w:t>Option 4: A single TPC field is used in DCI formats 1_1 / 1_2, and indicates two TPC values applied to two PUCCH beams, respectively.</w:t>
      </w:r>
    </w:p>
    <w:p w14:paraId="68416667" w14:textId="3B9165AB" w:rsidR="00F913F5" w:rsidRDefault="00F913F5" w:rsidP="00F913F5">
      <w:pPr>
        <w:snapToGrid w:val="0"/>
        <w:rPr>
          <w:rFonts w:ascii="Times New Roman" w:hAnsi="Times New Roman"/>
          <w:sz w:val="18"/>
          <w:szCs w:val="18"/>
        </w:rPr>
      </w:pPr>
    </w:p>
    <w:p w14:paraId="0AD5FC2A" w14:textId="43309B53" w:rsidR="00F913F5" w:rsidRDefault="00F913F5" w:rsidP="00F913F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w:t>
      </w:r>
      <w:r w:rsidR="00B77B27">
        <w:rPr>
          <w:rFonts w:ascii="Times New Roman" w:eastAsia="SimSun" w:hAnsi="Times New Roman"/>
          <w:color w:val="3B3838" w:themeColor="background2" w:themeShade="40"/>
          <w:sz w:val="18"/>
          <w:szCs w:val="18"/>
        </w:rPr>
        <w:t xml:space="preserve">on </w:t>
      </w:r>
      <w:r>
        <w:rPr>
          <w:rFonts w:ascii="Times New Roman" w:eastAsia="SimSun" w:hAnsi="Times New Roman"/>
          <w:color w:val="3B3838" w:themeColor="background2" w:themeShade="40"/>
          <w:sz w:val="18"/>
          <w:szCs w:val="18"/>
        </w:rPr>
        <w:t xml:space="preserve">preferred changes </w:t>
      </w:r>
      <w:r w:rsidR="00B77B27">
        <w:rPr>
          <w:rFonts w:ascii="Times New Roman" w:eastAsia="SimSun" w:hAnsi="Times New Roman"/>
          <w:color w:val="3B3838" w:themeColor="background2" w:themeShade="40"/>
          <w:sz w:val="18"/>
          <w:szCs w:val="18"/>
        </w:rPr>
        <w:t>to</w:t>
      </w:r>
      <w:r>
        <w:rPr>
          <w:rFonts w:ascii="Times New Roman" w:eastAsia="SimSun" w:hAnsi="Times New Roman"/>
          <w:color w:val="3B3838" w:themeColor="background2" w:themeShade="40"/>
          <w:sz w:val="18"/>
          <w:szCs w:val="18"/>
        </w:rPr>
        <w:t xml:space="preserve"> the proposal</w:t>
      </w:r>
      <w:r w:rsidR="001F0D8D">
        <w:rPr>
          <w:rFonts w:ascii="Times New Roman" w:eastAsia="SimSun" w:hAnsi="Times New Roman"/>
          <w:color w:val="3B3838" w:themeColor="background2" w:themeShade="40"/>
          <w:sz w:val="18"/>
          <w:szCs w:val="18"/>
        </w:rPr>
        <w:t xml:space="preserve"> </w:t>
      </w:r>
      <w:r w:rsidR="001F0D8D" w:rsidRPr="001F0D8D">
        <w:rPr>
          <w:rFonts w:ascii="Times New Roman" w:eastAsia="SimSun" w:hAnsi="Times New Roman"/>
          <w:color w:val="3B3838" w:themeColor="background2" w:themeShade="40"/>
          <w:sz w:val="18"/>
          <w:szCs w:val="18"/>
          <w:highlight w:val="cyan"/>
        </w:rPr>
        <w:t xml:space="preserve">or if </w:t>
      </w:r>
      <w:r w:rsidR="001F0D8D">
        <w:rPr>
          <w:rFonts w:ascii="Times New Roman" w:eastAsia="SimSun" w:hAnsi="Times New Roman"/>
          <w:color w:val="3B3838" w:themeColor="background2" w:themeShade="40"/>
          <w:sz w:val="18"/>
          <w:szCs w:val="18"/>
          <w:highlight w:val="cyan"/>
        </w:rPr>
        <w:t xml:space="preserve">you </w:t>
      </w:r>
      <w:r w:rsidR="001F0D8D" w:rsidRPr="001F0D8D">
        <w:rPr>
          <w:rFonts w:ascii="Times New Roman" w:eastAsia="SimSun" w:hAnsi="Times New Roman"/>
          <w:color w:val="3B3838" w:themeColor="background2" w:themeShade="40"/>
          <w:sz w:val="18"/>
          <w:szCs w:val="18"/>
          <w:highlight w:val="cyan"/>
        </w:rPr>
        <w:t>object.</w:t>
      </w:r>
      <w:r w:rsidR="001F0D8D">
        <w:rPr>
          <w:rFonts w:ascii="Times New Roman" w:eastAsia="SimSun" w:hAnsi="Times New Roman"/>
          <w:color w:val="3B3838" w:themeColor="background2" w:themeShade="40"/>
          <w:sz w:val="18"/>
          <w:szCs w:val="18"/>
        </w:rPr>
        <w:t xml:space="preserve"> </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F913F5" w14:paraId="24AB6022" w14:textId="77777777" w:rsidTr="0024417A">
        <w:tc>
          <w:tcPr>
            <w:tcW w:w="2122" w:type="dxa"/>
            <w:shd w:val="clear" w:color="auto" w:fill="E7E6E6" w:themeFill="background2"/>
          </w:tcPr>
          <w:p w14:paraId="4E377BE6" w14:textId="77777777" w:rsidR="00F913F5" w:rsidRDefault="00F913F5"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4198F993" w14:textId="77777777" w:rsidR="00F913F5" w:rsidRDefault="00F913F5"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F913F5" w14:paraId="1959B594" w14:textId="77777777" w:rsidTr="0024417A">
        <w:tc>
          <w:tcPr>
            <w:tcW w:w="2122" w:type="dxa"/>
          </w:tcPr>
          <w:p w14:paraId="5D93C91F" w14:textId="25CED496" w:rsidR="00F913F5" w:rsidRDefault="00F913F5"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0997A320" w14:textId="35F226FF" w:rsidR="00F913F5" w:rsidRDefault="00F913F5" w:rsidP="0024417A">
            <w:pPr>
              <w:adjustRightInd w:val="0"/>
              <w:snapToGrid w:val="0"/>
              <w:spacing w:before="60"/>
              <w:rPr>
                <w:rFonts w:ascii="Times New Roman" w:eastAsia="SimSun" w:hAnsi="Times New Roman"/>
                <w:color w:val="3B3838" w:themeColor="background2" w:themeShade="40"/>
                <w:sz w:val="18"/>
                <w:szCs w:val="18"/>
              </w:rPr>
            </w:pPr>
          </w:p>
        </w:tc>
      </w:tr>
      <w:tr w:rsidR="00F913F5" w14:paraId="2389E8B1" w14:textId="77777777" w:rsidTr="0024417A">
        <w:tc>
          <w:tcPr>
            <w:tcW w:w="2122" w:type="dxa"/>
          </w:tcPr>
          <w:p w14:paraId="2197B606" w14:textId="4238B318" w:rsidR="00F913F5" w:rsidRDefault="00F913F5"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542ED40D" w14:textId="0ABE5111" w:rsidR="00F913F5" w:rsidRDefault="00F913F5" w:rsidP="0024417A">
            <w:pPr>
              <w:adjustRightInd w:val="0"/>
              <w:snapToGrid w:val="0"/>
              <w:spacing w:before="60"/>
              <w:rPr>
                <w:rFonts w:ascii="Times New Roman" w:eastAsia="SimSun" w:hAnsi="Times New Roman"/>
                <w:color w:val="3B3838" w:themeColor="background2" w:themeShade="40"/>
                <w:sz w:val="18"/>
                <w:szCs w:val="18"/>
              </w:rPr>
            </w:pPr>
          </w:p>
        </w:tc>
      </w:tr>
      <w:tr w:rsidR="00F913F5" w14:paraId="7F7BAFC6" w14:textId="77777777" w:rsidTr="0024417A">
        <w:tc>
          <w:tcPr>
            <w:tcW w:w="2122" w:type="dxa"/>
          </w:tcPr>
          <w:p w14:paraId="7CB08C57" w14:textId="4B0BF997" w:rsidR="00F913F5" w:rsidRDefault="00F913F5"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1C04CEBB" w14:textId="143B8939" w:rsidR="00F913F5" w:rsidRDefault="00F913F5" w:rsidP="0024417A">
            <w:pPr>
              <w:adjustRightInd w:val="0"/>
              <w:snapToGrid w:val="0"/>
              <w:spacing w:before="60"/>
              <w:rPr>
                <w:rFonts w:ascii="Times New Roman" w:eastAsia="SimSun" w:hAnsi="Times New Roman"/>
                <w:color w:val="3B3838" w:themeColor="background2" w:themeShade="40"/>
                <w:sz w:val="18"/>
                <w:szCs w:val="18"/>
              </w:rPr>
            </w:pPr>
          </w:p>
        </w:tc>
      </w:tr>
    </w:tbl>
    <w:p w14:paraId="53F622A4" w14:textId="77777777" w:rsidR="00F913F5" w:rsidRPr="00F913F5" w:rsidRDefault="00F913F5" w:rsidP="00F913F5">
      <w:pPr>
        <w:snapToGrid w:val="0"/>
        <w:rPr>
          <w:rFonts w:ascii="Times New Roman" w:hAnsi="Times New Roman"/>
          <w:sz w:val="18"/>
          <w:szCs w:val="18"/>
        </w:rPr>
      </w:pPr>
    </w:p>
    <w:p w14:paraId="00DAB295" w14:textId="77777777" w:rsidR="00FB0758" w:rsidRDefault="00FB0758" w:rsidP="00FB0758">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39EFEDE" w14:textId="70269B74" w:rsidR="00FB0758" w:rsidRDefault="00FB0758" w:rsidP="00FB0758">
      <w:pPr>
        <w:snapToGrid w:val="0"/>
        <w:jc w:val="both"/>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45A4611E" w14:textId="77777777" w:rsidR="00FB0758" w:rsidRPr="00FB0758" w:rsidRDefault="00FB0758" w:rsidP="00E64CA0">
      <w:pPr>
        <w:pStyle w:val="ListParagraph"/>
        <w:numPr>
          <w:ilvl w:val="0"/>
          <w:numId w:val="30"/>
        </w:numPr>
        <w:snapToGrid w:val="0"/>
        <w:jc w:val="both"/>
        <w:rPr>
          <w:rFonts w:ascii="Times New Roman" w:hAnsi="Times New Roman"/>
          <w:sz w:val="18"/>
          <w:szCs w:val="18"/>
        </w:rPr>
      </w:pPr>
      <w:r w:rsidRPr="00FB0758">
        <w:rPr>
          <w:rFonts w:ascii="Times New Roman" w:hAnsi="Times New Roman"/>
          <w:sz w:val="18"/>
          <w:szCs w:val="18"/>
        </w:rPr>
        <w:t>Option.1: A single TPC field (the existing TPC field) is used in DCI formats 0_1 / 0_2, and the TPC value applied for both PUSCH beams</w:t>
      </w:r>
    </w:p>
    <w:p w14:paraId="4E2E86E7" w14:textId="77777777" w:rsidR="00FB0758" w:rsidRPr="00FB0758" w:rsidRDefault="00FB0758" w:rsidP="00E64CA0">
      <w:pPr>
        <w:pStyle w:val="ListParagraph"/>
        <w:numPr>
          <w:ilvl w:val="0"/>
          <w:numId w:val="10"/>
        </w:numPr>
        <w:snapToGrid w:val="0"/>
        <w:jc w:val="both"/>
        <w:rPr>
          <w:rFonts w:ascii="Times New Roman" w:hAnsi="Times New Roman"/>
          <w:sz w:val="18"/>
          <w:szCs w:val="18"/>
        </w:rPr>
      </w:pPr>
      <w:r w:rsidRPr="00FB0758">
        <w:rPr>
          <w:rFonts w:ascii="Times New Roman" w:hAnsi="Times New Roman"/>
          <w:sz w:val="18"/>
          <w:szCs w:val="18"/>
        </w:rPr>
        <w:t xml:space="preserve">Option.2: A single TPC field (the existing TPC field) is used in DCI formats 0_1 / 0_2, and the TPC value applied for one of two PUSCH beams at a slot. </w:t>
      </w:r>
    </w:p>
    <w:p w14:paraId="69FA1EF0" w14:textId="77777777" w:rsidR="00FB0758" w:rsidRPr="00304CB1" w:rsidRDefault="00FB0758" w:rsidP="00E64CA0">
      <w:pPr>
        <w:pStyle w:val="ListParagraph"/>
        <w:numPr>
          <w:ilvl w:val="0"/>
          <w:numId w:val="10"/>
        </w:numPr>
        <w:snapToGrid w:val="0"/>
        <w:jc w:val="both"/>
        <w:rPr>
          <w:rFonts w:ascii="Times New Roman" w:hAnsi="Times New Roman"/>
          <w:b/>
          <w:bCs/>
          <w:sz w:val="18"/>
          <w:szCs w:val="18"/>
        </w:rPr>
      </w:pPr>
      <w:r w:rsidRPr="00304CB1">
        <w:rPr>
          <w:rFonts w:ascii="Times New Roman" w:hAnsi="Times New Roman"/>
          <w:b/>
          <w:bCs/>
          <w:sz w:val="18"/>
          <w:szCs w:val="18"/>
        </w:rPr>
        <w:t>Option 3: A second TPC field (similar to the existing TPC field) is added in DCI formats 0_1 / 0_2.</w:t>
      </w:r>
    </w:p>
    <w:p w14:paraId="3B81C0EB" w14:textId="77777777" w:rsidR="00FB0758" w:rsidRPr="00FB0758" w:rsidRDefault="00FB0758" w:rsidP="00E64CA0">
      <w:pPr>
        <w:pStyle w:val="ListParagraph"/>
        <w:numPr>
          <w:ilvl w:val="0"/>
          <w:numId w:val="10"/>
        </w:numPr>
        <w:snapToGrid w:val="0"/>
        <w:jc w:val="both"/>
        <w:rPr>
          <w:rFonts w:ascii="Times New Roman" w:hAnsi="Times New Roman"/>
          <w:sz w:val="18"/>
          <w:szCs w:val="18"/>
        </w:rPr>
      </w:pPr>
      <w:r w:rsidRPr="00FB0758">
        <w:rPr>
          <w:rFonts w:ascii="Times New Roman" w:hAnsi="Times New Roman"/>
          <w:sz w:val="18"/>
          <w:szCs w:val="18"/>
        </w:rPr>
        <w:t>Option 4: A single TPC field is used in DCI formats 0_1 / 0_2, and indicates two TPC values applied to two PUSCH beams, respectively.</w:t>
      </w:r>
    </w:p>
    <w:p w14:paraId="7BD2C824" w14:textId="7879B90F" w:rsidR="00FB0758" w:rsidRDefault="00FB0758" w:rsidP="00FB0758">
      <w:pPr>
        <w:snapToGrid w:val="0"/>
        <w:rPr>
          <w:rFonts w:ascii="Times New Roman" w:hAnsi="Times New Roman"/>
          <w:sz w:val="18"/>
          <w:szCs w:val="18"/>
        </w:rPr>
      </w:pPr>
    </w:p>
    <w:p w14:paraId="2F703992" w14:textId="4657AD69" w:rsidR="000E0D9B" w:rsidRDefault="000E0D9B" w:rsidP="000E0D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w:t>
      </w:r>
      <w:r w:rsidR="00B77B27">
        <w:rPr>
          <w:rFonts w:ascii="Times New Roman" w:eastAsia="SimSun" w:hAnsi="Times New Roman"/>
          <w:color w:val="3B3838" w:themeColor="background2" w:themeShade="40"/>
          <w:sz w:val="18"/>
          <w:szCs w:val="18"/>
        </w:rPr>
        <w:t xml:space="preserve">on </w:t>
      </w:r>
      <w:r>
        <w:rPr>
          <w:rFonts w:ascii="Times New Roman" w:eastAsia="SimSun" w:hAnsi="Times New Roman"/>
          <w:color w:val="3B3838" w:themeColor="background2" w:themeShade="40"/>
          <w:sz w:val="18"/>
          <w:szCs w:val="18"/>
        </w:rPr>
        <w:t xml:space="preserve">preferred changes </w:t>
      </w:r>
      <w:r w:rsidR="00B77B27">
        <w:rPr>
          <w:rFonts w:ascii="Times New Roman" w:eastAsia="SimSun" w:hAnsi="Times New Roman"/>
          <w:color w:val="3B3838" w:themeColor="background2" w:themeShade="40"/>
          <w:sz w:val="18"/>
          <w:szCs w:val="18"/>
        </w:rPr>
        <w:t>to</w:t>
      </w:r>
      <w:r>
        <w:rPr>
          <w:rFonts w:ascii="Times New Roman" w:eastAsia="SimSun" w:hAnsi="Times New Roman"/>
          <w:color w:val="3B3838" w:themeColor="background2" w:themeShade="40"/>
          <w:sz w:val="18"/>
          <w:szCs w:val="18"/>
        </w:rPr>
        <w:t xml:space="preserve"> the proposal </w:t>
      </w:r>
      <w:r w:rsidR="001F0D8D" w:rsidRPr="001F0D8D">
        <w:rPr>
          <w:rFonts w:ascii="Times New Roman" w:eastAsia="SimSun" w:hAnsi="Times New Roman"/>
          <w:color w:val="3B3838" w:themeColor="background2" w:themeShade="40"/>
          <w:sz w:val="18"/>
          <w:szCs w:val="18"/>
          <w:highlight w:val="cyan"/>
        </w:rPr>
        <w:t xml:space="preserve">or if </w:t>
      </w:r>
      <w:r w:rsidR="001F0D8D">
        <w:rPr>
          <w:rFonts w:ascii="Times New Roman" w:eastAsia="SimSun" w:hAnsi="Times New Roman"/>
          <w:color w:val="3B3838" w:themeColor="background2" w:themeShade="40"/>
          <w:sz w:val="18"/>
          <w:szCs w:val="18"/>
          <w:highlight w:val="cyan"/>
        </w:rPr>
        <w:t xml:space="preserve">you </w:t>
      </w:r>
      <w:r w:rsidR="001F0D8D" w:rsidRPr="001F0D8D">
        <w:rPr>
          <w:rFonts w:ascii="Times New Roman" w:eastAsia="SimSun" w:hAnsi="Times New Roman"/>
          <w:color w:val="3B3838" w:themeColor="background2" w:themeShade="40"/>
          <w:sz w:val="18"/>
          <w:szCs w:val="18"/>
          <w:highlight w:val="cyan"/>
        </w:rPr>
        <w:t>object</w:t>
      </w:r>
    </w:p>
    <w:tbl>
      <w:tblPr>
        <w:tblStyle w:val="TableGrid"/>
        <w:tblW w:w="9634" w:type="dxa"/>
        <w:tblLayout w:type="fixed"/>
        <w:tblLook w:val="04A0" w:firstRow="1" w:lastRow="0" w:firstColumn="1" w:lastColumn="0" w:noHBand="0" w:noVBand="1"/>
      </w:tblPr>
      <w:tblGrid>
        <w:gridCol w:w="2122"/>
        <w:gridCol w:w="7512"/>
      </w:tblGrid>
      <w:tr w:rsidR="000E0D9B" w14:paraId="78B4F83F" w14:textId="77777777" w:rsidTr="0024417A">
        <w:tc>
          <w:tcPr>
            <w:tcW w:w="2122" w:type="dxa"/>
            <w:shd w:val="clear" w:color="auto" w:fill="E7E6E6" w:themeFill="background2"/>
          </w:tcPr>
          <w:p w14:paraId="7F5D6888"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3D802916"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E0D9B" w14:paraId="59D3E737" w14:textId="77777777" w:rsidTr="0024417A">
        <w:tc>
          <w:tcPr>
            <w:tcW w:w="2122" w:type="dxa"/>
          </w:tcPr>
          <w:p w14:paraId="51A47F1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2EADBA6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3C1EAF7B" w14:textId="77777777" w:rsidTr="0024417A">
        <w:tc>
          <w:tcPr>
            <w:tcW w:w="2122" w:type="dxa"/>
          </w:tcPr>
          <w:p w14:paraId="315A09DD"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663937C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7A0B5A9F" w14:textId="77777777" w:rsidTr="0024417A">
        <w:tc>
          <w:tcPr>
            <w:tcW w:w="2122" w:type="dxa"/>
          </w:tcPr>
          <w:p w14:paraId="003ECCC4"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04422ED5"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bl>
    <w:p w14:paraId="70BD764C" w14:textId="77777777" w:rsidR="000E0D9B" w:rsidRDefault="000E0D9B" w:rsidP="00FB0758">
      <w:pPr>
        <w:snapToGrid w:val="0"/>
        <w:rPr>
          <w:rFonts w:ascii="Times New Roman" w:hAnsi="Times New Roman"/>
          <w:sz w:val="18"/>
          <w:szCs w:val="18"/>
        </w:rPr>
      </w:pPr>
    </w:p>
    <w:p w14:paraId="51352327" w14:textId="45E7A5D8" w:rsidR="000E0D9B" w:rsidRPr="000E0D9B" w:rsidRDefault="000E0D9B" w:rsidP="00FB0758">
      <w:pPr>
        <w:rPr>
          <w:rFonts w:ascii="Times New Roman" w:hAnsi="Times New Roman"/>
          <w:sz w:val="18"/>
          <w:szCs w:val="18"/>
          <w:highlight w:val="magenta"/>
        </w:rPr>
      </w:pPr>
      <w:r w:rsidRPr="000E0D9B">
        <w:rPr>
          <w:rFonts w:ascii="Times New Roman" w:hAnsi="Times New Roman"/>
          <w:sz w:val="18"/>
          <w:szCs w:val="18"/>
        </w:rPr>
        <w:t xml:space="preserve">Beam mapping or power control parameter set mapping can follow the same </w:t>
      </w:r>
      <w:r w:rsidR="00B77B27">
        <w:rPr>
          <w:rFonts w:ascii="Times New Roman" w:hAnsi="Times New Roman"/>
          <w:sz w:val="18"/>
          <w:szCs w:val="18"/>
        </w:rPr>
        <w:t xml:space="preserve">method </w:t>
      </w:r>
      <w:r w:rsidRPr="000E0D9B">
        <w:rPr>
          <w:rFonts w:ascii="Times New Roman" w:hAnsi="Times New Roman"/>
          <w:sz w:val="18"/>
          <w:szCs w:val="18"/>
        </w:rPr>
        <w:t xml:space="preserve">as Scheme 1 beam mapping methods. </w:t>
      </w:r>
    </w:p>
    <w:p w14:paraId="32FEF83E" w14:textId="493CEF38" w:rsidR="000E0D9B" w:rsidRDefault="000E0D9B" w:rsidP="00FB0758">
      <w:pPr>
        <w:rPr>
          <w:rFonts w:ascii="Times New Roman" w:hAnsi="Times New Roman"/>
          <w:b/>
          <w:bCs/>
          <w:sz w:val="18"/>
          <w:szCs w:val="18"/>
          <w:highlight w:val="magenta"/>
        </w:rPr>
      </w:pPr>
    </w:p>
    <w:p w14:paraId="605505F0" w14:textId="342F4176" w:rsidR="00FB0758" w:rsidRDefault="00FB0758" w:rsidP="00FB0758">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5D3078FD" w14:textId="77777777" w:rsidR="00FB0758" w:rsidRDefault="00FB0758" w:rsidP="00FB0758">
      <w:pPr>
        <w:jc w:val="both"/>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79E7407" w14:textId="77777777" w:rsidR="00FB0758" w:rsidRDefault="00FB0758" w:rsidP="00E64CA0">
      <w:pPr>
        <w:pStyle w:val="ListParagraph"/>
        <w:numPr>
          <w:ilvl w:val="0"/>
          <w:numId w:val="12"/>
        </w:numPr>
        <w:shd w:val="clear" w:color="auto" w:fill="FFFFFF"/>
        <w:jc w:val="both"/>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4D5FC86" w14:textId="77777777" w:rsidR="00FB0758" w:rsidRPr="00FB0758" w:rsidRDefault="00FB0758" w:rsidP="00E64CA0">
      <w:pPr>
        <w:pStyle w:val="ListParagraph"/>
        <w:numPr>
          <w:ilvl w:val="0"/>
          <w:numId w:val="12"/>
        </w:numPr>
        <w:jc w:val="both"/>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0455B33" w14:textId="6444A585" w:rsidR="00FB0758" w:rsidRPr="000E0D9B" w:rsidRDefault="00B77B27" w:rsidP="00E64CA0">
      <w:pPr>
        <w:pStyle w:val="ListParagraph"/>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w:t>
      </w:r>
      <w:r w:rsidR="00FB0758">
        <w:rPr>
          <w:rFonts w:ascii="Times New Roman" w:hAnsi="Times New Roman"/>
          <w:color w:val="FF0000"/>
          <w:sz w:val="18"/>
          <w:szCs w:val="18"/>
        </w:rPr>
        <w:t>RAN4</w:t>
      </w:r>
      <w:r>
        <w:rPr>
          <w:rFonts w:ascii="Times New Roman" w:hAnsi="Times New Roman"/>
          <w:color w:val="FF0000"/>
          <w:sz w:val="18"/>
          <w:szCs w:val="18"/>
        </w:rPr>
        <w:t xml:space="preserve"> LS</w:t>
      </w:r>
      <w:r w:rsidR="00FB0758">
        <w:rPr>
          <w:rFonts w:ascii="Times New Roman" w:hAnsi="Times New Roman"/>
          <w:color w:val="FF0000"/>
          <w:sz w:val="18"/>
          <w:szCs w:val="18"/>
        </w:rPr>
        <w:t xml:space="preserve"> </w:t>
      </w:r>
      <w:r w:rsidRPr="00B77B27">
        <w:rPr>
          <w:rFonts w:ascii="Times New Roman" w:hAnsi="Times New Roman"/>
          <w:color w:val="FF0000"/>
          <w:sz w:val="18"/>
          <w:szCs w:val="18"/>
        </w:rPr>
        <w:t>R1-2009807</w:t>
      </w:r>
      <w:r>
        <w:rPr>
          <w:rFonts w:ascii="Times New Roman" w:hAnsi="Times New Roman"/>
          <w:color w:val="FF0000"/>
          <w:sz w:val="18"/>
          <w:szCs w:val="18"/>
        </w:rPr>
        <w:t xml:space="preserve"> and confirmed based on the RAN4 </w:t>
      </w:r>
      <w:r w:rsidR="00FB0758">
        <w:rPr>
          <w:rFonts w:ascii="Times New Roman" w:hAnsi="Times New Roman"/>
          <w:color w:val="FF0000"/>
          <w:sz w:val="18"/>
          <w:szCs w:val="18"/>
        </w:rPr>
        <w:t>reply</w:t>
      </w:r>
      <w:r>
        <w:rPr>
          <w:rFonts w:ascii="Times New Roman" w:hAnsi="Times New Roman"/>
          <w:color w:val="FF0000"/>
          <w:sz w:val="18"/>
          <w:szCs w:val="18"/>
        </w:rPr>
        <w:t xml:space="preserve">. </w:t>
      </w:r>
    </w:p>
    <w:p w14:paraId="4A1A12A1" w14:textId="4362BD57" w:rsidR="000E0D9B" w:rsidRDefault="000E0D9B" w:rsidP="000E0D9B">
      <w:pPr>
        <w:rPr>
          <w:rFonts w:ascii="Times New Roman" w:hAnsi="Times New Roman"/>
          <w:sz w:val="18"/>
          <w:szCs w:val="18"/>
        </w:rPr>
      </w:pPr>
    </w:p>
    <w:p w14:paraId="1A63D8D1" w14:textId="4546C09A" w:rsidR="000E0D9B" w:rsidRDefault="000E0D9B" w:rsidP="000E0D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w:t>
      </w:r>
      <w:r w:rsidR="00B77B27">
        <w:rPr>
          <w:rFonts w:ascii="Times New Roman" w:eastAsia="SimSun" w:hAnsi="Times New Roman"/>
          <w:color w:val="3B3838" w:themeColor="background2" w:themeShade="40"/>
          <w:sz w:val="18"/>
          <w:szCs w:val="18"/>
        </w:rPr>
        <w:t xml:space="preserve">on </w:t>
      </w:r>
      <w:r>
        <w:rPr>
          <w:rFonts w:ascii="Times New Roman" w:eastAsia="SimSun" w:hAnsi="Times New Roman"/>
          <w:color w:val="3B3838" w:themeColor="background2" w:themeShade="40"/>
          <w:sz w:val="18"/>
          <w:szCs w:val="18"/>
        </w:rPr>
        <w:t xml:space="preserve">preferred changes </w:t>
      </w:r>
      <w:r w:rsidR="00B77B27">
        <w:rPr>
          <w:rFonts w:ascii="Times New Roman" w:eastAsia="SimSun" w:hAnsi="Times New Roman"/>
          <w:color w:val="3B3838" w:themeColor="background2" w:themeShade="40"/>
          <w:sz w:val="18"/>
          <w:szCs w:val="18"/>
        </w:rPr>
        <w:t>to</w:t>
      </w:r>
      <w:r>
        <w:rPr>
          <w:rFonts w:ascii="Times New Roman" w:eastAsia="SimSun" w:hAnsi="Times New Roman"/>
          <w:color w:val="3B3838" w:themeColor="background2" w:themeShade="40"/>
          <w:sz w:val="18"/>
          <w:szCs w:val="18"/>
        </w:rPr>
        <w:t xml:space="preserve"> the proposal</w:t>
      </w:r>
      <w:r w:rsidR="001F0D8D">
        <w:rPr>
          <w:rFonts w:ascii="Times New Roman" w:eastAsia="SimSun" w:hAnsi="Times New Roman"/>
          <w:color w:val="3B3838" w:themeColor="background2" w:themeShade="40"/>
          <w:sz w:val="18"/>
          <w:szCs w:val="18"/>
        </w:rPr>
        <w:t xml:space="preserve"> </w:t>
      </w:r>
      <w:r w:rsidR="001F0D8D" w:rsidRPr="001F0D8D">
        <w:rPr>
          <w:rFonts w:ascii="Times New Roman" w:eastAsia="SimSun" w:hAnsi="Times New Roman"/>
          <w:color w:val="3B3838" w:themeColor="background2" w:themeShade="40"/>
          <w:sz w:val="18"/>
          <w:szCs w:val="18"/>
          <w:highlight w:val="cyan"/>
        </w:rPr>
        <w:t xml:space="preserve">or if </w:t>
      </w:r>
      <w:r w:rsidR="001F0D8D">
        <w:rPr>
          <w:rFonts w:ascii="Times New Roman" w:eastAsia="SimSun" w:hAnsi="Times New Roman"/>
          <w:color w:val="3B3838" w:themeColor="background2" w:themeShade="40"/>
          <w:sz w:val="18"/>
          <w:szCs w:val="18"/>
          <w:highlight w:val="cyan"/>
        </w:rPr>
        <w:t xml:space="preserve">you </w:t>
      </w:r>
      <w:r w:rsidR="001F0D8D" w:rsidRPr="001F0D8D">
        <w:rPr>
          <w:rFonts w:ascii="Times New Roman" w:eastAsia="SimSun" w:hAnsi="Times New Roman"/>
          <w:color w:val="3B3838" w:themeColor="background2" w:themeShade="40"/>
          <w:sz w:val="18"/>
          <w:szCs w:val="18"/>
          <w:highlight w:val="cyan"/>
        </w:rPr>
        <w:t>object</w:t>
      </w:r>
    </w:p>
    <w:tbl>
      <w:tblPr>
        <w:tblStyle w:val="TableGrid"/>
        <w:tblW w:w="9634" w:type="dxa"/>
        <w:tblLayout w:type="fixed"/>
        <w:tblLook w:val="04A0" w:firstRow="1" w:lastRow="0" w:firstColumn="1" w:lastColumn="0" w:noHBand="0" w:noVBand="1"/>
      </w:tblPr>
      <w:tblGrid>
        <w:gridCol w:w="2122"/>
        <w:gridCol w:w="7512"/>
      </w:tblGrid>
      <w:tr w:rsidR="000E0D9B" w14:paraId="03E17FC8" w14:textId="77777777" w:rsidTr="0024417A">
        <w:tc>
          <w:tcPr>
            <w:tcW w:w="2122" w:type="dxa"/>
            <w:shd w:val="clear" w:color="auto" w:fill="E7E6E6" w:themeFill="background2"/>
          </w:tcPr>
          <w:p w14:paraId="03817EC1"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19E867C4"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E0D9B" w14:paraId="2E8765C1" w14:textId="77777777" w:rsidTr="0024417A">
        <w:tc>
          <w:tcPr>
            <w:tcW w:w="2122" w:type="dxa"/>
          </w:tcPr>
          <w:p w14:paraId="7CEFCA42"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162F456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2FED02C4" w14:textId="77777777" w:rsidTr="0024417A">
        <w:tc>
          <w:tcPr>
            <w:tcW w:w="2122" w:type="dxa"/>
          </w:tcPr>
          <w:p w14:paraId="1B5759F5"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0122D25E"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45AA5C40" w14:textId="77777777" w:rsidTr="0024417A">
        <w:tc>
          <w:tcPr>
            <w:tcW w:w="2122" w:type="dxa"/>
          </w:tcPr>
          <w:p w14:paraId="328FEFE6"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56F30F9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bl>
    <w:p w14:paraId="3E067FDB" w14:textId="77777777" w:rsidR="000E0D9B" w:rsidRPr="000E0D9B" w:rsidRDefault="000E0D9B" w:rsidP="000E0D9B">
      <w:pPr>
        <w:rPr>
          <w:rFonts w:ascii="Times New Roman" w:hAnsi="Times New Roman"/>
          <w:sz w:val="18"/>
          <w:szCs w:val="18"/>
        </w:rPr>
      </w:pPr>
    </w:p>
    <w:p w14:paraId="1FC8880C" w14:textId="77777777" w:rsidR="00FB0758" w:rsidRPr="000E0D9B" w:rsidRDefault="00FB0758" w:rsidP="00FB0758">
      <w:pPr>
        <w:pStyle w:val="ListParagraph"/>
        <w:rPr>
          <w:rFonts w:ascii="Times New Roman" w:hAnsi="Times New Roman"/>
          <w:sz w:val="18"/>
          <w:szCs w:val="18"/>
        </w:rPr>
      </w:pPr>
    </w:p>
    <w:p w14:paraId="5310383E" w14:textId="388EC90A" w:rsidR="000E0D9B" w:rsidRPr="000E0D9B" w:rsidRDefault="000E0D9B" w:rsidP="00F913F5">
      <w:pPr>
        <w:rPr>
          <w:rFonts w:ascii="Times New Roman" w:hAnsi="Times New Roman"/>
          <w:sz w:val="18"/>
          <w:szCs w:val="18"/>
          <w:highlight w:val="magenta"/>
        </w:rPr>
      </w:pPr>
      <w:r w:rsidRPr="000E0D9B">
        <w:rPr>
          <w:rFonts w:ascii="Times New Roman" w:hAnsi="Times New Roman"/>
          <w:sz w:val="18"/>
          <w:szCs w:val="18"/>
        </w:rPr>
        <w:lastRenderedPageBreak/>
        <w:t xml:space="preserve">DMRS-PTRS mapping was also discussed in phase 1, and </w:t>
      </w:r>
      <w:r w:rsidR="00B77B27">
        <w:rPr>
          <w:rFonts w:ascii="Times New Roman" w:hAnsi="Times New Roman"/>
          <w:sz w:val="18"/>
          <w:szCs w:val="18"/>
        </w:rPr>
        <w:t xml:space="preserve">the </w:t>
      </w:r>
      <w:r w:rsidRPr="000E0D9B">
        <w:rPr>
          <w:rFonts w:ascii="Times New Roman" w:hAnsi="Times New Roman"/>
          <w:sz w:val="18"/>
          <w:szCs w:val="18"/>
        </w:rPr>
        <w:t xml:space="preserve">majority support the following. </w:t>
      </w:r>
    </w:p>
    <w:p w14:paraId="35C2DA7E" w14:textId="77777777" w:rsidR="000E0D9B" w:rsidRDefault="000E0D9B" w:rsidP="00F913F5">
      <w:pPr>
        <w:rPr>
          <w:rFonts w:ascii="Times New Roman" w:hAnsi="Times New Roman"/>
          <w:b/>
          <w:bCs/>
          <w:sz w:val="18"/>
          <w:szCs w:val="18"/>
          <w:highlight w:val="magenta"/>
        </w:rPr>
      </w:pPr>
    </w:p>
    <w:p w14:paraId="283E3B43" w14:textId="626B8D15" w:rsidR="00F913F5" w:rsidRDefault="00F913F5" w:rsidP="00F913F5">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767434D4" w14:textId="77777777" w:rsidR="00F913F5" w:rsidRDefault="00F913F5" w:rsidP="00E64CA0">
      <w:pPr>
        <w:pStyle w:val="ListParagraph"/>
        <w:numPr>
          <w:ilvl w:val="0"/>
          <w:numId w:val="17"/>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594A49A8" w14:textId="3BDBBC6F" w:rsidR="00F913F5" w:rsidRPr="00F913F5" w:rsidRDefault="00F913F5" w:rsidP="00E64CA0">
      <w:pPr>
        <w:pStyle w:val="ListParagraph"/>
        <w:numPr>
          <w:ilvl w:val="0"/>
          <w:numId w:val="17"/>
        </w:numPr>
      </w:pPr>
      <w:r w:rsidRPr="00F913F5">
        <w:rPr>
          <w:rFonts w:ascii="Times New Roman" w:hAnsi="Times New Roman"/>
          <w:sz w:val="18"/>
          <w:szCs w:val="18"/>
        </w:rPr>
        <w:t>FFS: Interpretation for other scenarios</w:t>
      </w:r>
      <w:r w:rsidRPr="00F913F5">
        <w:rPr>
          <w:rFonts w:ascii="Times New Roman" w:eastAsia="SimSun" w:hAnsi="Times New Roman" w:hint="eastAsia"/>
          <w:color w:val="FF0000"/>
          <w:sz w:val="18"/>
          <w:szCs w:val="18"/>
        </w:rPr>
        <w:t xml:space="preserve"> </w:t>
      </w:r>
      <w:r w:rsidRPr="00F913F5">
        <w:rPr>
          <w:rFonts w:ascii="Times New Roman" w:eastAsia="SimSun" w:hAnsi="Times New Roman" w:hint="eastAsia"/>
          <w:sz w:val="18"/>
          <w:szCs w:val="18"/>
        </w:rPr>
        <w:t>when maxRank &gt; 2.</w:t>
      </w:r>
    </w:p>
    <w:p w14:paraId="77D8C0AB" w14:textId="719953A3" w:rsidR="00F913F5" w:rsidRDefault="00F913F5" w:rsidP="00F913F5"/>
    <w:p w14:paraId="33A1E88E" w14:textId="4DD61783" w:rsidR="000E0D9B" w:rsidRDefault="000E0D9B" w:rsidP="000E0D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w:t>
      </w:r>
      <w:r w:rsidR="00B77B27">
        <w:rPr>
          <w:rFonts w:ascii="Times New Roman" w:eastAsia="SimSun" w:hAnsi="Times New Roman"/>
          <w:color w:val="3B3838" w:themeColor="background2" w:themeShade="40"/>
          <w:sz w:val="18"/>
          <w:szCs w:val="18"/>
        </w:rPr>
        <w:t xml:space="preserve">on </w:t>
      </w:r>
      <w:r>
        <w:rPr>
          <w:rFonts w:ascii="Times New Roman" w:eastAsia="SimSun" w:hAnsi="Times New Roman"/>
          <w:color w:val="3B3838" w:themeColor="background2" w:themeShade="40"/>
          <w:sz w:val="18"/>
          <w:szCs w:val="18"/>
        </w:rPr>
        <w:t xml:space="preserve">preferred changes </w:t>
      </w:r>
      <w:r w:rsidR="00B77B27">
        <w:rPr>
          <w:rFonts w:ascii="Times New Roman" w:eastAsia="SimSun" w:hAnsi="Times New Roman"/>
          <w:color w:val="3B3838" w:themeColor="background2" w:themeShade="40"/>
          <w:sz w:val="18"/>
          <w:szCs w:val="18"/>
        </w:rPr>
        <w:t>to</w:t>
      </w:r>
      <w:r>
        <w:rPr>
          <w:rFonts w:ascii="Times New Roman" w:eastAsia="SimSun" w:hAnsi="Times New Roman"/>
          <w:color w:val="3B3838" w:themeColor="background2" w:themeShade="40"/>
          <w:sz w:val="18"/>
          <w:szCs w:val="18"/>
        </w:rPr>
        <w:t xml:space="preserve"> the proposal</w:t>
      </w:r>
      <w:r w:rsidR="001F0D8D">
        <w:rPr>
          <w:rFonts w:ascii="Times New Roman" w:eastAsia="SimSun" w:hAnsi="Times New Roman"/>
          <w:color w:val="3B3838" w:themeColor="background2" w:themeShade="40"/>
          <w:sz w:val="18"/>
          <w:szCs w:val="18"/>
        </w:rPr>
        <w:t xml:space="preserve"> </w:t>
      </w:r>
      <w:r w:rsidR="001F0D8D" w:rsidRPr="001F0D8D">
        <w:rPr>
          <w:rFonts w:ascii="Times New Roman" w:eastAsia="SimSun" w:hAnsi="Times New Roman"/>
          <w:color w:val="3B3838" w:themeColor="background2" w:themeShade="40"/>
          <w:sz w:val="18"/>
          <w:szCs w:val="18"/>
          <w:highlight w:val="cyan"/>
        </w:rPr>
        <w:t xml:space="preserve">or if </w:t>
      </w:r>
      <w:r w:rsidR="001F0D8D">
        <w:rPr>
          <w:rFonts w:ascii="Times New Roman" w:eastAsia="SimSun" w:hAnsi="Times New Roman"/>
          <w:color w:val="3B3838" w:themeColor="background2" w:themeShade="40"/>
          <w:sz w:val="18"/>
          <w:szCs w:val="18"/>
          <w:highlight w:val="cyan"/>
        </w:rPr>
        <w:t xml:space="preserve">you </w:t>
      </w:r>
      <w:r w:rsidR="001F0D8D" w:rsidRPr="001F0D8D">
        <w:rPr>
          <w:rFonts w:ascii="Times New Roman" w:eastAsia="SimSun" w:hAnsi="Times New Roman"/>
          <w:color w:val="3B3838" w:themeColor="background2" w:themeShade="40"/>
          <w:sz w:val="18"/>
          <w:szCs w:val="18"/>
          <w:highlight w:val="cyan"/>
        </w:rPr>
        <w:t>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E0D9B" w14:paraId="13A17413" w14:textId="77777777" w:rsidTr="0024417A">
        <w:tc>
          <w:tcPr>
            <w:tcW w:w="2122" w:type="dxa"/>
            <w:shd w:val="clear" w:color="auto" w:fill="E7E6E6" w:themeFill="background2"/>
          </w:tcPr>
          <w:p w14:paraId="6563593D"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F636835"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E0D9B" w14:paraId="7A9E271F" w14:textId="77777777" w:rsidTr="0024417A">
        <w:tc>
          <w:tcPr>
            <w:tcW w:w="2122" w:type="dxa"/>
          </w:tcPr>
          <w:p w14:paraId="33EEC6E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6A5283F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5E0A0583" w14:textId="77777777" w:rsidTr="0024417A">
        <w:tc>
          <w:tcPr>
            <w:tcW w:w="2122" w:type="dxa"/>
          </w:tcPr>
          <w:p w14:paraId="204FC288"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2EE68F09"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388D91F2" w14:textId="77777777" w:rsidTr="0024417A">
        <w:tc>
          <w:tcPr>
            <w:tcW w:w="2122" w:type="dxa"/>
          </w:tcPr>
          <w:p w14:paraId="41826A1A"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432D366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bl>
    <w:p w14:paraId="222A93F8" w14:textId="4D35CB0B" w:rsidR="00F913F5" w:rsidRDefault="00F913F5" w:rsidP="00F913F5"/>
    <w:p w14:paraId="74561F3A" w14:textId="03D3BFDA" w:rsidR="00B76C8C" w:rsidRDefault="00B76C8C" w:rsidP="00B76C8C">
      <w:pPr>
        <w:jc w:val="both"/>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6F8EB48" w14:textId="77777777" w:rsidR="00B76C8C" w:rsidRDefault="00B76C8C" w:rsidP="00B76C8C">
      <w:pPr>
        <w:rPr>
          <w:rFonts w:ascii="Times New Roman" w:hAnsi="Times New Roman"/>
          <w:b/>
          <w:bCs/>
          <w:sz w:val="18"/>
          <w:szCs w:val="16"/>
          <w:highlight w:val="magenta"/>
        </w:rPr>
      </w:pPr>
    </w:p>
    <w:p w14:paraId="366702B2" w14:textId="77777777" w:rsidR="00B76C8C" w:rsidRDefault="00B76C8C" w:rsidP="00B76C8C">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8DF42D4" w14:textId="170D2B2E" w:rsidR="00B76C8C" w:rsidRDefault="00B76C8C" w:rsidP="00B76C8C">
      <w:pPr>
        <w:spacing w:line="256" w:lineRule="auto"/>
        <w:jc w:val="both"/>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6E2A0AC" w14:textId="7D04DFE9" w:rsidR="00B76C8C" w:rsidRDefault="00B76C8C" w:rsidP="00B76C8C">
      <w:pPr>
        <w:jc w:val="both"/>
        <w:rPr>
          <w:rFonts w:ascii="Times New Roman" w:hAnsi="Times New Roman"/>
          <w:szCs w:val="20"/>
          <w:highlight w:val="green"/>
        </w:rPr>
      </w:pPr>
    </w:p>
    <w:p w14:paraId="39298234" w14:textId="1DC6258F" w:rsidR="00B76C8C" w:rsidRDefault="00B76C8C" w:rsidP="00B76C8C">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Please comment on preferred changes to the proposal</w:t>
      </w:r>
      <w:r w:rsidR="001F0D8D">
        <w:rPr>
          <w:rFonts w:ascii="Times New Roman" w:eastAsia="SimSun" w:hAnsi="Times New Roman"/>
          <w:color w:val="3B3838" w:themeColor="background2" w:themeShade="40"/>
          <w:sz w:val="18"/>
          <w:szCs w:val="18"/>
        </w:rPr>
        <w:t xml:space="preserve"> </w:t>
      </w:r>
      <w:r w:rsidR="001F0D8D" w:rsidRPr="001F0D8D">
        <w:rPr>
          <w:rFonts w:ascii="Times New Roman" w:eastAsia="SimSun" w:hAnsi="Times New Roman"/>
          <w:color w:val="3B3838" w:themeColor="background2" w:themeShade="40"/>
          <w:sz w:val="18"/>
          <w:szCs w:val="18"/>
          <w:highlight w:val="cyan"/>
        </w:rPr>
        <w:t xml:space="preserve">or if </w:t>
      </w:r>
      <w:r w:rsidR="001F0D8D">
        <w:rPr>
          <w:rFonts w:ascii="Times New Roman" w:eastAsia="SimSun" w:hAnsi="Times New Roman"/>
          <w:color w:val="3B3838" w:themeColor="background2" w:themeShade="40"/>
          <w:sz w:val="18"/>
          <w:szCs w:val="18"/>
          <w:highlight w:val="cyan"/>
        </w:rPr>
        <w:t xml:space="preserve">you </w:t>
      </w:r>
      <w:r w:rsidR="001F0D8D" w:rsidRPr="001F0D8D">
        <w:rPr>
          <w:rFonts w:ascii="Times New Roman" w:eastAsia="SimSun" w:hAnsi="Times New Roman"/>
          <w:color w:val="3B3838" w:themeColor="background2" w:themeShade="40"/>
          <w:sz w:val="18"/>
          <w:szCs w:val="18"/>
          <w:highlight w:val="cyan"/>
        </w:rPr>
        <w:t>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B76C8C" w14:paraId="65A9F6EC" w14:textId="77777777" w:rsidTr="001919FF">
        <w:tc>
          <w:tcPr>
            <w:tcW w:w="2122" w:type="dxa"/>
            <w:shd w:val="clear" w:color="auto" w:fill="E7E6E6" w:themeFill="background2"/>
          </w:tcPr>
          <w:p w14:paraId="0874D0DF" w14:textId="77777777" w:rsidR="00B76C8C" w:rsidRDefault="00B76C8C" w:rsidP="001919FF">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47DB589" w14:textId="77777777" w:rsidR="00B76C8C" w:rsidRDefault="00B76C8C" w:rsidP="001919FF">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B76C8C" w14:paraId="11532270" w14:textId="77777777" w:rsidTr="001919FF">
        <w:tc>
          <w:tcPr>
            <w:tcW w:w="2122" w:type="dxa"/>
          </w:tcPr>
          <w:p w14:paraId="4472B7BE" w14:textId="77777777" w:rsidR="00B76C8C" w:rsidRDefault="00B76C8C" w:rsidP="001919FF">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7FFFBF19" w14:textId="77777777" w:rsidR="00B76C8C" w:rsidRDefault="00B76C8C" w:rsidP="001919FF">
            <w:pPr>
              <w:adjustRightInd w:val="0"/>
              <w:snapToGrid w:val="0"/>
              <w:spacing w:before="60"/>
              <w:rPr>
                <w:rFonts w:ascii="Times New Roman" w:eastAsia="SimSun" w:hAnsi="Times New Roman"/>
                <w:color w:val="3B3838" w:themeColor="background2" w:themeShade="40"/>
                <w:sz w:val="18"/>
                <w:szCs w:val="18"/>
              </w:rPr>
            </w:pPr>
          </w:p>
        </w:tc>
      </w:tr>
      <w:tr w:rsidR="00B76C8C" w14:paraId="429FF953" w14:textId="77777777" w:rsidTr="001919FF">
        <w:tc>
          <w:tcPr>
            <w:tcW w:w="2122" w:type="dxa"/>
          </w:tcPr>
          <w:p w14:paraId="3D5CDC02" w14:textId="77777777" w:rsidR="00B76C8C" w:rsidRDefault="00B76C8C" w:rsidP="001919FF">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2E7110D8" w14:textId="77777777" w:rsidR="00B76C8C" w:rsidRDefault="00B76C8C" w:rsidP="001919FF">
            <w:pPr>
              <w:adjustRightInd w:val="0"/>
              <w:snapToGrid w:val="0"/>
              <w:spacing w:before="60"/>
              <w:rPr>
                <w:rFonts w:ascii="Times New Roman" w:eastAsia="SimSun" w:hAnsi="Times New Roman"/>
                <w:color w:val="3B3838" w:themeColor="background2" w:themeShade="40"/>
                <w:sz w:val="18"/>
                <w:szCs w:val="18"/>
              </w:rPr>
            </w:pPr>
          </w:p>
        </w:tc>
      </w:tr>
      <w:tr w:rsidR="00B76C8C" w14:paraId="23497498" w14:textId="77777777" w:rsidTr="001919FF">
        <w:tc>
          <w:tcPr>
            <w:tcW w:w="2122" w:type="dxa"/>
          </w:tcPr>
          <w:p w14:paraId="0E2CAA3D" w14:textId="77777777" w:rsidR="00B76C8C" w:rsidRDefault="00B76C8C" w:rsidP="001919FF">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628BABC4" w14:textId="77777777" w:rsidR="00B76C8C" w:rsidRDefault="00B76C8C" w:rsidP="001919FF">
            <w:pPr>
              <w:adjustRightInd w:val="0"/>
              <w:snapToGrid w:val="0"/>
              <w:spacing w:before="60"/>
              <w:rPr>
                <w:rFonts w:ascii="Times New Roman" w:eastAsia="SimSun" w:hAnsi="Times New Roman"/>
                <w:color w:val="3B3838" w:themeColor="background2" w:themeShade="40"/>
                <w:sz w:val="18"/>
                <w:szCs w:val="18"/>
              </w:rPr>
            </w:pPr>
          </w:p>
        </w:tc>
      </w:tr>
    </w:tbl>
    <w:p w14:paraId="3F0EE30F" w14:textId="77777777" w:rsidR="00B76C8C" w:rsidRDefault="00B76C8C" w:rsidP="00B76C8C">
      <w:pPr>
        <w:jc w:val="both"/>
        <w:rPr>
          <w:rFonts w:ascii="Times New Roman" w:hAnsi="Times New Roman"/>
          <w:szCs w:val="20"/>
          <w:highlight w:val="green"/>
        </w:rPr>
      </w:pPr>
    </w:p>
    <w:p w14:paraId="23BB3625" w14:textId="77591E9A" w:rsidR="00F913F5" w:rsidRDefault="00F913F5" w:rsidP="00F913F5"/>
    <w:p w14:paraId="7C247A41" w14:textId="5FE55F2C" w:rsidR="001144C3" w:rsidRPr="00956773" w:rsidRDefault="001144C3" w:rsidP="001144C3">
      <w:pPr>
        <w:pStyle w:val="Heading2"/>
        <w:rPr>
          <w:rFonts w:ascii="Arial" w:hAnsi="Arial" w:cs="Arial"/>
          <w:sz w:val="18"/>
          <w:szCs w:val="18"/>
        </w:rPr>
      </w:pPr>
      <w:r w:rsidRPr="00956773">
        <w:rPr>
          <w:rFonts w:ascii="Arial" w:hAnsi="Arial" w:cs="Arial"/>
        </w:rPr>
        <w:t>2.2</w:t>
      </w:r>
      <w:r w:rsidRPr="00956773">
        <w:rPr>
          <w:rFonts w:ascii="Arial" w:hAnsi="Arial" w:cs="Arial"/>
        </w:rPr>
        <w:tab/>
      </w:r>
      <w:r w:rsidRPr="00956773">
        <w:rPr>
          <w:rFonts w:ascii="Arial" w:hAnsi="Arial" w:cs="Arial"/>
        </w:rPr>
        <w:tab/>
        <w:t>Proposals on SRI and TPMI indications</w:t>
      </w:r>
    </w:p>
    <w:p w14:paraId="3268B7BD" w14:textId="74343CC2" w:rsidR="000E0D9B" w:rsidRDefault="001144C3" w:rsidP="000E0D9B">
      <w:pPr>
        <w:rPr>
          <w:rFonts w:ascii="Times New Roman" w:hAnsi="Times New Roman"/>
          <w:sz w:val="18"/>
          <w:szCs w:val="18"/>
        </w:rPr>
      </w:pPr>
      <w:r w:rsidRPr="00B77B27">
        <w:rPr>
          <w:rFonts w:ascii="Times New Roman" w:hAnsi="Times New Roman"/>
          <w:sz w:val="18"/>
          <w:szCs w:val="18"/>
        </w:rPr>
        <w:t xml:space="preserve">FL kept the phase #2 discussion on SRI and TPMI to enable </w:t>
      </w:r>
      <w:r w:rsidR="009E03A0" w:rsidRPr="00B77B27">
        <w:rPr>
          <w:rFonts w:ascii="Times New Roman" w:hAnsi="Times New Roman"/>
          <w:sz w:val="18"/>
          <w:szCs w:val="18"/>
        </w:rPr>
        <w:t xml:space="preserve">down-selection in this meeting. </w:t>
      </w:r>
    </w:p>
    <w:p w14:paraId="130BDFA8" w14:textId="77777777" w:rsidR="00B77B27" w:rsidRPr="00B77B27" w:rsidRDefault="00B77B27" w:rsidP="000E0D9B">
      <w:pPr>
        <w:rPr>
          <w:rFonts w:ascii="Times New Roman" w:hAnsi="Times New Roman"/>
          <w:sz w:val="18"/>
          <w:szCs w:val="18"/>
        </w:rPr>
      </w:pPr>
    </w:p>
    <w:p w14:paraId="644D00EE" w14:textId="2B926548" w:rsidR="00DB3FEA" w:rsidRPr="00B77B27" w:rsidRDefault="00DB3FEA" w:rsidP="00DB3FEA">
      <w:pPr>
        <w:pStyle w:val="Heading3"/>
        <w:rPr>
          <w:rFonts w:ascii="Arial" w:hAnsi="Arial" w:cs="Arial"/>
          <w:sz w:val="24"/>
          <w:szCs w:val="36"/>
        </w:rPr>
      </w:pPr>
      <w:r w:rsidRPr="00B77B27">
        <w:rPr>
          <w:rFonts w:ascii="Arial" w:hAnsi="Arial" w:cs="Arial"/>
          <w:sz w:val="24"/>
          <w:szCs w:val="36"/>
        </w:rPr>
        <w:t>Proposal 3.1</w:t>
      </w:r>
    </w:p>
    <w:p w14:paraId="2B265764" w14:textId="77777777" w:rsidR="009E03A0" w:rsidRPr="009E03A0" w:rsidRDefault="009E03A0" w:rsidP="00B77B27">
      <w:pPr>
        <w:adjustRightInd w:val="0"/>
        <w:snapToGrid w:val="0"/>
        <w:spacing w:before="60"/>
        <w:jc w:val="both"/>
        <w:rPr>
          <w:rFonts w:ascii="Times New Roman" w:hAnsi="Times New Roman"/>
          <w:sz w:val="18"/>
          <w:szCs w:val="18"/>
          <w:lang w:val="en-US"/>
        </w:rPr>
      </w:pPr>
      <w:r w:rsidRPr="009E03A0">
        <w:rPr>
          <w:rFonts w:ascii="Times New Roman" w:hAnsi="Times New Roman"/>
          <w:b/>
          <w:bCs/>
          <w:sz w:val="18"/>
          <w:szCs w:val="18"/>
        </w:rPr>
        <w:t>Proposal 3.1-A:</w:t>
      </w:r>
      <w:r w:rsidRPr="009E03A0">
        <w:rPr>
          <w:rFonts w:ascii="Times New Roman" w:hAnsi="Times New Roman"/>
          <w:sz w:val="18"/>
          <w:szCs w:val="18"/>
        </w:rPr>
        <w:t xml:space="preserve"> For single DCI based M-TRP PUSCH repetition schemes, in codebook based PUSCH, </w:t>
      </w:r>
    </w:p>
    <w:p w14:paraId="78F36361" w14:textId="77777777" w:rsidR="009E03A0" w:rsidRPr="009E03A0" w:rsidRDefault="009E03A0" w:rsidP="00E64CA0">
      <w:pPr>
        <w:pStyle w:val="ListParagraph"/>
        <w:numPr>
          <w:ilvl w:val="0"/>
          <w:numId w:val="31"/>
        </w:numPr>
        <w:spacing w:line="256" w:lineRule="auto"/>
        <w:jc w:val="both"/>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2C386817"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r w:rsidRPr="009E03A0">
        <w:rPr>
          <w:rFonts w:ascii="Times New Roman" w:hAnsi="Times New Roman"/>
          <w:b/>
          <w:bCs/>
          <w:sz w:val="18"/>
          <w:szCs w:val="18"/>
        </w:rPr>
        <w:t xml:space="preserve">Option 1: </w:t>
      </w:r>
      <w:r w:rsidRPr="009E03A0">
        <w:rPr>
          <w:rFonts w:ascii="Times New Roman" w:hAnsi="Times New Roman"/>
          <w:sz w:val="18"/>
          <w:szCs w:val="18"/>
        </w:rPr>
        <w:t>Each SRI field indicating SRI per TRP, where the SRI field based on Rel-15/16 framework</w:t>
      </w:r>
    </w:p>
    <w:p w14:paraId="0AFE0AE8" w14:textId="77777777" w:rsidR="009E03A0" w:rsidRPr="009E03A0" w:rsidRDefault="009E03A0" w:rsidP="00E64CA0">
      <w:pPr>
        <w:pStyle w:val="ListParagraph"/>
        <w:numPr>
          <w:ilvl w:val="1"/>
          <w:numId w:val="32"/>
        </w:numPr>
        <w:spacing w:line="256" w:lineRule="auto"/>
        <w:jc w:val="both"/>
        <w:rPr>
          <w:rFonts w:ascii="Times New Roman" w:hAnsi="Times New Roman"/>
          <w:sz w:val="18"/>
          <w:szCs w:val="18"/>
        </w:rPr>
      </w:pPr>
      <w:r w:rsidRPr="009E03A0">
        <w:rPr>
          <w:rFonts w:ascii="Times New Roman" w:hAnsi="Times New Roman"/>
          <w:b/>
          <w:bCs/>
          <w:sz w:val="18"/>
          <w:szCs w:val="18"/>
        </w:rPr>
        <w:t>Option 2</w:t>
      </w:r>
      <w:r w:rsidRPr="009E03A0">
        <w:rPr>
          <w:rFonts w:ascii="Times New Roman" w:hAnsi="Times New Roman"/>
          <w:sz w:val="18"/>
          <w:szCs w:val="18"/>
        </w:rPr>
        <w:t xml:space="preserve">: One enhanced SRI field indicating two SRIs </w:t>
      </w:r>
    </w:p>
    <w:p w14:paraId="4EF523DF" w14:textId="77777777" w:rsidR="009E03A0" w:rsidRPr="009E03A0" w:rsidRDefault="009E03A0" w:rsidP="00E64CA0">
      <w:pPr>
        <w:pStyle w:val="ListParagraph"/>
        <w:numPr>
          <w:ilvl w:val="2"/>
          <w:numId w:val="32"/>
        </w:numPr>
        <w:spacing w:line="256" w:lineRule="auto"/>
        <w:jc w:val="both"/>
        <w:rPr>
          <w:rFonts w:ascii="Times New Roman" w:hAnsi="Times New Roman"/>
          <w:sz w:val="18"/>
          <w:szCs w:val="18"/>
        </w:rPr>
      </w:pPr>
      <w:r w:rsidRPr="009E03A0">
        <w:rPr>
          <w:rFonts w:ascii="Times New Roman" w:hAnsi="Times New Roman"/>
          <w:sz w:val="18"/>
          <w:szCs w:val="18"/>
        </w:rPr>
        <w:t>FFS: details of enhanced SRI field including the specification effort to replace Table 7.3.1.1.2-32/32A/32B in 38.212.</w:t>
      </w:r>
    </w:p>
    <w:p w14:paraId="2D6E07B1" w14:textId="77777777" w:rsidR="009E03A0" w:rsidRPr="009E03A0" w:rsidRDefault="009E03A0" w:rsidP="00E64CA0">
      <w:pPr>
        <w:pStyle w:val="ListParagraph"/>
        <w:numPr>
          <w:ilvl w:val="0"/>
          <w:numId w:val="31"/>
        </w:numPr>
        <w:spacing w:line="256" w:lineRule="auto"/>
        <w:jc w:val="both"/>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7129D76E"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commentRangeStart w:id="5"/>
      <w:r w:rsidRPr="009E03A0">
        <w:rPr>
          <w:rFonts w:ascii="Times New Roman" w:hAnsi="Times New Roman"/>
          <w:b/>
          <w:bCs/>
          <w:sz w:val="18"/>
          <w:szCs w:val="18"/>
        </w:rPr>
        <w:lastRenderedPageBreak/>
        <w:t>For Option 1 - Alt1</w:t>
      </w:r>
      <w:commentRangeEnd w:id="5"/>
      <w:r w:rsidRPr="009E03A0">
        <w:rPr>
          <w:rStyle w:val="CommentReference"/>
          <w:rFonts w:eastAsia="MS Mincho"/>
        </w:rPr>
        <w:commentReference w:id="5"/>
      </w:r>
      <w:r w:rsidRPr="009E03A0">
        <w:rPr>
          <w:rFonts w:ascii="Times New Roman" w:hAnsi="Times New Roman"/>
          <w:b/>
          <w:bCs/>
          <w:sz w:val="18"/>
          <w:szCs w:val="18"/>
        </w:rPr>
        <w:t xml:space="preserve">: </w:t>
      </w:r>
      <w:r w:rsidRPr="009E03A0">
        <w:rPr>
          <w:rFonts w:ascii="Times New Roman" w:hAnsi="Times New Roman"/>
          <w:sz w:val="18"/>
          <w:szCs w:val="18"/>
        </w:rPr>
        <w:t xml:space="preserve">by using two SRI fields at least when there is a reserved entry for one SRI field. </w:t>
      </w:r>
    </w:p>
    <w:p w14:paraId="4B9BDC18" w14:textId="06CF52BF" w:rsidR="009E03A0" w:rsidRPr="002221B7" w:rsidRDefault="009E03A0" w:rsidP="00E64CA0">
      <w:pPr>
        <w:pStyle w:val="ListParagraph"/>
        <w:numPr>
          <w:ilvl w:val="2"/>
          <w:numId w:val="31"/>
        </w:numPr>
        <w:jc w:val="both"/>
        <w:rPr>
          <w:rFonts w:ascii="Times New Roman" w:hAnsi="Times New Roman"/>
          <w:sz w:val="18"/>
          <w:szCs w:val="18"/>
        </w:rPr>
      </w:pPr>
      <w:r w:rsidRPr="002221B7">
        <w:rPr>
          <w:rFonts w:ascii="Times New Roman" w:hAnsi="Times New Roman"/>
          <w:color w:val="FF0000"/>
          <w:sz w:val="18"/>
          <w:szCs w:val="18"/>
        </w:rPr>
        <w:t xml:space="preserve">When the SRI fields do not have a reserved entry, the dynamic switching cannot be supported. </w:t>
      </w:r>
    </w:p>
    <w:p w14:paraId="6D3A97C3" w14:textId="77777777" w:rsidR="009E03A0" w:rsidRPr="009E03A0" w:rsidRDefault="009E03A0" w:rsidP="00E64CA0">
      <w:pPr>
        <w:pStyle w:val="ListParagraph"/>
        <w:numPr>
          <w:ilvl w:val="2"/>
          <w:numId w:val="31"/>
        </w:numPr>
        <w:spacing w:line="256" w:lineRule="auto"/>
        <w:jc w:val="both"/>
        <w:rPr>
          <w:rFonts w:ascii="Times New Roman" w:hAnsi="Times New Roman"/>
          <w:sz w:val="18"/>
          <w:szCs w:val="18"/>
        </w:rPr>
      </w:pPr>
      <w:r w:rsidRPr="009E03A0">
        <w:rPr>
          <w:rFonts w:ascii="Times New Roman" w:hAnsi="Times New Roman"/>
          <w:sz w:val="18"/>
          <w:szCs w:val="18"/>
        </w:rPr>
        <w:t>FFS: whether to support dynamic switching if the SRI fields does not have a reserved entry</w:t>
      </w:r>
    </w:p>
    <w:p w14:paraId="7BDCF6F7"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commentRangeStart w:id="6"/>
      <w:r w:rsidRPr="009E03A0">
        <w:rPr>
          <w:rFonts w:ascii="Times New Roman" w:hAnsi="Times New Roman"/>
          <w:b/>
          <w:bCs/>
          <w:sz w:val="18"/>
          <w:szCs w:val="18"/>
        </w:rPr>
        <w:t xml:space="preserve">For Option 1 - Alt2 </w:t>
      </w:r>
      <w:commentRangeEnd w:id="6"/>
      <w:r w:rsidRPr="009E03A0">
        <w:rPr>
          <w:rStyle w:val="CommentReference"/>
          <w:rFonts w:eastAsia="MS Mincho"/>
        </w:rPr>
        <w:commentReference w:id="6"/>
      </w:r>
      <w:r w:rsidRPr="009E03A0">
        <w:rPr>
          <w:rFonts w:ascii="Times New Roman" w:hAnsi="Times New Roman"/>
          <w:b/>
          <w:bCs/>
          <w:sz w:val="18"/>
          <w:szCs w:val="18"/>
        </w:rPr>
        <w:t>:</w:t>
      </w:r>
      <w:r w:rsidRPr="009E03A0">
        <w:rPr>
          <w:rFonts w:ascii="Times New Roman" w:hAnsi="Times New Roman"/>
          <w:sz w:val="18"/>
          <w:szCs w:val="18"/>
        </w:rPr>
        <w:t xml:space="preserve"> by using two SRI fields or TPMI field(s).</w:t>
      </w:r>
    </w:p>
    <w:p w14:paraId="66FB6DEB" w14:textId="77777777" w:rsidR="009E03A0" w:rsidRPr="009E03A0" w:rsidRDefault="009E03A0" w:rsidP="00E64CA0">
      <w:pPr>
        <w:pStyle w:val="ListParagraph"/>
        <w:numPr>
          <w:ilvl w:val="2"/>
          <w:numId w:val="31"/>
        </w:numPr>
        <w:spacing w:line="256" w:lineRule="auto"/>
        <w:jc w:val="both"/>
        <w:rPr>
          <w:sz w:val="18"/>
          <w:szCs w:val="18"/>
        </w:rPr>
      </w:pPr>
      <w:r w:rsidRPr="009E03A0">
        <w:rPr>
          <w:rFonts w:ascii="Times New Roman" w:hAnsi="Times New Roman"/>
          <w:sz w:val="18"/>
          <w:szCs w:val="18"/>
        </w:rPr>
        <w:t>FFS: Additional details of SRI/TPMI field interpretations</w:t>
      </w:r>
    </w:p>
    <w:p w14:paraId="56B4CAE1" w14:textId="77777777" w:rsidR="009E03A0" w:rsidRPr="009E03A0" w:rsidRDefault="009E03A0" w:rsidP="00E64CA0">
      <w:pPr>
        <w:pStyle w:val="ListParagraph"/>
        <w:numPr>
          <w:ilvl w:val="1"/>
          <w:numId w:val="31"/>
        </w:numPr>
        <w:spacing w:line="256" w:lineRule="auto"/>
        <w:jc w:val="both"/>
        <w:rPr>
          <w:rFonts w:ascii="Times New Roman" w:hAnsi="Times New Roman"/>
          <w:b/>
          <w:bCs/>
          <w:sz w:val="18"/>
          <w:szCs w:val="18"/>
        </w:rPr>
      </w:pPr>
      <w:r w:rsidRPr="009E03A0">
        <w:rPr>
          <w:rFonts w:ascii="Times New Roman" w:hAnsi="Times New Roman"/>
          <w:b/>
          <w:bCs/>
          <w:sz w:val="18"/>
          <w:szCs w:val="18"/>
        </w:rPr>
        <w:t xml:space="preserve">For Option 2: </w:t>
      </w:r>
      <w:r w:rsidRPr="009E03A0">
        <w:rPr>
          <w:rFonts w:ascii="Times New Roman" w:hAnsi="Times New Roman"/>
          <w:sz w:val="18"/>
          <w:szCs w:val="18"/>
        </w:rPr>
        <w:t>by using one enhanced SRI field or TPMI field(</w:t>
      </w:r>
      <w:commentRangeStart w:id="7"/>
      <w:r w:rsidRPr="009E03A0">
        <w:rPr>
          <w:rFonts w:ascii="Times New Roman" w:hAnsi="Times New Roman"/>
          <w:sz w:val="18"/>
          <w:szCs w:val="18"/>
        </w:rPr>
        <w:t>s</w:t>
      </w:r>
      <w:commentRangeEnd w:id="7"/>
      <w:r w:rsidRPr="009E03A0">
        <w:rPr>
          <w:rStyle w:val="CommentReference"/>
          <w:rFonts w:eastAsia="MS Mincho"/>
        </w:rPr>
        <w:commentReference w:id="7"/>
      </w:r>
      <w:r w:rsidRPr="009E03A0">
        <w:rPr>
          <w:rFonts w:ascii="Times New Roman" w:hAnsi="Times New Roman"/>
          <w:sz w:val="18"/>
          <w:szCs w:val="18"/>
        </w:rPr>
        <w:t>).</w:t>
      </w:r>
    </w:p>
    <w:p w14:paraId="70D7F2E6" w14:textId="77777777" w:rsidR="009E03A0" w:rsidRPr="009E03A0" w:rsidRDefault="009E03A0" w:rsidP="00E64CA0">
      <w:pPr>
        <w:pStyle w:val="ListParagraph"/>
        <w:numPr>
          <w:ilvl w:val="2"/>
          <w:numId w:val="31"/>
        </w:numPr>
        <w:spacing w:line="256" w:lineRule="auto"/>
        <w:jc w:val="both"/>
        <w:rPr>
          <w:sz w:val="18"/>
          <w:szCs w:val="18"/>
        </w:rPr>
      </w:pPr>
      <w:r w:rsidRPr="009E03A0">
        <w:rPr>
          <w:rFonts w:ascii="Times New Roman" w:hAnsi="Times New Roman"/>
          <w:sz w:val="18"/>
          <w:szCs w:val="18"/>
        </w:rPr>
        <w:t>FFS: Additional details of SRI field interpretations</w:t>
      </w:r>
    </w:p>
    <w:p w14:paraId="278E679A" w14:textId="77777777" w:rsidR="009E03A0" w:rsidRPr="009E03A0" w:rsidRDefault="009E03A0" w:rsidP="009E03A0">
      <w:pPr>
        <w:pStyle w:val="ListParagraph"/>
      </w:pPr>
    </w:p>
    <w:p w14:paraId="1D295723" w14:textId="77777777" w:rsidR="009E03A0" w:rsidRPr="009E03A0" w:rsidRDefault="009E03A0" w:rsidP="00B77B27">
      <w:pPr>
        <w:adjustRightInd w:val="0"/>
        <w:snapToGrid w:val="0"/>
        <w:jc w:val="both"/>
        <w:rPr>
          <w:rFonts w:ascii="Times New Roman" w:hAnsi="Times New Roman"/>
          <w:sz w:val="18"/>
          <w:szCs w:val="18"/>
        </w:rPr>
      </w:pPr>
      <w:r w:rsidRPr="009E03A0">
        <w:rPr>
          <w:rFonts w:ascii="Times New Roman" w:hAnsi="Times New Roman"/>
          <w:b/>
          <w:bCs/>
          <w:sz w:val="18"/>
          <w:szCs w:val="18"/>
        </w:rPr>
        <w:t>Proposal 3.1-B:</w:t>
      </w:r>
      <w:r w:rsidRPr="009E03A0">
        <w:rPr>
          <w:rFonts w:ascii="Times New Roman" w:hAnsi="Times New Roman"/>
          <w:sz w:val="18"/>
          <w:szCs w:val="18"/>
        </w:rPr>
        <w:t xml:space="preserve"> For single DCI based M-TRP PUSCH repetition schemes, in non-codebook based PUSCH, </w:t>
      </w:r>
    </w:p>
    <w:p w14:paraId="5600AB89" w14:textId="77777777" w:rsidR="009E03A0" w:rsidRPr="009E03A0" w:rsidRDefault="009E03A0" w:rsidP="00E64CA0">
      <w:pPr>
        <w:pStyle w:val="ListParagraph"/>
        <w:numPr>
          <w:ilvl w:val="0"/>
          <w:numId w:val="31"/>
        </w:numPr>
        <w:spacing w:line="256" w:lineRule="auto"/>
        <w:jc w:val="both"/>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72C18E18"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r w:rsidRPr="009E03A0">
        <w:rPr>
          <w:rFonts w:ascii="Times New Roman" w:hAnsi="Times New Roman"/>
          <w:b/>
          <w:bCs/>
          <w:sz w:val="18"/>
          <w:szCs w:val="18"/>
        </w:rPr>
        <w:t xml:space="preserve">Option </w:t>
      </w:r>
      <w:commentRangeStart w:id="8"/>
      <w:r w:rsidRPr="009E03A0">
        <w:rPr>
          <w:rFonts w:ascii="Times New Roman" w:hAnsi="Times New Roman"/>
          <w:b/>
          <w:bCs/>
          <w:sz w:val="18"/>
          <w:szCs w:val="18"/>
        </w:rPr>
        <w:t>1</w:t>
      </w:r>
      <w:commentRangeEnd w:id="8"/>
      <w:r w:rsidRPr="009E03A0">
        <w:rPr>
          <w:rStyle w:val="CommentReference"/>
          <w:rFonts w:eastAsia="MS Mincho"/>
        </w:rPr>
        <w:commentReference w:id="8"/>
      </w:r>
      <w:r w:rsidRPr="009E03A0">
        <w:rPr>
          <w:rFonts w:ascii="Times New Roman" w:hAnsi="Times New Roman"/>
          <w:b/>
          <w:bCs/>
          <w:sz w:val="18"/>
          <w:szCs w:val="18"/>
        </w:rPr>
        <w:t xml:space="preserve">: </w:t>
      </w:r>
      <w:r w:rsidRPr="009E03A0">
        <w:rPr>
          <w:rFonts w:ascii="Times New Roman" w:hAnsi="Times New Roman"/>
          <w:sz w:val="18"/>
          <w:szCs w:val="18"/>
        </w:rPr>
        <w:t>Each SRI field indicating SRI per TRP, where the SRI field based on Rel-15/16 framework</w:t>
      </w:r>
    </w:p>
    <w:p w14:paraId="06751B12"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r w:rsidRPr="009E03A0">
        <w:rPr>
          <w:rFonts w:ascii="Times New Roman" w:hAnsi="Times New Roman"/>
          <w:b/>
          <w:bCs/>
          <w:sz w:val="18"/>
          <w:szCs w:val="18"/>
        </w:rPr>
        <w:t xml:space="preserve">Option </w:t>
      </w:r>
      <w:commentRangeStart w:id="9"/>
      <w:r w:rsidRPr="009E03A0">
        <w:rPr>
          <w:rFonts w:ascii="Times New Roman" w:hAnsi="Times New Roman"/>
          <w:b/>
          <w:bCs/>
          <w:sz w:val="18"/>
          <w:szCs w:val="18"/>
        </w:rPr>
        <w:t>2</w:t>
      </w:r>
      <w:commentRangeEnd w:id="9"/>
      <w:r w:rsidRPr="009E03A0">
        <w:rPr>
          <w:rStyle w:val="CommentReference"/>
          <w:rFonts w:eastAsia="MS Mincho"/>
        </w:rPr>
        <w:commentReference w:id="9"/>
      </w:r>
      <w:r w:rsidRPr="009E03A0">
        <w:rPr>
          <w:rFonts w:ascii="Times New Roman" w:hAnsi="Times New Roman"/>
          <w:b/>
          <w:bCs/>
          <w:sz w:val="18"/>
          <w:szCs w:val="18"/>
        </w:rPr>
        <w:t xml:space="preserve">: </w:t>
      </w:r>
      <w:r w:rsidRPr="009E03A0">
        <w:rPr>
          <w:rFonts w:ascii="Times New Roman" w:hAnsi="Times New Roman"/>
          <w:sz w:val="18"/>
          <w:szCs w:val="18"/>
        </w:rPr>
        <w:t xml:space="preserve">Each SRI field indicating SRI per TRP, where the first SRI field based on Rel-15/16 framework, </w:t>
      </w:r>
      <w:r w:rsidRPr="009E03A0">
        <w:rPr>
          <w:rFonts w:ascii="Times New Roman" w:hAnsi="Times New Roman"/>
          <w:color w:val="FF0000"/>
          <w:sz w:val="18"/>
          <w:szCs w:val="18"/>
        </w:rPr>
        <w:t>the second SRI field does not indicate the number of layers</w:t>
      </w:r>
    </w:p>
    <w:p w14:paraId="559C27D4" w14:textId="77777777" w:rsidR="009E03A0" w:rsidRPr="009E03A0" w:rsidRDefault="009E03A0" w:rsidP="00E64CA0">
      <w:pPr>
        <w:pStyle w:val="ListParagraph"/>
        <w:numPr>
          <w:ilvl w:val="2"/>
          <w:numId w:val="32"/>
        </w:numPr>
        <w:spacing w:line="256" w:lineRule="auto"/>
        <w:jc w:val="both"/>
        <w:rPr>
          <w:rFonts w:ascii="Times New Roman" w:hAnsi="Times New Roman"/>
          <w:sz w:val="18"/>
          <w:szCs w:val="18"/>
        </w:rPr>
      </w:pPr>
      <w:r w:rsidRPr="009E03A0">
        <w:rPr>
          <w:rFonts w:ascii="Times New Roman" w:hAnsi="Times New Roman"/>
          <w:sz w:val="18"/>
          <w:szCs w:val="18"/>
        </w:rPr>
        <w:t>FFS: details of second SRI field including the specification change for Table 7.3.1.1.2-28/29/30/31 in 38.212.</w:t>
      </w:r>
    </w:p>
    <w:p w14:paraId="62B0C2E2" w14:textId="77777777" w:rsidR="009E03A0" w:rsidRPr="009E03A0" w:rsidRDefault="009E03A0" w:rsidP="00E64CA0">
      <w:pPr>
        <w:pStyle w:val="ListParagraph"/>
        <w:numPr>
          <w:ilvl w:val="1"/>
          <w:numId w:val="32"/>
        </w:numPr>
        <w:spacing w:line="256" w:lineRule="auto"/>
        <w:jc w:val="both"/>
        <w:rPr>
          <w:rFonts w:ascii="Times New Roman" w:hAnsi="Times New Roman"/>
          <w:sz w:val="18"/>
          <w:szCs w:val="18"/>
        </w:rPr>
      </w:pPr>
      <w:r w:rsidRPr="009E03A0">
        <w:rPr>
          <w:rFonts w:ascii="Times New Roman" w:hAnsi="Times New Roman"/>
          <w:b/>
          <w:bCs/>
          <w:sz w:val="18"/>
          <w:szCs w:val="18"/>
        </w:rPr>
        <w:t>Option 3</w:t>
      </w:r>
      <w:r w:rsidRPr="009E03A0">
        <w:rPr>
          <w:rFonts w:ascii="Times New Roman" w:hAnsi="Times New Roman"/>
          <w:sz w:val="18"/>
          <w:szCs w:val="18"/>
        </w:rPr>
        <w:t xml:space="preserve">: One enhanced SRI field indicating two SRIs </w:t>
      </w:r>
    </w:p>
    <w:p w14:paraId="32315442" w14:textId="77777777" w:rsidR="009E03A0" w:rsidRPr="009E03A0" w:rsidRDefault="009E03A0" w:rsidP="00E64CA0">
      <w:pPr>
        <w:pStyle w:val="ListParagraph"/>
        <w:numPr>
          <w:ilvl w:val="2"/>
          <w:numId w:val="32"/>
        </w:numPr>
        <w:spacing w:line="256" w:lineRule="auto"/>
        <w:jc w:val="both"/>
        <w:rPr>
          <w:rFonts w:ascii="Times New Roman" w:hAnsi="Times New Roman"/>
          <w:sz w:val="18"/>
          <w:szCs w:val="18"/>
        </w:rPr>
      </w:pPr>
      <w:r w:rsidRPr="009E03A0">
        <w:rPr>
          <w:rFonts w:ascii="Times New Roman" w:hAnsi="Times New Roman"/>
          <w:sz w:val="18"/>
          <w:szCs w:val="18"/>
        </w:rPr>
        <w:t>FFS: details of enhanced SRI field including the specification effort to replace Table 7.3.1.1.2-28/29/30/31 in 38.212.</w:t>
      </w:r>
    </w:p>
    <w:p w14:paraId="297A40FE" w14:textId="77777777" w:rsidR="009E03A0" w:rsidRPr="009E03A0" w:rsidRDefault="009E03A0" w:rsidP="00E64CA0">
      <w:pPr>
        <w:pStyle w:val="ListParagraph"/>
        <w:numPr>
          <w:ilvl w:val="0"/>
          <w:numId w:val="31"/>
        </w:numPr>
        <w:spacing w:line="256" w:lineRule="auto"/>
        <w:jc w:val="both"/>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521C2205" w14:textId="4ABE708D" w:rsidR="009E03A0" w:rsidRDefault="009E03A0" w:rsidP="00E64CA0">
      <w:pPr>
        <w:pStyle w:val="ListParagraph"/>
        <w:numPr>
          <w:ilvl w:val="1"/>
          <w:numId w:val="31"/>
        </w:numPr>
        <w:spacing w:line="256" w:lineRule="auto"/>
        <w:jc w:val="both"/>
        <w:rPr>
          <w:rFonts w:ascii="Times New Roman" w:hAnsi="Times New Roman"/>
          <w:sz w:val="18"/>
          <w:szCs w:val="18"/>
        </w:rPr>
      </w:pPr>
      <w:r w:rsidRPr="009E03A0">
        <w:rPr>
          <w:rFonts w:ascii="Times New Roman" w:hAnsi="Times New Roman"/>
          <w:b/>
          <w:bCs/>
          <w:sz w:val="18"/>
          <w:szCs w:val="18"/>
        </w:rPr>
        <w:t xml:space="preserve">For Option 1: </w:t>
      </w:r>
      <w:r w:rsidRPr="009E03A0">
        <w:rPr>
          <w:rFonts w:ascii="Times New Roman" w:hAnsi="Times New Roman"/>
          <w:sz w:val="18"/>
          <w:szCs w:val="18"/>
        </w:rPr>
        <w:t xml:space="preserve">by using two SRI fields at least when there is a reserved entry for one SRI field. </w:t>
      </w:r>
    </w:p>
    <w:p w14:paraId="06F0B914" w14:textId="6E96EBA2" w:rsidR="00733CFF" w:rsidRPr="00733CFF" w:rsidRDefault="00733CFF" w:rsidP="00E64CA0">
      <w:pPr>
        <w:pStyle w:val="ListParagraph"/>
        <w:numPr>
          <w:ilvl w:val="2"/>
          <w:numId w:val="31"/>
        </w:numPr>
        <w:rPr>
          <w:rFonts w:ascii="Times New Roman" w:hAnsi="Times New Roman"/>
          <w:sz w:val="18"/>
          <w:szCs w:val="18"/>
        </w:rPr>
      </w:pPr>
      <w:r w:rsidRPr="002221B7">
        <w:rPr>
          <w:rFonts w:ascii="Times New Roman" w:hAnsi="Times New Roman"/>
          <w:color w:val="FF0000"/>
          <w:sz w:val="18"/>
          <w:szCs w:val="18"/>
        </w:rPr>
        <w:t xml:space="preserve">When the SRI fields does not have a reserved entry, the dynamic switching cannot be supported. </w:t>
      </w:r>
    </w:p>
    <w:p w14:paraId="1C51FA2D" w14:textId="77777777" w:rsidR="009E03A0" w:rsidRPr="009E03A0" w:rsidRDefault="009E03A0" w:rsidP="00E64CA0">
      <w:pPr>
        <w:pStyle w:val="ListParagraph"/>
        <w:numPr>
          <w:ilvl w:val="2"/>
          <w:numId w:val="31"/>
        </w:numPr>
        <w:spacing w:line="256" w:lineRule="auto"/>
        <w:jc w:val="both"/>
        <w:rPr>
          <w:rFonts w:ascii="Times New Roman" w:hAnsi="Times New Roman"/>
          <w:sz w:val="18"/>
          <w:szCs w:val="18"/>
        </w:rPr>
      </w:pPr>
      <w:r w:rsidRPr="009E03A0">
        <w:rPr>
          <w:rFonts w:ascii="Times New Roman" w:hAnsi="Times New Roman"/>
          <w:sz w:val="18"/>
          <w:szCs w:val="18"/>
        </w:rPr>
        <w:t>FFS: whether to support dynamic switching if the SRI fields does not have a reserved entry</w:t>
      </w:r>
    </w:p>
    <w:p w14:paraId="0FF75A74" w14:textId="77777777" w:rsidR="009E03A0" w:rsidRPr="009E03A0" w:rsidRDefault="009E03A0" w:rsidP="00E64CA0">
      <w:pPr>
        <w:pStyle w:val="ListParagraph"/>
        <w:numPr>
          <w:ilvl w:val="1"/>
          <w:numId w:val="31"/>
        </w:numPr>
        <w:spacing w:line="256" w:lineRule="auto"/>
        <w:jc w:val="both"/>
        <w:rPr>
          <w:rFonts w:ascii="Times New Roman" w:hAnsi="Times New Roman"/>
          <w:sz w:val="18"/>
          <w:szCs w:val="18"/>
        </w:rPr>
      </w:pPr>
      <w:r w:rsidRPr="009E03A0">
        <w:rPr>
          <w:rFonts w:ascii="Times New Roman" w:hAnsi="Times New Roman"/>
          <w:b/>
          <w:bCs/>
          <w:sz w:val="18"/>
          <w:szCs w:val="18"/>
        </w:rPr>
        <w:t>For Option 2:</w:t>
      </w:r>
      <w:r w:rsidRPr="009E03A0">
        <w:rPr>
          <w:rFonts w:ascii="Times New Roman" w:hAnsi="Times New Roman"/>
          <w:sz w:val="18"/>
          <w:szCs w:val="18"/>
        </w:rPr>
        <w:t xml:space="preserve"> by using </w:t>
      </w:r>
      <w:r w:rsidRPr="009E03A0">
        <w:rPr>
          <w:rFonts w:ascii="Times New Roman" w:hAnsi="Times New Roman"/>
          <w:color w:val="FF0000"/>
          <w:sz w:val="18"/>
          <w:szCs w:val="18"/>
        </w:rPr>
        <w:t xml:space="preserve">one or </w:t>
      </w:r>
      <w:r w:rsidRPr="009E03A0">
        <w:rPr>
          <w:rFonts w:ascii="Times New Roman" w:hAnsi="Times New Roman"/>
          <w:sz w:val="18"/>
          <w:szCs w:val="18"/>
        </w:rPr>
        <w:t>two SRI field</w:t>
      </w:r>
      <w:r w:rsidRPr="009E03A0">
        <w:rPr>
          <w:rFonts w:ascii="Times New Roman" w:hAnsi="Times New Roman"/>
          <w:color w:val="FF0000"/>
          <w:sz w:val="18"/>
          <w:szCs w:val="18"/>
        </w:rPr>
        <w:t>(</w:t>
      </w:r>
      <w:r w:rsidRPr="009E03A0">
        <w:rPr>
          <w:rFonts w:ascii="Times New Roman" w:hAnsi="Times New Roman"/>
          <w:sz w:val="18"/>
          <w:szCs w:val="18"/>
        </w:rPr>
        <w:t>s</w:t>
      </w:r>
      <w:r w:rsidRPr="009E03A0">
        <w:rPr>
          <w:rFonts w:ascii="Times New Roman" w:hAnsi="Times New Roman"/>
          <w:color w:val="FF0000"/>
          <w:sz w:val="18"/>
          <w:szCs w:val="18"/>
        </w:rPr>
        <w:t xml:space="preserve">) </w:t>
      </w:r>
    </w:p>
    <w:p w14:paraId="1F55E045" w14:textId="77777777" w:rsidR="009E03A0" w:rsidRPr="009E03A0" w:rsidRDefault="009E03A0" w:rsidP="00E64CA0">
      <w:pPr>
        <w:pStyle w:val="ListParagraph"/>
        <w:numPr>
          <w:ilvl w:val="2"/>
          <w:numId w:val="31"/>
        </w:numPr>
        <w:spacing w:line="256" w:lineRule="auto"/>
        <w:jc w:val="both"/>
        <w:rPr>
          <w:sz w:val="18"/>
          <w:szCs w:val="18"/>
        </w:rPr>
      </w:pPr>
      <w:r w:rsidRPr="009E03A0">
        <w:rPr>
          <w:rFonts w:ascii="Times New Roman" w:hAnsi="Times New Roman"/>
          <w:sz w:val="18"/>
          <w:szCs w:val="18"/>
        </w:rPr>
        <w:t>FFS: Additional details of SRI field</w:t>
      </w:r>
      <w:r w:rsidRPr="009E03A0">
        <w:rPr>
          <w:rFonts w:ascii="Times New Roman" w:hAnsi="Times New Roman"/>
          <w:color w:val="FF0000"/>
          <w:sz w:val="18"/>
          <w:szCs w:val="18"/>
        </w:rPr>
        <w:t>(</w:t>
      </w:r>
      <w:r w:rsidRPr="009E03A0">
        <w:rPr>
          <w:rFonts w:ascii="Times New Roman" w:hAnsi="Times New Roman"/>
          <w:sz w:val="18"/>
          <w:szCs w:val="18"/>
        </w:rPr>
        <w:t>s</w:t>
      </w:r>
      <w:r w:rsidRPr="009E03A0">
        <w:rPr>
          <w:rFonts w:ascii="Times New Roman" w:hAnsi="Times New Roman"/>
          <w:color w:val="FF0000"/>
          <w:sz w:val="18"/>
          <w:szCs w:val="18"/>
        </w:rPr>
        <w:t>)</w:t>
      </w:r>
      <w:r w:rsidRPr="009E03A0">
        <w:rPr>
          <w:rFonts w:ascii="Times New Roman" w:hAnsi="Times New Roman"/>
          <w:sz w:val="18"/>
          <w:szCs w:val="18"/>
        </w:rPr>
        <w:t xml:space="preserve"> interpretations</w:t>
      </w:r>
    </w:p>
    <w:p w14:paraId="3C897F86" w14:textId="77777777" w:rsidR="009E03A0" w:rsidRPr="009E03A0" w:rsidRDefault="009E03A0" w:rsidP="00E64CA0">
      <w:pPr>
        <w:pStyle w:val="ListParagraph"/>
        <w:numPr>
          <w:ilvl w:val="1"/>
          <w:numId w:val="31"/>
        </w:numPr>
        <w:spacing w:line="256" w:lineRule="auto"/>
        <w:jc w:val="both"/>
        <w:rPr>
          <w:rFonts w:ascii="Times New Roman" w:hAnsi="Times New Roman"/>
          <w:b/>
          <w:bCs/>
          <w:sz w:val="18"/>
          <w:szCs w:val="18"/>
        </w:rPr>
      </w:pPr>
      <w:r w:rsidRPr="009E03A0">
        <w:rPr>
          <w:rFonts w:ascii="Times New Roman" w:hAnsi="Times New Roman"/>
          <w:b/>
          <w:bCs/>
          <w:sz w:val="18"/>
          <w:szCs w:val="18"/>
        </w:rPr>
        <w:t xml:space="preserve">For Option 3: </w:t>
      </w:r>
      <w:r w:rsidRPr="009E03A0">
        <w:rPr>
          <w:rFonts w:ascii="Times New Roman" w:hAnsi="Times New Roman"/>
          <w:sz w:val="18"/>
          <w:szCs w:val="18"/>
        </w:rPr>
        <w:t>by using one enhanced SRI field.</w:t>
      </w:r>
    </w:p>
    <w:p w14:paraId="01EE03F6" w14:textId="77777777" w:rsidR="009E03A0" w:rsidRPr="009E03A0" w:rsidRDefault="009E03A0" w:rsidP="00E64CA0">
      <w:pPr>
        <w:pStyle w:val="ListParagraph"/>
        <w:numPr>
          <w:ilvl w:val="2"/>
          <w:numId w:val="31"/>
        </w:numPr>
        <w:spacing w:line="256" w:lineRule="auto"/>
        <w:jc w:val="both"/>
        <w:rPr>
          <w:sz w:val="18"/>
          <w:szCs w:val="18"/>
        </w:rPr>
      </w:pPr>
      <w:r w:rsidRPr="009E03A0">
        <w:rPr>
          <w:rFonts w:ascii="Times New Roman" w:hAnsi="Times New Roman"/>
          <w:sz w:val="18"/>
          <w:szCs w:val="18"/>
        </w:rPr>
        <w:t>FFS: Additional details of SRI field interpretations</w:t>
      </w:r>
    </w:p>
    <w:p w14:paraId="231AA466" w14:textId="77777777" w:rsidR="009E03A0" w:rsidRPr="009E03A0" w:rsidRDefault="009E03A0" w:rsidP="00E64CA0">
      <w:pPr>
        <w:pStyle w:val="ListParagraph"/>
        <w:numPr>
          <w:ilvl w:val="0"/>
          <w:numId w:val="31"/>
        </w:numPr>
        <w:spacing w:line="256" w:lineRule="auto"/>
        <w:jc w:val="both"/>
        <w:rPr>
          <w:rFonts w:ascii="Times New Roman" w:hAnsi="Times New Roman"/>
          <w:color w:val="FF0000"/>
          <w:sz w:val="18"/>
          <w:szCs w:val="18"/>
        </w:rPr>
      </w:pPr>
      <w:r w:rsidRPr="009E03A0">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495B7D36" w14:textId="77777777" w:rsidR="001144C3" w:rsidRDefault="001144C3" w:rsidP="000E0D9B"/>
    <w:p w14:paraId="4D3247B6" w14:textId="05048BBB" w:rsidR="000E0D9B" w:rsidRDefault="00B77B27" w:rsidP="000E0D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E0D9B" w14:paraId="6646A70D" w14:textId="77777777" w:rsidTr="0024417A">
        <w:tc>
          <w:tcPr>
            <w:tcW w:w="2122" w:type="dxa"/>
            <w:shd w:val="clear" w:color="auto" w:fill="E7E6E6" w:themeFill="background2"/>
          </w:tcPr>
          <w:p w14:paraId="1CF5F141"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234FFD1"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E0D9B" w14:paraId="39BAF7E2" w14:textId="77777777" w:rsidTr="0024417A">
        <w:tc>
          <w:tcPr>
            <w:tcW w:w="2122" w:type="dxa"/>
          </w:tcPr>
          <w:p w14:paraId="3F838B6B"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4885EB7"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6EA659F6" w14:textId="77777777" w:rsidR="000E0D9B" w:rsidRDefault="000E0D9B" w:rsidP="00E64CA0">
            <w:pPr>
              <w:pStyle w:val="ListParagraph"/>
              <w:numPr>
                <w:ilvl w:val="0"/>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7ED61724" w14:textId="77777777" w:rsidR="000E0D9B" w:rsidRDefault="000E0D9B" w:rsidP="00E64CA0">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Supporting dynamic switching among STRP1, STRP2, MTRP</w:t>
            </w:r>
          </w:p>
          <w:p w14:paraId="7642CC1E" w14:textId="77777777" w:rsidR="000E0D9B" w:rsidRDefault="000E0D9B" w:rsidP="00E64CA0">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Assuming the same rank restriction between MTRP PUSCHs.</w:t>
            </w:r>
          </w:p>
          <w:p w14:paraId="7B9D8777" w14:textId="77777777" w:rsidR="000E0D9B" w:rsidRDefault="000E0D9B" w:rsidP="00E64CA0">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Not supporting dynamic switching the order of TRP for MTRP transmission</w:t>
            </w:r>
          </w:p>
          <w:p w14:paraId="6562E813"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1E6E06E2" w14:textId="77777777" w:rsidR="000E0D9B" w:rsidRDefault="000E0D9B" w:rsidP="0024417A">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E0D9B" w14:paraId="01B54EFF" w14:textId="77777777" w:rsidTr="0024417A">
              <w:tc>
                <w:tcPr>
                  <w:tcW w:w="226" w:type="pct"/>
                  <w:shd w:val="clear" w:color="auto" w:fill="D9D9D9" w:themeFill="background1" w:themeFillShade="D9"/>
                </w:tcPr>
                <w:p w14:paraId="7E0AC7BE" w14:textId="77777777" w:rsidR="000E0D9B" w:rsidRDefault="000E0D9B" w:rsidP="0024417A"/>
              </w:tc>
              <w:tc>
                <w:tcPr>
                  <w:tcW w:w="1194" w:type="pct"/>
                  <w:gridSpan w:val="4"/>
                  <w:shd w:val="clear" w:color="auto" w:fill="D9D9D9" w:themeFill="background1" w:themeFillShade="D9"/>
                </w:tcPr>
                <w:p w14:paraId="7E9DB456" w14:textId="77777777" w:rsidR="000E0D9B" w:rsidRDefault="000E0D9B" w:rsidP="0024417A">
                  <w:pPr>
                    <w:jc w:val="center"/>
                  </w:pPr>
                  <w:r>
                    <w:rPr>
                      <w:rFonts w:hint="eastAsia"/>
                    </w:rPr>
                    <w:t>Lmax=1</w:t>
                  </w:r>
                </w:p>
              </w:tc>
              <w:tc>
                <w:tcPr>
                  <w:tcW w:w="1193" w:type="pct"/>
                  <w:gridSpan w:val="4"/>
                  <w:shd w:val="clear" w:color="auto" w:fill="D9D9D9" w:themeFill="background1" w:themeFillShade="D9"/>
                </w:tcPr>
                <w:p w14:paraId="031C523D" w14:textId="77777777" w:rsidR="000E0D9B" w:rsidRDefault="000E0D9B" w:rsidP="0024417A">
                  <w:pPr>
                    <w:jc w:val="center"/>
                  </w:pPr>
                  <w:r>
                    <w:rPr>
                      <w:rFonts w:hint="eastAsia"/>
                    </w:rPr>
                    <w:t>Lmax=2</w:t>
                  </w:r>
                </w:p>
              </w:tc>
              <w:tc>
                <w:tcPr>
                  <w:tcW w:w="1193" w:type="pct"/>
                  <w:gridSpan w:val="4"/>
                  <w:shd w:val="clear" w:color="auto" w:fill="D9D9D9" w:themeFill="background1" w:themeFillShade="D9"/>
                </w:tcPr>
                <w:p w14:paraId="708B9F89" w14:textId="77777777" w:rsidR="000E0D9B" w:rsidRDefault="000E0D9B" w:rsidP="0024417A">
                  <w:pPr>
                    <w:jc w:val="center"/>
                  </w:pPr>
                  <w:r>
                    <w:rPr>
                      <w:rFonts w:hint="eastAsia"/>
                    </w:rPr>
                    <w:t>Lmax=3</w:t>
                  </w:r>
                </w:p>
              </w:tc>
              <w:tc>
                <w:tcPr>
                  <w:tcW w:w="1193" w:type="pct"/>
                  <w:gridSpan w:val="4"/>
                  <w:shd w:val="clear" w:color="auto" w:fill="D9D9D9" w:themeFill="background1" w:themeFillShade="D9"/>
                </w:tcPr>
                <w:p w14:paraId="37743F83" w14:textId="77777777" w:rsidR="000E0D9B" w:rsidRDefault="000E0D9B" w:rsidP="0024417A">
                  <w:pPr>
                    <w:jc w:val="center"/>
                  </w:pPr>
                  <w:r>
                    <w:rPr>
                      <w:rFonts w:hint="eastAsia"/>
                    </w:rPr>
                    <w:t>Lmax=4</w:t>
                  </w:r>
                </w:p>
              </w:tc>
            </w:tr>
            <w:tr w:rsidR="000E0D9B" w14:paraId="4EC77F14" w14:textId="77777777" w:rsidTr="0024417A">
              <w:tc>
                <w:tcPr>
                  <w:tcW w:w="226" w:type="pct"/>
                  <w:shd w:val="clear" w:color="auto" w:fill="D9D9D9" w:themeFill="background1" w:themeFillShade="D9"/>
                </w:tcPr>
                <w:p w14:paraId="23A44E47" w14:textId="77777777" w:rsidR="000E0D9B" w:rsidRDefault="000E0D9B" w:rsidP="0024417A"/>
              </w:tc>
              <w:tc>
                <w:tcPr>
                  <w:tcW w:w="299" w:type="pct"/>
                  <w:shd w:val="clear" w:color="auto" w:fill="D9D9D9" w:themeFill="background1" w:themeFillShade="D9"/>
                </w:tcPr>
                <w:p w14:paraId="715BB1C4"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65BF90FB"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0129D2DE"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3C8B2E6B"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42809950"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5A865A38"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6F3FED1C"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0278320D"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5824DF55"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1998AC15"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110E50D6"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6D3FE5D9"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4761BA4E"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0B352193"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1055B2B6"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42B5AD55" w14:textId="77777777" w:rsidR="000E0D9B" w:rsidRDefault="000E0D9B" w:rsidP="0024417A">
                  <w:pPr>
                    <w:rPr>
                      <w:sz w:val="12"/>
                    </w:rPr>
                  </w:pPr>
                  <w:r>
                    <w:rPr>
                      <w:rFonts w:hint="eastAsia"/>
                      <w:sz w:val="12"/>
                    </w:rPr>
                    <w:t>Nsrs=4</w:t>
                  </w:r>
                </w:p>
              </w:tc>
            </w:tr>
            <w:tr w:rsidR="000E0D9B" w14:paraId="1C8EF5D6" w14:textId="77777777" w:rsidTr="0024417A">
              <w:tc>
                <w:tcPr>
                  <w:tcW w:w="226" w:type="pct"/>
                </w:tcPr>
                <w:p w14:paraId="5662FD01" w14:textId="77777777" w:rsidR="000E0D9B" w:rsidRDefault="000E0D9B" w:rsidP="0024417A">
                  <w:r>
                    <w:rPr>
                      <w:rFonts w:hint="eastAsia"/>
                    </w:rPr>
                    <w:t>LG</w:t>
                  </w:r>
                </w:p>
                <w:p w14:paraId="2E90E7EE" w14:textId="77777777" w:rsidR="000E0D9B" w:rsidRDefault="000E0D9B" w:rsidP="0024417A">
                  <w:pPr>
                    <w:rPr>
                      <w:rFonts w:eastAsia="DengXian"/>
                    </w:rPr>
                  </w:pPr>
                  <w:r>
                    <w:rPr>
                      <w:rFonts w:eastAsia="DengXian"/>
                    </w:rPr>
                    <w:t>vivo</w:t>
                  </w:r>
                </w:p>
              </w:tc>
              <w:tc>
                <w:tcPr>
                  <w:tcW w:w="299" w:type="pct"/>
                </w:tcPr>
                <w:p w14:paraId="081E63C4" w14:textId="77777777" w:rsidR="000E0D9B" w:rsidRDefault="000E0D9B" w:rsidP="0024417A">
                  <w:r>
                    <w:rPr>
                      <w:rFonts w:hint="eastAsia"/>
                    </w:rPr>
                    <w:t>2</w:t>
                  </w:r>
                </w:p>
              </w:tc>
              <w:tc>
                <w:tcPr>
                  <w:tcW w:w="298" w:type="pct"/>
                </w:tcPr>
                <w:p w14:paraId="10E60290" w14:textId="77777777" w:rsidR="000E0D9B" w:rsidRDefault="000E0D9B" w:rsidP="0024417A">
                  <w:r>
                    <w:rPr>
                      <w:rFonts w:hint="eastAsia"/>
                    </w:rPr>
                    <w:t>3</w:t>
                  </w:r>
                </w:p>
              </w:tc>
              <w:tc>
                <w:tcPr>
                  <w:tcW w:w="298" w:type="pct"/>
                </w:tcPr>
                <w:p w14:paraId="62FD162B" w14:textId="77777777" w:rsidR="000E0D9B" w:rsidRDefault="000E0D9B" w:rsidP="0024417A">
                  <w:r>
                    <w:rPr>
                      <w:rFonts w:hint="eastAsia"/>
                    </w:rPr>
                    <w:t>4</w:t>
                  </w:r>
                </w:p>
              </w:tc>
              <w:tc>
                <w:tcPr>
                  <w:tcW w:w="298" w:type="pct"/>
                </w:tcPr>
                <w:p w14:paraId="224850E1" w14:textId="77777777" w:rsidR="000E0D9B" w:rsidRDefault="000E0D9B" w:rsidP="0024417A">
                  <w:r>
                    <w:rPr>
                      <w:rFonts w:hint="eastAsia"/>
                    </w:rPr>
                    <w:t>5</w:t>
                  </w:r>
                </w:p>
              </w:tc>
              <w:tc>
                <w:tcPr>
                  <w:tcW w:w="298" w:type="pct"/>
                </w:tcPr>
                <w:p w14:paraId="4B5398BC" w14:textId="77777777" w:rsidR="000E0D9B" w:rsidRDefault="000E0D9B" w:rsidP="0024417A">
                  <w:r>
                    <w:rPr>
                      <w:rFonts w:hint="eastAsia"/>
                    </w:rPr>
                    <w:t>2</w:t>
                  </w:r>
                </w:p>
              </w:tc>
              <w:tc>
                <w:tcPr>
                  <w:tcW w:w="298" w:type="pct"/>
                </w:tcPr>
                <w:p w14:paraId="61174BB2" w14:textId="77777777" w:rsidR="000E0D9B" w:rsidRDefault="000E0D9B" w:rsidP="0024417A">
                  <w:r>
                    <w:rPr>
                      <w:rFonts w:hint="eastAsia"/>
                    </w:rPr>
                    <w:t>4</w:t>
                  </w:r>
                </w:p>
              </w:tc>
              <w:tc>
                <w:tcPr>
                  <w:tcW w:w="298" w:type="pct"/>
                </w:tcPr>
                <w:p w14:paraId="55BFDEFA" w14:textId="77777777" w:rsidR="000E0D9B" w:rsidRDefault="000E0D9B" w:rsidP="0024417A">
                  <w:r>
                    <w:rPr>
                      <w:rFonts w:hint="eastAsia"/>
                    </w:rPr>
                    <w:t>5</w:t>
                  </w:r>
                </w:p>
              </w:tc>
              <w:tc>
                <w:tcPr>
                  <w:tcW w:w="298" w:type="pct"/>
                </w:tcPr>
                <w:p w14:paraId="3CDA0B91" w14:textId="77777777" w:rsidR="000E0D9B" w:rsidRDefault="000E0D9B" w:rsidP="0024417A">
                  <w:r>
                    <w:rPr>
                      <w:rFonts w:hint="eastAsia"/>
                    </w:rPr>
                    <w:t>7</w:t>
                  </w:r>
                </w:p>
              </w:tc>
              <w:tc>
                <w:tcPr>
                  <w:tcW w:w="298" w:type="pct"/>
                </w:tcPr>
                <w:p w14:paraId="13FA7EFD" w14:textId="77777777" w:rsidR="000E0D9B" w:rsidRDefault="000E0D9B" w:rsidP="0024417A">
                  <w:r>
                    <w:rPr>
                      <w:rFonts w:hint="eastAsia"/>
                    </w:rPr>
                    <w:t>2</w:t>
                  </w:r>
                </w:p>
              </w:tc>
              <w:tc>
                <w:tcPr>
                  <w:tcW w:w="298" w:type="pct"/>
                </w:tcPr>
                <w:p w14:paraId="0BE66410" w14:textId="77777777" w:rsidR="000E0D9B" w:rsidRDefault="000E0D9B" w:rsidP="0024417A">
                  <w:r>
                    <w:rPr>
                      <w:rFonts w:hint="eastAsia"/>
                    </w:rPr>
                    <w:t>4</w:t>
                  </w:r>
                </w:p>
              </w:tc>
              <w:tc>
                <w:tcPr>
                  <w:tcW w:w="298" w:type="pct"/>
                </w:tcPr>
                <w:p w14:paraId="20997D7A" w14:textId="77777777" w:rsidR="000E0D9B" w:rsidRDefault="000E0D9B" w:rsidP="0024417A">
                  <w:r>
                    <w:rPr>
                      <w:rFonts w:hint="eastAsia"/>
                    </w:rPr>
                    <w:t>6</w:t>
                  </w:r>
                </w:p>
              </w:tc>
              <w:tc>
                <w:tcPr>
                  <w:tcW w:w="298" w:type="pct"/>
                </w:tcPr>
                <w:p w14:paraId="3B6F659F" w14:textId="77777777" w:rsidR="000E0D9B" w:rsidRDefault="000E0D9B" w:rsidP="0024417A">
                  <w:r>
                    <w:rPr>
                      <w:rFonts w:hint="eastAsia"/>
                    </w:rPr>
                    <w:t>7</w:t>
                  </w:r>
                </w:p>
              </w:tc>
              <w:tc>
                <w:tcPr>
                  <w:tcW w:w="298" w:type="pct"/>
                </w:tcPr>
                <w:p w14:paraId="3B9A565C" w14:textId="77777777" w:rsidR="000E0D9B" w:rsidRDefault="000E0D9B" w:rsidP="0024417A">
                  <w:r>
                    <w:rPr>
                      <w:rFonts w:hint="eastAsia"/>
                    </w:rPr>
                    <w:t>2</w:t>
                  </w:r>
                </w:p>
              </w:tc>
              <w:tc>
                <w:tcPr>
                  <w:tcW w:w="298" w:type="pct"/>
                </w:tcPr>
                <w:p w14:paraId="2AEFD9D8" w14:textId="77777777" w:rsidR="000E0D9B" w:rsidRDefault="000E0D9B" w:rsidP="0024417A">
                  <w:r>
                    <w:rPr>
                      <w:rFonts w:hint="eastAsia"/>
                    </w:rPr>
                    <w:t>4</w:t>
                  </w:r>
                </w:p>
              </w:tc>
              <w:tc>
                <w:tcPr>
                  <w:tcW w:w="298" w:type="pct"/>
                </w:tcPr>
                <w:p w14:paraId="4E8505D0" w14:textId="77777777" w:rsidR="000E0D9B" w:rsidRDefault="000E0D9B" w:rsidP="0024417A">
                  <w:r>
                    <w:rPr>
                      <w:rFonts w:hint="eastAsia"/>
                    </w:rPr>
                    <w:t>6</w:t>
                  </w:r>
                </w:p>
              </w:tc>
              <w:tc>
                <w:tcPr>
                  <w:tcW w:w="298" w:type="pct"/>
                </w:tcPr>
                <w:p w14:paraId="603CEE4D" w14:textId="77777777" w:rsidR="000E0D9B" w:rsidRDefault="000E0D9B" w:rsidP="0024417A">
                  <w:r>
                    <w:rPr>
                      <w:rFonts w:hint="eastAsia"/>
                    </w:rPr>
                    <w:t>7</w:t>
                  </w:r>
                </w:p>
              </w:tc>
            </w:tr>
            <w:tr w:rsidR="000E0D9B" w14:paraId="307F6DFF" w14:textId="77777777" w:rsidTr="0024417A">
              <w:tc>
                <w:tcPr>
                  <w:tcW w:w="226" w:type="pct"/>
                </w:tcPr>
                <w:p w14:paraId="3379E1DE" w14:textId="77777777" w:rsidR="000E0D9B" w:rsidRDefault="000E0D9B" w:rsidP="0024417A"/>
              </w:tc>
              <w:tc>
                <w:tcPr>
                  <w:tcW w:w="299" w:type="pct"/>
                </w:tcPr>
                <w:p w14:paraId="65DAD44B" w14:textId="77777777" w:rsidR="000E0D9B" w:rsidRDefault="000E0D9B" w:rsidP="0024417A"/>
              </w:tc>
              <w:tc>
                <w:tcPr>
                  <w:tcW w:w="298" w:type="pct"/>
                </w:tcPr>
                <w:p w14:paraId="170F2880" w14:textId="77777777" w:rsidR="000E0D9B" w:rsidRDefault="000E0D9B" w:rsidP="0024417A"/>
              </w:tc>
              <w:tc>
                <w:tcPr>
                  <w:tcW w:w="298" w:type="pct"/>
                </w:tcPr>
                <w:p w14:paraId="3B917584" w14:textId="77777777" w:rsidR="000E0D9B" w:rsidRDefault="000E0D9B" w:rsidP="0024417A"/>
              </w:tc>
              <w:tc>
                <w:tcPr>
                  <w:tcW w:w="298" w:type="pct"/>
                </w:tcPr>
                <w:p w14:paraId="56561993" w14:textId="77777777" w:rsidR="000E0D9B" w:rsidRDefault="000E0D9B" w:rsidP="0024417A"/>
              </w:tc>
              <w:tc>
                <w:tcPr>
                  <w:tcW w:w="298" w:type="pct"/>
                </w:tcPr>
                <w:p w14:paraId="40200753" w14:textId="77777777" w:rsidR="000E0D9B" w:rsidRDefault="000E0D9B" w:rsidP="0024417A"/>
              </w:tc>
              <w:tc>
                <w:tcPr>
                  <w:tcW w:w="298" w:type="pct"/>
                </w:tcPr>
                <w:p w14:paraId="27C5DCB6" w14:textId="77777777" w:rsidR="000E0D9B" w:rsidRDefault="000E0D9B" w:rsidP="0024417A"/>
              </w:tc>
              <w:tc>
                <w:tcPr>
                  <w:tcW w:w="298" w:type="pct"/>
                </w:tcPr>
                <w:p w14:paraId="6CB0F89F" w14:textId="77777777" w:rsidR="000E0D9B" w:rsidRDefault="000E0D9B" w:rsidP="0024417A"/>
              </w:tc>
              <w:tc>
                <w:tcPr>
                  <w:tcW w:w="298" w:type="pct"/>
                </w:tcPr>
                <w:p w14:paraId="5C3EE90A" w14:textId="77777777" w:rsidR="000E0D9B" w:rsidRDefault="000E0D9B" w:rsidP="0024417A"/>
              </w:tc>
              <w:tc>
                <w:tcPr>
                  <w:tcW w:w="298" w:type="pct"/>
                </w:tcPr>
                <w:p w14:paraId="747F1971" w14:textId="77777777" w:rsidR="000E0D9B" w:rsidRDefault="000E0D9B" w:rsidP="0024417A"/>
              </w:tc>
              <w:tc>
                <w:tcPr>
                  <w:tcW w:w="298" w:type="pct"/>
                </w:tcPr>
                <w:p w14:paraId="4B000B12" w14:textId="77777777" w:rsidR="000E0D9B" w:rsidRDefault="000E0D9B" w:rsidP="0024417A"/>
              </w:tc>
              <w:tc>
                <w:tcPr>
                  <w:tcW w:w="298" w:type="pct"/>
                </w:tcPr>
                <w:p w14:paraId="5BB597AA" w14:textId="77777777" w:rsidR="000E0D9B" w:rsidRDefault="000E0D9B" w:rsidP="0024417A"/>
              </w:tc>
              <w:tc>
                <w:tcPr>
                  <w:tcW w:w="298" w:type="pct"/>
                </w:tcPr>
                <w:p w14:paraId="608844B3" w14:textId="77777777" w:rsidR="000E0D9B" w:rsidRDefault="000E0D9B" w:rsidP="0024417A"/>
              </w:tc>
              <w:tc>
                <w:tcPr>
                  <w:tcW w:w="298" w:type="pct"/>
                </w:tcPr>
                <w:p w14:paraId="66C06F1A" w14:textId="77777777" w:rsidR="000E0D9B" w:rsidRDefault="000E0D9B" w:rsidP="0024417A"/>
              </w:tc>
              <w:tc>
                <w:tcPr>
                  <w:tcW w:w="298" w:type="pct"/>
                </w:tcPr>
                <w:p w14:paraId="7F731DBF" w14:textId="77777777" w:rsidR="000E0D9B" w:rsidRDefault="000E0D9B" w:rsidP="0024417A"/>
              </w:tc>
              <w:tc>
                <w:tcPr>
                  <w:tcW w:w="298" w:type="pct"/>
                </w:tcPr>
                <w:p w14:paraId="7E491867" w14:textId="77777777" w:rsidR="000E0D9B" w:rsidRDefault="000E0D9B" w:rsidP="0024417A"/>
              </w:tc>
              <w:tc>
                <w:tcPr>
                  <w:tcW w:w="298" w:type="pct"/>
                </w:tcPr>
                <w:p w14:paraId="553A1689" w14:textId="77777777" w:rsidR="000E0D9B" w:rsidRDefault="000E0D9B" w:rsidP="0024417A"/>
              </w:tc>
            </w:tr>
          </w:tbl>
          <w:p w14:paraId="23AB9C84" w14:textId="77777777" w:rsidR="000E0D9B" w:rsidRDefault="000E0D9B" w:rsidP="0024417A">
            <w:pPr>
              <w:rPr>
                <w:rFonts w:ascii="Times New Roman" w:hAnsi="Times New Roman"/>
                <w:b/>
                <w:bCs/>
                <w:sz w:val="18"/>
                <w:szCs w:val="18"/>
                <w:highlight w:val="yellow"/>
              </w:rPr>
            </w:pPr>
          </w:p>
          <w:p w14:paraId="09A0355F" w14:textId="77777777" w:rsidR="000E0D9B" w:rsidRDefault="000E0D9B" w:rsidP="0024417A">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E0D9B" w14:paraId="4DB9DEB7" w14:textId="77777777" w:rsidTr="0024417A">
              <w:tc>
                <w:tcPr>
                  <w:tcW w:w="226" w:type="pct"/>
                  <w:shd w:val="clear" w:color="auto" w:fill="D9D9D9" w:themeFill="background1" w:themeFillShade="D9"/>
                </w:tcPr>
                <w:p w14:paraId="622C2094" w14:textId="77777777" w:rsidR="000E0D9B" w:rsidRDefault="000E0D9B" w:rsidP="0024417A"/>
              </w:tc>
              <w:tc>
                <w:tcPr>
                  <w:tcW w:w="1194" w:type="pct"/>
                  <w:gridSpan w:val="4"/>
                  <w:shd w:val="clear" w:color="auto" w:fill="D9D9D9" w:themeFill="background1" w:themeFillShade="D9"/>
                </w:tcPr>
                <w:p w14:paraId="51EAA7E7" w14:textId="77777777" w:rsidR="000E0D9B" w:rsidRDefault="000E0D9B" w:rsidP="0024417A">
                  <w:pPr>
                    <w:jc w:val="center"/>
                  </w:pPr>
                  <w:r>
                    <w:rPr>
                      <w:rFonts w:hint="eastAsia"/>
                    </w:rPr>
                    <w:t>Lmax=1</w:t>
                  </w:r>
                </w:p>
              </w:tc>
              <w:tc>
                <w:tcPr>
                  <w:tcW w:w="1193" w:type="pct"/>
                  <w:gridSpan w:val="4"/>
                  <w:shd w:val="clear" w:color="auto" w:fill="D9D9D9" w:themeFill="background1" w:themeFillShade="D9"/>
                </w:tcPr>
                <w:p w14:paraId="32383677" w14:textId="77777777" w:rsidR="000E0D9B" w:rsidRDefault="000E0D9B" w:rsidP="0024417A">
                  <w:pPr>
                    <w:jc w:val="center"/>
                  </w:pPr>
                  <w:r>
                    <w:rPr>
                      <w:rFonts w:hint="eastAsia"/>
                    </w:rPr>
                    <w:t>Lmax=2</w:t>
                  </w:r>
                </w:p>
              </w:tc>
              <w:tc>
                <w:tcPr>
                  <w:tcW w:w="1193" w:type="pct"/>
                  <w:gridSpan w:val="4"/>
                  <w:shd w:val="clear" w:color="auto" w:fill="D9D9D9" w:themeFill="background1" w:themeFillShade="D9"/>
                </w:tcPr>
                <w:p w14:paraId="318E3C23" w14:textId="77777777" w:rsidR="000E0D9B" w:rsidRDefault="000E0D9B" w:rsidP="0024417A">
                  <w:pPr>
                    <w:jc w:val="center"/>
                  </w:pPr>
                  <w:r>
                    <w:rPr>
                      <w:rFonts w:hint="eastAsia"/>
                    </w:rPr>
                    <w:t>Lmax=3</w:t>
                  </w:r>
                </w:p>
              </w:tc>
              <w:tc>
                <w:tcPr>
                  <w:tcW w:w="1193" w:type="pct"/>
                  <w:gridSpan w:val="4"/>
                  <w:shd w:val="clear" w:color="auto" w:fill="D9D9D9" w:themeFill="background1" w:themeFillShade="D9"/>
                </w:tcPr>
                <w:p w14:paraId="38A5DA70" w14:textId="77777777" w:rsidR="000E0D9B" w:rsidRDefault="000E0D9B" w:rsidP="0024417A">
                  <w:pPr>
                    <w:jc w:val="center"/>
                  </w:pPr>
                  <w:r>
                    <w:rPr>
                      <w:rFonts w:hint="eastAsia"/>
                    </w:rPr>
                    <w:t>Lmax=4</w:t>
                  </w:r>
                </w:p>
              </w:tc>
            </w:tr>
            <w:tr w:rsidR="000E0D9B" w14:paraId="735C0B00" w14:textId="77777777" w:rsidTr="0024417A">
              <w:tc>
                <w:tcPr>
                  <w:tcW w:w="226" w:type="pct"/>
                  <w:shd w:val="clear" w:color="auto" w:fill="D9D9D9" w:themeFill="background1" w:themeFillShade="D9"/>
                </w:tcPr>
                <w:p w14:paraId="6EA1FF20" w14:textId="77777777" w:rsidR="000E0D9B" w:rsidRDefault="000E0D9B" w:rsidP="0024417A"/>
              </w:tc>
              <w:tc>
                <w:tcPr>
                  <w:tcW w:w="299" w:type="pct"/>
                  <w:shd w:val="clear" w:color="auto" w:fill="D9D9D9" w:themeFill="background1" w:themeFillShade="D9"/>
                </w:tcPr>
                <w:p w14:paraId="57C55700"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48A775E3"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5B626BF7"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69D4CF26"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241BDEA4"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5C38FA64"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10EAACBE"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15F1A368"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721690F7"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66C438CF"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10C43864"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52B409FA" w14:textId="77777777" w:rsidR="000E0D9B" w:rsidRDefault="000E0D9B" w:rsidP="0024417A">
                  <w:pPr>
                    <w:rPr>
                      <w:sz w:val="12"/>
                    </w:rPr>
                  </w:pPr>
                  <w:r>
                    <w:rPr>
                      <w:rFonts w:hint="eastAsia"/>
                      <w:sz w:val="12"/>
                    </w:rPr>
                    <w:t>Nsrs=4</w:t>
                  </w:r>
                </w:p>
              </w:tc>
              <w:tc>
                <w:tcPr>
                  <w:tcW w:w="298" w:type="pct"/>
                  <w:shd w:val="clear" w:color="auto" w:fill="D9D9D9" w:themeFill="background1" w:themeFillShade="D9"/>
                </w:tcPr>
                <w:p w14:paraId="5FEF97C1" w14:textId="77777777" w:rsidR="000E0D9B" w:rsidRDefault="000E0D9B" w:rsidP="0024417A">
                  <w:pPr>
                    <w:rPr>
                      <w:sz w:val="12"/>
                    </w:rPr>
                  </w:pPr>
                  <w:r>
                    <w:rPr>
                      <w:rFonts w:hint="eastAsia"/>
                      <w:sz w:val="12"/>
                    </w:rPr>
                    <w:t>Nsrs=1</w:t>
                  </w:r>
                </w:p>
              </w:tc>
              <w:tc>
                <w:tcPr>
                  <w:tcW w:w="298" w:type="pct"/>
                  <w:shd w:val="clear" w:color="auto" w:fill="D9D9D9" w:themeFill="background1" w:themeFillShade="D9"/>
                </w:tcPr>
                <w:p w14:paraId="059DC273" w14:textId="77777777" w:rsidR="000E0D9B" w:rsidRDefault="000E0D9B" w:rsidP="0024417A">
                  <w:pPr>
                    <w:rPr>
                      <w:sz w:val="12"/>
                    </w:rPr>
                  </w:pPr>
                  <w:r>
                    <w:rPr>
                      <w:rFonts w:hint="eastAsia"/>
                      <w:sz w:val="12"/>
                    </w:rPr>
                    <w:t>Nsrs=2</w:t>
                  </w:r>
                </w:p>
              </w:tc>
              <w:tc>
                <w:tcPr>
                  <w:tcW w:w="298" w:type="pct"/>
                  <w:shd w:val="clear" w:color="auto" w:fill="D9D9D9" w:themeFill="background1" w:themeFillShade="D9"/>
                </w:tcPr>
                <w:p w14:paraId="10396882" w14:textId="77777777" w:rsidR="000E0D9B" w:rsidRDefault="000E0D9B" w:rsidP="0024417A">
                  <w:pPr>
                    <w:rPr>
                      <w:sz w:val="12"/>
                    </w:rPr>
                  </w:pPr>
                  <w:r>
                    <w:rPr>
                      <w:rFonts w:hint="eastAsia"/>
                      <w:sz w:val="12"/>
                    </w:rPr>
                    <w:t>Nsrs=</w:t>
                  </w:r>
                  <w:r>
                    <w:rPr>
                      <w:sz w:val="12"/>
                    </w:rPr>
                    <w:t>3</w:t>
                  </w:r>
                </w:p>
              </w:tc>
              <w:tc>
                <w:tcPr>
                  <w:tcW w:w="298" w:type="pct"/>
                  <w:shd w:val="clear" w:color="auto" w:fill="D9D9D9" w:themeFill="background1" w:themeFillShade="D9"/>
                </w:tcPr>
                <w:p w14:paraId="056AF595" w14:textId="77777777" w:rsidR="000E0D9B" w:rsidRDefault="000E0D9B" w:rsidP="0024417A">
                  <w:pPr>
                    <w:rPr>
                      <w:sz w:val="12"/>
                    </w:rPr>
                  </w:pPr>
                  <w:r>
                    <w:rPr>
                      <w:rFonts w:hint="eastAsia"/>
                      <w:sz w:val="12"/>
                    </w:rPr>
                    <w:t>Nsrs=4</w:t>
                  </w:r>
                </w:p>
              </w:tc>
            </w:tr>
            <w:tr w:rsidR="000E0D9B" w14:paraId="3F1DC1AB" w14:textId="77777777" w:rsidTr="0024417A">
              <w:tc>
                <w:tcPr>
                  <w:tcW w:w="226" w:type="pct"/>
                </w:tcPr>
                <w:p w14:paraId="2D1EEFD8" w14:textId="77777777" w:rsidR="000E0D9B" w:rsidRDefault="000E0D9B" w:rsidP="0024417A">
                  <w:pPr>
                    <w:rPr>
                      <w:rFonts w:eastAsia="DengXian"/>
                    </w:rPr>
                  </w:pPr>
                  <w:r>
                    <w:rPr>
                      <w:rFonts w:eastAsia="DengXian" w:hint="eastAsia"/>
                    </w:rPr>
                    <w:t>v</w:t>
                  </w:r>
                  <w:r>
                    <w:rPr>
                      <w:rFonts w:eastAsia="DengXian"/>
                    </w:rPr>
                    <w:t>ivo</w:t>
                  </w:r>
                </w:p>
              </w:tc>
              <w:tc>
                <w:tcPr>
                  <w:tcW w:w="299" w:type="pct"/>
                </w:tcPr>
                <w:p w14:paraId="16E3FA3A" w14:textId="77777777" w:rsidR="000E0D9B" w:rsidRDefault="000E0D9B" w:rsidP="0024417A">
                  <w:r>
                    <w:rPr>
                      <w:rFonts w:hint="eastAsia"/>
                    </w:rPr>
                    <w:t>2</w:t>
                  </w:r>
                </w:p>
              </w:tc>
              <w:tc>
                <w:tcPr>
                  <w:tcW w:w="298" w:type="pct"/>
                </w:tcPr>
                <w:p w14:paraId="430344DC" w14:textId="77777777" w:rsidR="000E0D9B" w:rsidRDefault="000E0D9B" w:rsidP="0024417A">
                  <w:r>
                    <w:t>4</w:t>
                  </w:r>
                </w:p>
              </w:tc>
              <w:tc>
                <w:tcPr>
                  <w:tcW w:w="298" w:type="pct"/>
                </w:tcPr>
                <w:p w14:paraId="6F7571D4" w14:textId="77777777" w:rsidR="000E0D9B" w:rsidRDefault="000E0D9B" w:rsidP="0024417A">
                  <w:pPr>
                    <w:rPr>
                      <w:rFonts w:eastAsia="DengXian"/>
                    </w:rPr>
                  </w:pPr>
                  <w:r>
                    <w:rPr>
                      <w:rFonts w:eastAsia="DengXian" w:hint="eastAsia"/>
                    </w:rPr>
                    <w:t>5</w:t>
                  </w:r>
                </w:p>
              </w:tc>
              <w:tc>
                <w:tcPr>
                  <w:tcW w:w="298" w:type="pct"/>
                </w:tcPr>
                <w:p w14:paraId="079CBDEB" w14:textId="77777777" w:rsidR="000E0D9B" w:rsidRDefault="000E0D9B" w:rsidP="0024417A">
                  <w:pPr>
                    <w:rPr>
                      <w:rFonts w:eastAsia="DengXian"/>
                    </w:rPr>
                  </w:pPr>
                  <w:r>
                    <w:rPr>
                      <w:rFonts w:eastAsia="DengXian" w:hint="eastAsia"/>
                    </w:rPr>
                    <w:t>6</w:t>
                  </w:r>
                </w:p>
              </w:tc>
              <w:tc>
                <w:tcPr>
                  <w:tcW w:w="298" w:type="pct"/>
                </w:tcPr>
                <w:p w14:paraId="232E8311" w14:textId="77777777" w:rsidR="000E0D9B" w:rsidRDefault="000E0D9B" w:rsidP="0024417A">
                  <w:r>
                    <w:rPr>
                      <w:rFonts w:hint="eastAsia"/>
                    </w:rPr>
                    <w:t>2</w:t>
                  </w:r>
                </w:p>
              </w:tc>
              <w:tc>
                <w:tcPr>
                  <w:tcW w:w="298" w:type="pct"/>
                </w:tcPr>
                <w:p w14:paraId="4A66DA79" w14:textId="77777777" w:rsidR="000E0D9B" w:rsidRDefault="000E0D9B" w:rsidP="0024417A">
                  <w:r>
                    <w:rPr>
                      <w:rFonts w:hint="eastAsia"/>
                    </w:rPr>
                    <w:t>4</w:t>
                  </w:r>
                </w:p>
              </w:tc>
              <w:tc>
                <w:tcPr>
                  <w:tcW w:w="298" w:type="pct"/>
                </w:tcPr>
                <w:p w14:paraId="66D82FBE" w14:textId="77777777" w:rsidR="000E0D9B" w:rsidRDefault="000E0D9B" w:rsidP="0024417A">
                  <w:pPr>
                    <w:rPr>
                      <w:rFonts w:eastAsia="DengXian"/>
                    </w:rPr>
                  </w:pPr>
                  <w:r>
                    <w:rPr>
                      <w:rFonts w:eastAsia="DengXian" w:hint="eastAsia"/>
                    </w:rPr>
                    <w:t>6</w:t>
                  </w:r>
                </w:p>
              </w:tc>
              <w:tc>
                <w:tcPr>
                  <w:tcW w:w="298" w:type="pct"/>
                </w:tcPr>
                <w:p w14:paraId="0EAC796C" w14:textId="77777777" w:rsidR="000E0D9B" w:rsidRDefault="000E0D9B" w:rsidP="0024417A">
                  <w:r>
                    <w:rPr>
                      <w:rFonts w:hint="eastAsia"/>
                    </w:rPr>
                    <w:t>7</w:t>
                  </w:r>
                </w:p>
              </w:tc>
              <w:tc>
                <w:tcPr>
                  <w:tcW w:w="298" w:type="pct"/>
                </w:tcPr>
                <w:p w14:paraId="09BADF35" w14:textId="77777777" w:rsidR="000E0D9B" w:rsidRDefault="000E0D9B" w:rsidP="0024417A">
                  <w:r>
                    <w:rPr>
                      <w:rFonts w:hint="eastAsia"/>
                    </w:rPr>
                    <w:t>2</w:t>
                  </w:r>
                </w:p>
              </w:tc>
              <w:tc>
                <w:tcPr>
                  <w:tcW w:w="298" w:type="pct"/>
                </w:tcPr>
                <w:p w14:paraId="6111A5DB" w14:textId="77777777" w:rsidR="000E0D9B" w:rsidRDefault="000E0D9B" w:rsidP="0024417A">
                  <w:r>
                    <w:rPr>
                      <w:rFonts w:hint="eastAsia"/>
                    </w:rPr>
                    <w:t>4</w:t>
                  </w:r>
                </w:p>
              </w:tc>
              <w:tc>
                <w:tcPr>
                  <w:tcW w:w="298" w:type="pct"/>
                </w:tcPr>
                <w:p w14:paraId="7D14A5D6" w14:textId="77777777" w:rsidR="000E0D9B" w:rsidRDefault="000E0D9B" w:rsidP="0024417A">
                  <w:r>
                    <w:rPr>
                      <w:rFonts w:hint="eastAsia"/>
                    </w:rPr>
                    <w:t>6</w:t>
                  </w:r>
                </w:p>
              </w:tc>
              <w:tc>
                <w:tcPr>
                  <w:tcW w:w="298" w:type="pct"/>
                </w:tcPr>
                <w:p w14:paraId="1C2AF66F" w14:textId="77777777" w:rsidR="000E0D9B" w:rsidRDefault="000E0D9B" w:rsidP="0024417A">
                  <w:pPr>
                    <w:rPr>
                      <w:rFonts w:eastAsia="DengXian"/>
                    </w:rPr>
                  </w:pPr>
                  <w:r>
                    <w:rPr>
                      <w:rFonts w:eastAsia="DengXian" w:hint="eastAsia"/>
                    </w:rPr>
                    <w:t>8</w:t>
                  </w:r>
                </w:p>
              </w:tc>
              <w:tc>
                <w:tcPr>
                  <w:tcW w:w="298" w:type="pct"/>
                </w:tcPr>
                <w:p w14:paraId="373CC52F" w14:textId="77777777" w:rsidR="000E0D9B" w:rsidRDefault="000E0D9B" w:rsidP="0024417A">
                  <w:r>
                    <w:rPr>
                      <w:rFonts w:hint="eastAsia"/>
                    </w:rPr>
                    <w:t>2</w:t>
                  </w:r>
                </w:p>
              </w:tc>
              <w:tc>
                <w:tcPr>
                  <w:tcW w:w="298" w:type="pct"/>
                </w:tcPr>
                <w:p w14:paraId="31657324" w14:textId="77777777" w:rsidR="000E0D9B" w:rsidRDefault="000E0D9B" w:rsidP="0024417A">
                  <w:r>
                    <w:rPr>
                      <w:rFonts w:hint="eastAsia"/>
                    </w:rPr>
                    <w:t>4</w:t>
                  </w:r>
                </w:p>
              </w:tc>
              <w:tc>
                <w:tcPr>
                  <w:tcW w:w="298" w:type="pct"/>
                </w:tcPr>
                <w:p w14:paraId="1BFF0878" w14:textId="77777777" w:rsidR="000E0D9B" w:rsidRDefault="000E0D9B" w:rsidP="0024417A">
                  <w:r>
                    <w:rPr>
                      <w:rFonts w:hint="eastAsia"/>
                    </w:rPr>
                    <w:t>6</w:t>
                  </w:r>
                </w:p>
              </w:tc>
              <w:tc>
                <w:tcPr>
                  <w:tcW w:w="298" w:type="pct"/>
                </w:tcPr>
                <w:p w14:paraId="21F495A6" w14:textId="77777777" w:rsidR="000E0D9B" w:rsidRDefault="000E0D9B" w:rsidP="0024417A">
                  <w:pPr>
                    <w:rPr>
                      <w:rFonts w:eastAsia="DengXian"/>
                    </w:rPr>
                  </w:pPr>
                  <w:r>
                    <w:rPr>
                      <w:rFonts w:eastAsia="DengXian" w:hint="eastAsia"/>
                    </w:rPr>
                    <w:t>8</w:t>
                  </w:r>
                </w:p>
              </w:tc>
            </w:tr>
            <w:tr w:rsidR="000E0D9B" w14:paraId="3E89E6AD" w14:textId="77777777" w:rsidTr="0024417A">
              <w:tc>
                <w:tcPr>
                  <w:tcW w:w="226" w:type="pct"/>
                </w:tcPr>
                <w:p w14:paraId="739B9815" w14:textId="77777777" w:rsidR="000E0D9B" w:rsidRDefault="000E0D9B" w:rsidP="0024417A"/>
              </w:tc>
              <w:tc>
                <w:tcPr>
                  <w:tcW w:w="299" w:type="pct"/>
                </w:tcPr>
                <w:p w14:paraId="33264B1A" w14:textId="77777777" w:rsidR="000E0D9B" w:rsidRDefault="000E0D9B" w:rsidP="0024417A"/>
              </w:tc>
              <w:tc>
                <w:tcPr>
                  <w:tcW w:w="298" w:type="pct"/>
                </w:tcPr>
                <w:p w14:paraId="5F1BE675" w14:textId="77777777" w:rsidR="000E0D9B" w:rsidRDefault="000E0D9B" w:rsidP="0024417A"/>
              </w:tc>
              <w:tc>
                <w:tcPr>
                  <w:tcW w:w="298" w:type="pct"/>
                </w:tcPr>
                <w:p w14:paraId="4C64F151" w14:textId="77777777" w:rsidR="000E0D9B" w:rsidRDefault="000E0D9B" w:rsidP="0024417A"/>
              </w:tc>
              <w:tc>
                <w:tcPr>
                  <w:tcW w:w="298" w:type="pct"/>
                </w:tcPr>
                <w:p w14:paraId="578A8FF5" w14:textId="77777777" w:rsidR="000E0D9B" w:rsidRDefault="000E0D9B" w:rsidP="0024417A"/>
              </w:tc>
              <w:tc>
                <w:tcPr>
                  <w:tcW w:w="298" w:type="pct"/>
                </w:tcPr>
                <w:p w14:paraId="79C19A8B" w14:textId="77777777" w:rsidR="000E0D9B" w:rsidRDefault="000E0D9B" w:rsidP="0024417A"/>
              </w:tc>
              <w:tc>
                <w:tcPr>
                  <w:tcW w:w="298" w:type="pct"/>
                </w:tcPr>
                <w:p w14:paraId="1352BFF5" w14:textId="77777777" w:rsidR="000E0D9B" w:rsidRDefault="000E0D9B" w:rsidP="0024417A"/>
              </w:tc>
              <w:tc>
                <w:tcPr>
                  <w:tcW w:w="298" w:type="pct"/>
                </w:tcPr>
                <w:p w14:paraId="689ADE69" w14:textId="77777777" w:rsidR="000E0D9B" w:rsidRDefault="000E0D9B" w:rsidP="0024417A"/>
              </w:tc>
              <w:tc>
                <w:tcPr>
                  <w:tcW w:w="298" w:type="pct"/>
                </w:tcPr>
                <w:p w14:paraId="18535C21" w14:textId="77777777" w:rsidR="000E0D9B" w:rsidRDefault="000E0D9B" w:rsidP="0024417A"/>
              </w:tc>
              <w:tc>
                <w:tcPr>
                  <w:tcW w:w="298" w:type="pct"/>
                </w:tcPr>
                <w:p w14:paraId="51022CBD" w14:textId="77777777" w:rsidR="000E0D9B" w:rsidRDefault="000E0D9B" w:rsidP="0024417A"/>
              </w:tc>
              <w:tc>
                <w:tcPr>
                  <w:tcW w:w="298" w:type="pct"/>
                </w:tcPr>
                <w:p w14:paraId="5B7B24D4" w14:textId="77777777" w:rsidR="000E0D9B" w:rsidRDefault="000E0D9B" w:rsidP="0024417A"/>
              </w:tc>
              <w:tc>
                <w:tcPr>
                  <w:tcW w:w="298" w:type="pct"/>
                </w:tcPr>
                <w:p w14:paraId="1E40AE83" w14:textId="77777777" w:rsidR="000E0D9B" w:rsidRDefault="000E0D9B" w:rsidP="0024417A"/>
              </w:tc>
              <w:tc>
                <w:tcPr>
                  <w:tcW w:w="298" w:type="pct"/>
                </w:tcPr>
                <w:p w14:paraId="327394BC" w14:textId="77777777" w:rsidR="000E0D9B" w:rsidRDefault="000E0D9B" w:rsidP="0024417A"/>
              </w:tc>
              <w:tc>
                <w:tcPr>
                  <w:tcW w:w="298" w:type="pct"/>
                </w:tcPr>
                <w:p w14:paraId="171DAC2B" w14:textId="77777777" w:rsidR="000E0D9B" w:rsidRDefault="000E0D9B" w:rsidP="0024417A"/>
              </w:tc>
              <w:tc>
                <w:tcPr>
                  <w:tcW w:w="298" w:type="pct"/>
                </w:tcPr>
                <w:p w14:paraId="6862A61D" w14:textId="77777777" w:rsidR="000E0D9B" w:rsidRDefault="000E0D9B" w:rsidP="0024417A"/>
              </w:tc>
              <w:tc>
                <w:tcPr>
                  <w:tcW w:w="298" w:type="pct"/>
                </w:tcPr>
                <w:p w14:paraId="2B8BA517" w14:textId="77777777" w:rsidR="000E0D9B" w:rsidRDefault="000E0D9B" w:rsidP="0024417A"/>
              </w:tc>
              <w:tc>
                <w:tcPr>
                  <w:tcW w:w="298" w:type="pct"/>
                </w:tcPr>
                <w:p w14:paraId="2749352E" w14:textId="77777777" w:rsidR="000E0D9B" w:rsidRDefault="000E0D9B" w:rsidP="0024417A"/>
              </w:tc>
            </w:tr>
          </w:tbl>
          <w:p w14:paraId="4B6340D5"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p>
        </w:tc>
      </w:tr>
      <w:tr w:rsidR="000E0D9B" w14:paraId="6FD8B3B6" w14:textId="77777777" w:rsidTr="0024417A">
        <w:tc>
          <w:tcPr>
            <w:tcW w:w="2122" w:type="dxa"/>
          </w:tcPr>
          <w:p w14:paraId="54C45E09"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0C585D4F" w14:textId="77777777" w:rsidR="000E0D9B" w:rsidRDefault="000E0D9B" w:rsidP="00E64CA0">
            <w:pPr>
              <w:numPr>
                <w:ilvl w:val="0"/>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CB-related Proposal 3.1-A, we support option 1 - Alt2.</w:t>
            </w:r>
          </w:p>
          <w:p w14:paraId="3500519A" w14:textId="77777777" w:rsidR="000E0D9B" w:rsidRDefault="000E0D9B" w:rsidP="0024417A">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684759BC" w14:textId="77777777" w:rsidR="000E0D9B" w:rsidRDefault="000E0D9B" w:rsidP="0024417A">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As we introduced in phase 1, exploit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144A6481" w14:textId="77777777" w:rsidR="000E0D9B" w:rsidRDefault="000E0D9B" w:rsidP="0024417A">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04FE6F3A" w14:textId="77777777" w:rsidR="000E0D9B" w:rsidRDefault="000E0D9B" w:rsidP="00E64CA0">
            <w:pPr>
              <w:numPr>
                <w:ilvl w:val="0"/>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NCB-related Proposal 3.1-B, we support Option 2.</w:t>
            </w:r>
          </w:p>
          <w:p w14:paraId="2FFDA6B0" w14:textId="77777777" w:rsidR="000E0D9B" w:rsidRDefault="000E0D9B" w:rsidP="0024417A">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of CB PUSCH and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SRI field of NCB PUSCH to indicate rank value.</w:t>
            </w:r>
          </w:p>
          <w:p w14:paraId="30F084A1" w14:textId="77777777" w:rsidR="000E0D9B" w:rsidRDefault="000E0D9B" w:rsidP="0024417A">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161CF46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SimSun" w:hAnsi="Times New Roman" w:hint="eastAsia"/>
                <w:sz w:val="18"/>
                <w:szCs w:val="18"/>
              </w:rPr>
              <w:t>1</w:t>
            </w:r>
            <w:r>
              <w:rPr>
                <w:rFonts w:ascii="Times New Roman" w:hAnsi="Times New Roman" w:hint="eastAsia"/>
                <w:sz w:val="18"/>
                <w:szCs w:val="18"/>
              </w:rPr>
              <w:t>) adopt the unified design for</w:t>
            </w:r>
            <w:r>
              <w:rPr>
                <w:rFonts w:ascii="Times New Roman" w:eastAsia="SimSun"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SimSun"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SimSun"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SimSun" w:hAnsi="Times New Roman" w:hint="eastAsia"/>
                <w:sz w:val="18"/>
                <w:szCs w:val="18"/>
              </w:rPr>
              <w:t xml:space="preserve"> </w:t>
            </w:r>
            <w:r>
              <w:rPr>
                <w:rFonts w:ascii="Times New Roman" w:hAnsi="Times New Roman" w:hint="eastAsia"/>
                <w:sz w:val="18"/>
                <w:szCs w:val="18"/>
              </w:rPr>
              <w:t>and (</w:t>
            </w:r>
            <w:r>
              <w:rPr>
                <w:rFonts w:ascii="Times New Roman" w:eastAsia="SimSun"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SimSun"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SimSun" w:hAnsi="Times New Roman" w:hint="eastAsia"/>
                <w:sz w:val="18"/>
                <w:szCs w:val="18"/>
              </w:rPr>
              <w:t xml:space="preserve"> </w:t>
            </w:r>
          </w:p>
        </w:tc>
      </w:tr>
      <w:tr w:rsidR="000E0D9B" w14:paraId="03130BCF" w14:textId="77777777" w:rsidTr="0024417A">
        <w:tc>
          <w:tcPr>
            <w:tcW w:w="2122" w:type="dxa"/>
          </w:tcPr>
          <w:p w14:paraId="677331F8"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4950E3D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Our current preference is Option1 and Option 1 – Alt 1 for Proposal 3.1-A.  </w:t>
            </w:r>
          </w:p>
          <w:p w14:paraId="3F4091E8"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prefer Option1 and Option 1.</w:t>
            </w:r>
          </w:p>
          <w:p w14:paraId="2B2A47FA" w14:textId="77777777" w:rsidR="000E0D9B" w:rsidRDefault="000E0D9B" w:rsidP="0024417A">
            <w:pPr>
              <w:adjustRightInd w:val="0"/>
              <w:snapToGrid w:val="0"/>
              <w:spacing w:before="60"/>
              <w:rPr>
                <w:rFonts w:ascii="Times New Roman" w:hAnsi="Times New Roman"/>
                <w:sz w:val="18"/>
                <w:szCs w:val="18"/>
              </w:rPr>
            </w:pPr>
            <w:r>
              <w:rPr>
                <w:rFonts w:ascii="Times New Roman" w:eastAsia="SimSun" w:hAnsi="Times New Roman"/>
                <w:color w:val="3B3838" w:themeColor="background2" w:themeShade="40"/>
                <w:sz w:val="18"/>
                <w:szCs w:val="18"/>
              </w:rPr>
              <w:lastRenderedPageBreak/>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1017FB5E"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122B177A" w14:textId="77777777" w:rsidTr="0024417A">
        <w:tc>
          <w:tcPr>
            <w:tcW w:w="2122" w:type="dxa"/>
          </w:tcPr>
          <w:p w14:paraId="0CB8C2B1"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w:t>
            </w:r>
            <w:r>
              <w:rPr>
                <w:rFonts w:ascii="Times New Roman" w:eastAsia="SimSun" w:hAnsi="Times New Roman"/>
                <w:color w:val="3B3838" w:themeColor="background2" w:themeShade="40"/>
                <w:sz w:val="18"/>
                <w:szCs w:val="18"/>
              </w:rPr>
              <w:t>EC</w:t>
            </w:r>
          </w:p>
        </w:tc>
        <w:tc>
          <w:tcPr>
            <w:tcW w:w="7512" w:type="dxa"/>
          </w:tcPr>
          <w:p w14:paraId="2711C683"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 1 –Alt 1 for Proposal 3.1-A, and Option 2 for Proposal 3.1-B</w:t>
            </w:r>
          </w:p>
          <w:p w14:paraId="6FF961A0"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p w14:paraId="4D23241C"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olor w:val="3B3838" w:themeColor="background2" w:themeShade="40"/>
                <w:sz w:val="18"/>
                <w:szCs w:val="18"/>
              </w:rPr>
              <w:t xml:space="preserve"> for codebook based transmission.</w:t>
            </w:r>
          </w:p>
          <w:p w14:paraId="582D1479"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47738A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CC63310"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So in our opinion, introducing two SRI fields seems quite straightforward and simple, just to select SRS resource in the corresponding SRS resource set.</w:t>
            </w:r>
          </w:p>
          <w:p w14:paraId="5AA1F46E"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0E0D9B" w14:paraId="58D8E02F" w14:textId="77777777" w:rsidTr="0024417A">
        <w:tc>
          <w:tcPr>
            <w:tcW w:w="2122" w:type="dxa"/>
          </w:tcPr>
          <w:p w14:paraId="1A304BE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49DDD488"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For </w:t>
            </w:r>
            <w:r>
              <w:rPr>
                <w:rFonts w:ascii="Times New Roman" w:eastAsia="SimSun" w:hAnsi="Times New Roman"/>
                <w:color w:val="3B3838" w:themeColor="background2" w:themeShade="40"/>
                <w:sz w:val="18"/>
                <w:szCs w:val="18"/>
              </w:rPr>
              <w:t>Proposal 3.1-A</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we are OK with Option1+Alt1.</w:t>
            </w:r>
          </w:p>
          <w:p w14:paraId="5E2F54E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SimSun"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E0D9B" w14:paraId="20C86499" w14:textId="77777777" w:rsidTr="0024417A">
        <w:tc>
          <w:tcPr>
            <w:tcW w:w="2122" w:type="dxa"/>
          </w:tcPr>
          <w:p w14:paraId="131D42BE"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4963A6E" w14:textId="77777777" w:rsidR="000E0D9B" w:rsidRPr="009E03A0" w:rsidRDefault="000E0D9B" w:rsidP="0024417A">
            <w:pPr>
              <w:adjustRightInd w:val="0"/>
              <w:snapToGrid w:val="0"/>
              <w:spacing w:before="60"/>
              <w:rPr>
                <w:rFonts w:ascii="Times New Roman" w:hAnsi="Times New Roman"/>
                <w:color w:val="3B3838" w:themeColor="background2" w:themeShade="40"/>
                <w:sz w:val="18"/>
                <w:szCs w:val="18"/>
              </w:rPr>
            </w:pPr>
            <w:r w:rsidRPr="009E03A0">
              <w:rPr>
                <w:rFonts w:ascii="Times New Roman" w:hAnsi="Times New Roman"/>
                <w:color w:val="3B3838" w:themeColor="background2" w:themeShade="40"/>
                <w:sz w:val="18"/>
                <w:szCs w:val="18"/>
              </w:rPr>
              <w:t xml:space="preserve">Support Option 1 for both 3.1-A and 3.1-B in principle. </w:t>
            </w:r>
          </w:p>
          <w:p w14:paraId="724C6BC5" w14:textId="77777777" w:rsidR="000E0D9B" w:rsidRPr="009E03A0" w:rsidRDefault="000E0D9B" w:rsidP="0024417A">
            <w:pPr>
              <w:adjustRightInd w:val="0"/>
              <w:snapToGrid w:val="0"/>
              <w:spacing w:before="60"/>
              <w:rPr>
                <w:rFonts w:ascii="Times New Roman" w:hAnsi="Times New Roman"/>
                <w:color w:val="3B3838" w:themeColor="background2" w:themeShade="40"/>
                <w:sz w:val="18"/>
                <w:szCs w:val="18"/>
              </w:rPr>
            </w:pPr>
            <w:r w:rsidRPr="009E03A0">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78CF4E49" w14:textId="77777777" w:rsidR="000E0D9B" w:rsidRPr="009E03A0" w:rsidRDefault="000E0D9B" w:rsidP="0024417A">
            <w:pPr>
              <w:adjustRightInd w:val="0"/>
              <w:snapToGrid w:val="0"/>
              <w:spacing w:before="60"/>
              <w:rPr>
                <w:rFonts w:ascii="Times New Roman" w:hAnsi="Times New Roman"/>
                <w:sz w:val="18"/>
                <w:szCs w:val="18"/>
              </w:rPr>
            </w:pPr>
            <w:r w:rsidRPr="009E03A0">
              <w:rPr>
                <w:rFonts w:ascii="Times New Roman" w:hAnsi="Times New Roman"/>
                <w:b/>
                <w:bCs/>
                <w:sz w:val="18"/>
                <w:szCs w:val="18"/>
              </w:rPr>
              <w:t>Proposal 3.1-A:</w:t>
            </w:r>
            <w:r w:rsidRPr="009E03A0">
              <w:rPr>
                <w:rFonts w:ascii="Times New Roman" w:hAnsi="Times New Roman"/>
                <w:sz w:val="18"/>
                <w:szCs w:val="18"/>
              </w:rPr>
              <w:t xml:space="preserve"> For single DCI based M-TRP PUSCH repetition schemes, in codebook based PUSCH, </w:t>
            </w:r>
          </w:p>
          <w:p w14:paraId="43FB521C"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1B89E54C"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Option 1: </w:t>
            </w:r>
            <w:r w:rsidRPr="009E03A0">
              <w:rPr>
                <w:rFonts w:ascii="Times New Roman" w:hAnsi="Times New Roman"/>
                <w:b/>
                <w:bCs/>
                <w:color w:val="FF0000"/>
                <w:sz w:val="18"/>
                <w:szCs w:val="18"/>
              </w:rPr>
              <w:t xml:space="preserve">Two SRIs are indicated by two SRI fields and </w:t>
            </w:r>
            <w:r w:rsidRPr="009E03A0">
              <w:rPr>
                <w:rFonts w:ascii="Times New Roman" w:hAnsi="Times New Roman"/>
                <w:bCs/>
                <w:strike/>
                <w:color w:val="FF0000"/>
                <w:sz w:val="18"/>
                <w:szCs w:val="18"/>
              </w:rPr>
              <w:t>E</w:t>
            </w:r>
            <w:r w:rsidRPr="009E03A0">
              <w:rPr>
                <w:rFonts w:ascii="Times New Roman" w:hAnsi="Times New Roman"/>
                <w:bCs/>
                <w:color w:val="FF0000"/>
                <w:sz w:val="18"/>
                <w:szCs w:val="18"/>
              </w:rPr>
              <w:t>e</w:t>
            </w:r>
            <w:r w:rsidRPr="009E03A0">
              <w:rPr>
                <w:rFonts w:ascii="Times New Roman" w:hAnsi="Times New Roman"/>
                <w:sz w:val="18"/>
                <w:szCs w:val="18"/>
              </w:rPr>
              <w:t xml:space="preserve">ach SRI field </w:t>
            </w:r>
            <w:r w:rsidRPr="009E03A0">
              <w:rPr>
                <w:rFonts w:ascii="Times New Roman" w:hAnsi="Times New Roman"/>
                <w:strike/>
                <w:color w:val="FF0000"/>
                <w:sz w:val="18"/>
                <w:szCs w:val="18"/>
              </w:rPr>
              <w:t xml:space="preserve">indicating </w:t>
            </w:r>
            <w:r w:rsidRPr="009E03A0">
              <w:rPr>
                <w:rFonts w:ascii="Times New Roman" w:hAnsi="Times New Roman"/>
                <w:b/>
                <w:color w:val="FF0000"/>
                <w:sz w:val="18"/>
                <w:szCs w:val="18"/>
              </w:rPr>
              <w:t>indicates</w:t>
            </w:r>
            <w:r w:rsidRPr="009E03A0">
              <w:rPr>
                <w:rFonts w:ascii="Times New Roman" w:hAnsi="Times New Roman"/>
                <w:sz w:val="18"/>
                <w:szCs w:val="18"/>
              </w:rPr>
              <w:t xml:space="preserve"> SRI per TRP, where the SRI field based on Rel-15/16 framework </w:t>
            </w:r>
          </w:p>
          <w:p w14:paraId="142E6862" w14:textId="77777777" w:rsidR="000E0D9B" w:rsidRPr="009E03A0" w:rsidRDefault="000E0D9B" w:rsidP="00E64CA0">
            <w:pPr>
              <w:pStyle w:val="ListParagraph"/>
              <w:numPr>
                <w:ilvl w:val="1"/>
                <w:numId w:val="16"/>
              </w:numPr>
              <w:rPr>
                <w:rFonts w:ascii="Times New Roman" w:hAnsi="Times New Roman"/>
                <w:sz w:val="18"/>
                <w:szCs w:val="18"/>
              </w:rPr>
            </w:pPr>
            <w:r w:rsidRPr="009E03A0">
              <w:rPr>
                <w:rFonts w:ascii="Times New Roman" w:hAnsi="Times New Roman"/>
                <w:b/>
                <w:bCs/>
                <w:sz w:val="18"/>
                <w:szCs w:val="18"/>
              </w:rPr>
              <w:t>Option 2</w:t>
            </w:r>
            <w:r w:rsidRPr="009E03A0">
              <w:rPr>
                <w:rFonts w:ascii="Times New Roman" w:hAnsi="Times New Roman"/>
                <w:sz w:val="18"/>
                <w:szCs w:val="18"/>
              </w:rPr>
              <w:t>: two SRIs are indicated by one enhanced SRI field</w:t>
            </w:r>
          </w:p>
          <w:p w14:paraId="53672DEC" w14:textId="77777777" w:rsidR="000E0D9B" w:rsidRPr="009E03A0" w:rsidRDefault="000E0D9B" w:rsidP="00E64CA0">
            <w:pPr>
              <w:pStyle w:val="ListParagraph"/>
              <w:numPr>
                <w:ilvl w:val="2"/>
                <w:numId w:val="16"/>
              </w:numPr>
              <w:rPr>
                <w:rFonts w:ascii="Times New Roman" w:hAnsi="Times New Roman"/>
                <w:sz w:val="18"/>
                <w:szCs w:val="18"/>
              </w:rPr>
            </w:pPr>
            <w:r w:rsidRPr="009E03A0">
              <w:rPr>
                <w:rFonts w:ascii="Times New Roman" w:hAnsi="Times New Roman"/>
                <w:sz w:val="18"/>
                <w:szCs w:val="18"/>
              </w:rPr>
              <w:t>FFS: details of enhanced SRI field including the specification effort to replace Table 7.3.1.1.2-32/32A/32B in 38.212.</w:t>
            </w:r>
          </w:p>
          <w:p w14:paraId="3859AB06"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6302DB6C"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For Option 1 - Alt1: </w:t>
            </w:r>
            <w:r w:rsidRPr="009E03A0">
              <w:rPr>
                <w:rFonts w:ascii="Times New Roman" w:hAnsi="Times New Roman"/>
                <w:sz w:val="18"/>
                <w:szCs w:val="18"/>
              </w:rPr>
              <w:t xml:space="preserve">by using two SRI fields at least when there is a reserved entry for one SRI field. </w:t>
            </w:r>
          </w:p>
          <w:p w14:paraId="7FA89AB1" w14:textId="77777777" w:rsidR="000E0D9B" w:rsidRPr="009E03A0" w:rsidRDefault="000E0D9B" w:rsidP="00E64CA0">
            <w:pPr>
              <w:pStyle w:val="ListParagraph"/>
              <w:numPr>
                <w:ilvl w:val="2"/>
                <w:numId w:val="21"/>
              </w:numPr>
              <w:rPr>
                <w:rFonts w:ascii="Times New Roman" w:hAnsi="Times New Roman"/>
                <w:sz w:val="18"/>
                <w:szCs w:val="18"/>
              </w:rPr>
            </w:pPr>
            <w:r w:rsidRPr="009E03A0">
              <w:rPr>
                <w:rFonts w:ascii="Times New Roman" w:hAnsi="Times New Roman"/>
                <w:sz w:val="18"/>
                <w:szCs w:val="18"/>
              </w:rPr>
              <w:t>FFS: whether to support dynamic switching if the SRI fields does not have a reserved entry</w:t>
            </w:r>
          </w:p>
          <w:p w14:paraId="02437E0D"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For Option 1 - Alt2 :</w:t>
            </w:r>
            <w:r w:rsidRPr="009E03A0">
              <w:rPr>
                <w:rFonts w:ascii="Times New Roman" w:hAnsi="Times New Roman"/>
                <w:sz w:val="18"/>
                <w:szCs w:val="18"/>
              </w:rPr>
              <w:t xml:space="preserve"> by using two SRI fields or TPMI field(s).</w:t>
            </w:r>
          </w:p>
          <w:p w14:paraId="7247750A" w14:textId="77777777" w:rsidR="000E0D9B" w:rsidRPr="009E03A0" w:rsidRDefault="000E0D9B" w:rsidP="00E64CA0">
            <w:pPr>
              <w:pStyle w:val="ListParagraph"/>
              <w:numPr>
                <w:ilvl w:val="2"/>
                <w:numId w:val="21"/>
              </w:numPr>
              <w:rPr>
                <w:sz w:val="18"/>
                <w:szCs w:val="18"/>
              </w:rPr>
            </w:pPr>
            <w:r w:rsidRPr="009E03A0">
              <w:rPr>
                <w:rFonts w:ascii="Times New Roman" w:hAnsi="Times New Roman"/>
                <w:sz w:val="18"/>
                <w:szCs w:val="18"/>
              </w:rPr>
              <w:t>FFS: Additional details of SRI/TPMI field interpretations</w:t>
            </w:r>
          </w:p>
          <w:p w14:paraId="3A61E2F1" w14:textId="77777777" w:rsidR="000E0D9B" w:rsidRPr="009E03A0" w:rsidRDefault="000E0D9B" w:rsidP="00E64CA0">
            <w:pPr>
              <w:pStyle w:val="ListParagraph"/>
              <w:numPr>
                <w:ilvl w:val="1"/>
                <w:numId w:val="21"/>
              </w:numPr>
              <w:rPr>
                <w:rFonts w:ascii="Times New Roman" w:hAnsi="Times New Roman"/>
                <w:b/>
                <w:bCs/>
                <w:color w:val="FF0000"/>
                <w:sz w:val="18"/>
                <w:szCs w:val="18"/>
              </w:rPr>
            </w:pPr>
            <w:r w:rsidRPr="009E03A0">
              <w:rPr>
                <w:rFonts w:ascii="Times New Roman" w:hAnsi="Times New Roman"/>
                <w:b/>
                <w:bCs/>
                <w:color w:val="FF0000"/>
                <w:sz w:val="18"/>
                <w:szCs w:val="18"/>
              </w:rPr>
              <w:t>For Option 1 - Alt3 :</w:t>
            </w:r>
            <w:r w:rsidRPr="009E03A0">
              <w:rPr>
                <w:rFonts w:ascii="Times New Roman" w:hAnsi="Times New Roman"/>
                <w:color w:val="FF0000"/>
                <w:sz w:val="18"/>
                <w:szCs w:val="18"/>
              </w:rPr>
              <w:t xml:space="preserve"> whether the number of SRI fields in a DCI is 1 or 2.</w:t>
            </w:r>
          </w:p>
          <w:p w14:paraId="584C0E18" w14:textId="77777777" w:rsidR="000E0D9B" w:rsidRPr="009E03A0" w:rsidRDefault="000E0D9B" w:rsidP="00E64CA0">
            <w:pPr>
              <w:pStyle w:val="ListParagraph"/>
              <w:numPr>
                <w:ilvl w:val="2"/>
                <w:numId w:val="21"/>
              </w:numPr>
              <w:rPr>
                <w:color w:val="FF0000"/>
                <w:sz w:val="18"/>
                <w:szCs w:val="18"/>
              </w:rPr>
            </w:pPr>
            <w:r w:rsidRPr="009E03A0">
              <w:rPr>
                <w:rFonts w:ascii="Times New Roman" w:hAnsi="Times New Roman"/>
                <w:color w:val="FF0000"/>
                <w:sz w:val="18"/>
                <w:szCs w:val="18"/>
              </w:rPr>
              <w:t>If one SRI field is indicated in DCI, UE transmits PUSCH into sTRP. If two SRI fields are indicated in DCI, UE transmits PUSCH into mTRP</w:t>
            </w:r>
          </w:p>
          <w:p w14:paraId="78C580B0" w14:textId="77777777" w:rsidR="000E0D9B" w:rsidRPr="009E03A0" w:rsidRDefault="000E0D9B" w:rsidP="00E64CA0">
            <w:pPr>
              <w:pStyle w:val="ListParagraph"/>
              <w:numPr>
                <w:ilvl w:val="2"/>
                <w:numId w:val="21"/>
              </w:numPr>
              <w:rPr>
                <w:color w:val="FF0000"/>
                <w:sz w:val="18"/>
                <w:szCs w:val="18"/>
              </w:rPr>
            </w:pPr>
            <w:r w:rsidRPr="009E03A0">
              <w:rPr>
                <w:rFonts w:ascii="Times New Roman" w:hAnsi="Times New Roman"/>
                <w:color w:val="FF0000"/>
                <w:sz w:val="18"/>
                <w:szCs w:val="18"/>
              </w:rPr>
              <w:t xml:space="preserve">FFS: how to decide the number of SRI fields in  DCI </w:t>
            </w:r>
            <w:r w:rsidRPr="009E03A0">
              <w:rPr>
                <w:rFonts w:ascii="Times New Roman" w:hAnsi="Times New Roman" w:hint="eastAsia"/>
                <w:color w:val="FF0000"/>
                <w:sz w:val="18"/>
                <w:szCs w:val="18"/>
              </w:rPr>
              <w:t xml:space="preserve">formats 0_1/0_2 </w:t>
            </w:r>
            <w:r w:rsidRPr="009E03A0">
              <w:rPr>
                <w:rFonts w:ascii="Times New Roman" w:hAnsi="Times New Roman"/>
                <w:color w:val="FF0000"/>
                <w:sz w:val="18"/>
                <w:szCs w:val="18"/>
              </w:rPr>
              <w:t>(e.g. MAC CE,…)</w:t>
            </w:r>
          </w:p>
          <w:p w14:paraId="4BE6D533" w14:textId="77777777" w:rsidR="000E0D9B" w:rsidRPr="009E03A0" w:rsidRDefault="000E0D9B" w:rsidP="00E64CA0">
            <w:pPr>
              <w:pStyle w:val="ListParagraph"/>
              <w:numPr>
                <w:ilvl w:val="1"/>
                <w:numId w:val="21"/>
              </w:numPr>
              <w:rPr>
                <w:rFonts w:ascii="Times New Roman" w:hAnsi="Times New Roman"/>
                <w:b/>
                <w:bCs/>
                <w:sz w:val="18"/>
                <w:szCs w:val="18"/>
              </w:rPr>
            </w:pPr>
            <w:r w:rsidRPr="009E03A0">
              <w:rPr>
                <w:rFonts w:ascii="Times New Roman" w:hAnsi="Times New Roman"/>
                <w:b/>
                <w:bCs/>
                <w:sz w:val="18"/>
                <w:szCs w:val="18"/>
              </w:rPr>
              <w:lastRenderedPageBreak/>
              <w:t xml:space="preserve">For Option 2: </w:t>
            </w:r>
            <w:r w:rsidRPr="009E03A0">
              <w:rPr>
                <w:rFonts w:ascii="Times New Roman" w:hAnsi="Times New Roman"/>
                <w:sz w:val="18"/>
                <w:szCs w:val="18"/>
              </w:rPr>
              <w:t>by using one enhanced SRI field or TPMI field(s).</w:t>
            </w:r>
          </w:p>
          <w:p w14:paraId="718DE9B4" w14:textId="77777777" w:rsidR="000E0D9B" w:rsidRPr="009E03A0" w:rsidRDefault="000E0D9B" w:rsidP="00E64CA0">
            <w:pPr>
              <w:pStyle w:val="ListParagraph"/>
              <w:numPr>
                <w:ilvl w:val="2"/>
                <w:numId w:val="21"/>
              </w:numPr>
              <w:rPr>
                <w:sz w:val="18"/>
                <w:szCs w:val="18"/>
              </w:rPr>
            </w:pPr>
            <w:r w:rsidRPr="009E03A0">
              <w:rPr>
                <w:rFonts w:ascii="Times New Roman" w:hAnsi="Times New Roman"/>
                <w:sz w:val="18"/>
                <w:szCs w:val="18"/>
              </w:rPr>
              <w:t>FFS: Additional details of SRI field interpretations</w:t>
            </w:r>
          </w:p>
          <w:p w14:paraId="6C4B98F9" w14:textId="77777777" w:rsidR="000E0D9B" w:rsidRPr="009E03A0" w:rsidRDefault="000E0D9B" w:rsidP="0024417A">
            <w:pPr>
              <w:adjustRightInd w:val="0"/>
              <w:snapToGrid w:val="0"/>
              <w:spacing w:before="60"/>
              <w:rPr>
                <w:rFonts w:ascii="Times New Roman" w:hAnsi="Times New Roman"/>
                <w:color w:val="3B3838" w:themeColor="background2" w:themeShade="40"/>
                <w:sz w:val="18"/>
                <w:szCs w:val="18"/>
              </w:rPr>
            </w:pPr>
          </w:p>
          <w:p w14:paraId="2B386897" w14:textId="77777777" w:rsidR="000E0D9B" w:rsidRPr="009E03A0" w:rsidRDefault="000E0D9B" w:rsidP="0024417A">
            <w:pPr>
              <w:adjustRightInd w:val="0"/>
              <w:snapToGrid w:val="0"/>
              <w:spacing w:before="60"/>
              <w:rPr>
                <w:rFonts w:ascii="Times New Roman" w:hAnsi="Times New Roman"/>
                <w:sz w:val="18"/>
                <w:szCs w:val="18"/>
              </w:rPr>
            </w:pPr>
            <w:r w:rsidRPr="009E03A0">
              <w:rPr>
                <w:rFonts w:ascii="Times New Roman" w:hAnsi="Times New Roman"/>
                <w:b/>
                <w:bCs/>
                <w:sz w:val="18"/>
                <w:szCs w:val="18"/>
              </w:rPr>
              <w:t>Proposal 3.1-B:</w:t>
            </w:r>
            <w:r w:rsidRPr="009E03A0">
              <w:rPr>
                <w:rFonts w:ascii="Times New Roman" w:hAnsi="Times New Roman"/>
                <w:sz w:val="18"/>
                <w:szCs w:val="18"/>
              </w:rPr>
              <w:t xml:space="preserve"> For single DCI based M-TRP PUSCH repetition schemes, in non-codebook based PUSCH, </w:t>
            </w:r>
          </w:p>
          <w:p w14:paraId="2E11447F"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677D753B"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Option 1: </w:t>
            </w:r>
            <w:r w:rsidRPr="009E03A0">
              <w:rPr>
                <w:rFonts w:ascii="Times New Roman" w:hAnsi="Times New Roman"/>
                <w:b/>
                <w:bCs/>
                <w:color w:val="FF0000"/>
                <w:sz w:val="18"/>
                <w:szCs w:val="18"/>
              </w:rPr>
              <w:t xml:space="preserve">Two SRIs are indicated by two SRI fields and </w:t>
            </w:r>
            <w:r w:rsidRPr="009E03A0">
              <w:rPr>
                <w:rFonts w:ascii="Times New Roman" w:hAnsi="Times New Roman"/>
                <w:b/>
                <w:bCs/>
                <w:strike/>
                <w:color w:val="FF0000"/>
                <w:sz w:val="18"/>
                <w:szCs w:val="18"/>
              </w:rPr>
              <w:t>E</w:t>
            </w:r>
            <w:r w:rsidRPr="009E03A0">
              <w:rPr>
                <w:rFonts w:ascii="Times New Roman" w:hAnsi="Times New Roman"/>
                <w:color w:val="FF0000"/>
                <w:sz w:val="18"/>
                <w:szCs w:val="18"/>
              </w:rPr>
              <w:t>e</w:t>
            </w:r>
            <w:r w:rsidRPr="009E03A0">
              <w:rPr>
                <w:rFonts w:ascii="Times New Roman" w:hAnsi="Times New Roman"/>
                <w:sz w:val="18"/>
                <w:szCs w:val="18"/>
              </w:rPr>
              <w:t xml:space="preserve">ach SRI field </w:t>
            </w:r>
            <w:r w:rsidRPr="009E03A0">
              <w:rPr>
                <w:rFonts w:ascii="Times New Roman" w:hAnsi="Times New Roman"/>
                <w:strike/>
                <w:color w:val="FF0000"/>
                <w:sz w:val="18"/>
                <w:szCs w:val="18"/>
              </w:rPr>
              <w:t xml:space="preserve">indicating </w:t>
            </w:r>
            <w:r w:rsidRPr="009E03A0">
              <w:rPr>
                <w:rFonts w:ascii="Times New Roman" w:hAnsi="Times New Roman"/>
                <w:color w:val="FF0000"/>
                <w:sz w:val="18"/>
                <w:szCs w:val="18"/>
              </w:rPr>
              <w:t>indicates</w:t>
            </w:r>
            <w:r w:rsidRPr="009E03A0">
              <w:rPr>
                <w:rFonts w:ascii="Times New Roman" w:hAnsi="Times New Roman"/>
                <w:sz w:val="18"/>
                <w:szCs w:val="18"/>
              </w:rPr>
              <w:t xml:space="preserve"> SRI per TRP, where the SRI field based on Rel-15/16 framework</w:t>
            </w:r>
          </w:p>
          <w:p w14:paraId="53074202"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Option 2: </w:t>
            </w:r>
            <w:r w:rsidRPr="009E03A0">
              <w:rPr>
                <w:rFonts w:ascii="Times New Roman" w:hAnsi="Times New Roman"/>
                <w:b/>
                <w:bCs/>
                <w:color w:val="FF0000"/>
                <w:sz w:val="18"/>
                <w:szCs w:val="18"/>
              </w:rPr>
              <w:t xml:space="preserve">Two SRIs are indicated by two SRI fields and </w:t>
            </w:r>
            <w:r w:rsidRPr="009E03A0">
              <w:rPr>
                <w:rFonts w:ascii="Times New Roman" w:hAnsi="Times New Roman"/>
                <w:b/>
                <w:bCs/>
                <w:strike/>
                <w:color w:val="FF0000"/>
                <w:sz w:val="18"/>
                <w:szCs w:val="18"/>
              </w:rPr>
              <w:t>E</w:t>
            </w:r>
            <w:r w:rsidRPr="009E03A0">
              <w:rPr>
                <w:rFonts w:ascii="Times New Roman" w:hAnsi="Times New Roman"/>
                <w:color w:val="FF0000"/>
                <w:sz w:val="18"/>
                <w:szCs w:val="18"/>
              </w:rPr>
              <w:t>e</w:t>
            </w:r>
            <w:r w:rsidRPr="009E03A0">
              <w:rPr>
                <w:rFonts w:ascii="Times New Roman" w:hAnsi="Times New Roman"/>
                <w:sz w:val="18"/>
                <w:szCs w:val="18"/>
              </w:rPr>
              <w:t xml:space="preserve">ach SRI field </w:t>
            </w:r>
            <w:r w:rsidRPr="009E03A0">
              <w:rPr>
                <w:rFonts w:ascii="Times New Roman" w:hAnsi="Times New Roman"/>
                <w:strike/>
                <w:color w:val="FF0000"/>
                <w:sz w:val="18"/>
                <w:szCs w:val="18"/>
              </w:rPr>
              <w:t xml:space="preserve">indicating </w:t>
            </w:r>
            <w:r w:rsidRPr="009E03A0">
              <w:rPr>
                <w:rFonts w:ascii="Times New Roman" w:hAnsi="Times New Roman"/>
                <w:color w:val="FF0000"/>
                <w:sz w:val="18"/>
                <w:szCs w:val="18"/>
              </w:rPr>
              <w:t>indicates</w:t>
            </w:r>
            <w:r w:rsidRPr="009E03A0">
              <w:rPr>
                <w:rFonts w:ascii="Times New Roman" w:hAnsi="Times New Roman"/>
                <w:sz w:val="18"/>
                <w:szCs w:val="18"/>
              </w:rPr>
              <w:t xml:space="preserve"> SRI per TRP, where the first SRI field based on Rel-15/16 framework, </w:t>
            </w:r>
          </w:p>
          <w:p w14:paraId="587C1DF1" w14:textId="77777777" w:rsidR="000E0D9B" w:rsidRPr="009E03A0" w:rsidRDefault="000E0D9B" w:rsidP="00E64CA0">
            <w:pPr>
              <w:pStyle w:val="ListParagraph"/>
              <w:numPr>
                <w:ilvl w:val="2"/>
                <w:numId w:val="16"/>
              </w:numPr>
              <w:rPr>
                <w:rFonts w:ascii="Times New Roman" w:hAnsi="Times New Roman"/>
                <w:sz w:val="18"/>
                <w:szCs w:val="18"/>
              </w:rPr>
            </w:pPr>
            <w:r w:rsidRPr="009E03A0">
              <w:rPr>
                <w:rFonts w:ascii="Times New Roman" w:hAnsi="Times New Roman"/>
                <w:sz w:val="18"/>
                <w:szCs w:val="18"/>
              </w:rPr>
              <w:t>FFS: details of second SRI field including the specification change for Table 7.3.1.1.2-28/29/30/31 in 38.212.</w:t>
            </w:r>
          </w:p>
          <w:p w14:paraId="2C9590E0" w14:textId="77777777" w:rsidR="000E0D9B" w:rsidRPr="009E03A0" w:rsidRDefault="000E0D9B" w:rsidP="00E64CA0">
            <w:pPr>
              <w:pStyle w:val="ListParagraph"/>
              <w:numPr>
                <w:ilvl w:val="1"/>
                <w:numId w:val="16"/>
              </w:numPr>
              <w:rPr>
                <w:rFonts w:ascii="Times New Roman" w:hAnsi="Times New Roman"/>
                <w:sz w:val="18"/>
                <w:szCs w:val="18"/>
              </w:rPr>
            </w:pPr>
            <w:r w:rsidRPr="009E03A0">
              <w:rPr>
                <w:rFonts w:ascii="Times New Roman" w:hAnsi="Times New Roman"/>
                <w:b/>
                <w:bCs/>
                <w:sz w:val="18"/>
                <w:szCs w:val="18"/>
              </w:rPr>
              <w:t>Option 3</w:t>
            </w:r>
            <w:r w:rsidRPr="009E03A0">
              <w:rPr>
                <w:rFonts w:ascii="Times New Roman" w:hAnsi="Times New Roman"/>
                <w:sz w:val="18"/>
                <w:szCs w:val="18"/>
              </w:rPr>
              <w:t xml:space="preserve">: One enhanced SRI field indicating two SRIs </w:t>
            </w:r>
          </w:p>
          <w:p w14:paraId="00E3B18D" w14:textId="77777777" w:rsidR="000E0D9B" w:rsidRPr="009E03A0" w:rsidRDefault="000E0D9B" w:rsidP="00E64CA0">
            <w:pPr>
              <w:pStyle w:val="ListParagraph"/>
              <w:numPr>
                <w:ilvl w:val="2"/>
                <w:numId w:val="16"/>
              </w:numPr>
              <w:rPr>
                <w:rFonts w:ascii="Times New Roman" w:hAnsi="Times New Roman"/>
                <w:sz w:val="18"/>
                <w:szCs w:val="18"/>
              </w:rPr>
            </w:pPr>
            <w:r w:rsidRPr="009E03A0">
              <w:rPr>
                <w:rFonts w:ascii="Times New Roman" w:hAnsi="Times New Roman"/>
                <w:sz w:val="18"/>
                <w:szCs w:val="18"/>
              </w:rPr>
              <w:t>FFS: details of enhanced SRI field including the specification effort to replace Table 7.3.1.1.2-28/29/30/31 in 38.212.</w:t>
            </w:r>
          </w:p>
          <w:p w14:paraId="3A1F2F56"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5967CA29"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For Option 1 </w:t>
            </w:r>
            <w:r w:rsidRPr="009E03A0">
              <w:rPr>
                <w:rFonts w:ascii="Times New Roman" w:hAnsi="Times New Roman"/>
                <w:b/>
                <w:bCs/>
                <w:color w:val="FF0000"/>
                <w:sz w:val="18"/>
                <w:szCs w:val="18"/>
              </w:rPr>
              <w:t>- Alt1</w:t>
            </w:r>
            <w:r w:rsidRPr="009E03A0">
              <w:rPr>
                <w:rFonts w:ascii="Times New Roman" w:hAnsi="Times New Roman"/>
                <w:b/>
                <w:bCs/>
                <w:sz w:val="18"/>
                <w:szCs w:val="18"/>
              </w:rPr>
              <w:t xml:space="preserve">: </w:t>
            </w:r>
            <w:r w:rsidRPr="009E03A0">
              <w:rPr>
                <w:rFonts w:ascii="Times New Roman" w:hAnsi="Times New Roman"/>
                <w:sz w:val="18"/>
                <w:szCs w:val="18"/>
              </w:rPr>
              <w:t xml:space="preserve">by using two SRI fields at least when there is a reserved entry for one SRI field. </w:t>
            </w:r>
          </w:p>
          <w:p w14:paraId="7DC37CFA" w14:textId="77777777" w:rsidR="000E0D9B" w:rsidRPr="009E03A0" w:rsidRDefault="000E0D9B" w:rsidP="00E64CA0">
            <w:pPr>
              <w:pStyle w:val="ListParagraph"/>
              <w:numPr>
                <w:ilvl w:val="2"/>
                <w:numId w:val="21"/>
              </w:numPr>
              <w:rPr>
                <w:rFonts w:ascii="Times New Roman" w:hAnsi="Times New Roman"/>
                <w:sz w:val="18"/>
                <w:szCs w:val="18"/>
              </w:rPr>
            </w:pPr>
            <w:r w:rsidRPr="009E03A0">
              <w:rPr>
                <w:rFonts w:ascii="Times New Roman" w:hAnsi="Times New Roman"/>
                <w:sz w:val="18"/>
                <w:szCs w:val="18"/>
              </w:rPr>
              <w:t>FFS: whether to support dynamic switching if the SRI fields does not have a reserved entry</w:t>
            </w:r>
          </w:p>
          <w:p w14:paraId="4F9E8D36"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For Option </w:t>
            </w:r>
            <w:r w:rsidRPr="009E03A0">
              <w:rPr>
                <w:rFonts w:ascii="Times New Roman" w:hAnsi="Times New Roman"/>
                <w:b/>
                <w:bCs/>
                <w:color w:val="FF0000"/>
                <w:sz w:val="18"/>
                <w:szCs w:val="18"/>
              </w:rPr>
              <w:t>1 - Alt2</w:t>
            </w:r>
            <w:r w:rsidRPr="009E03A0">
              <w:rPr>
                <w:rFonts w:ascii="Times New Roman" w:hAnsi="Times New Roman"/>
                <w:b/>
                <w:bCs/>
                <w:sz w:val="18"/>
                <w:szCs w:val="18"/>
              </w:rPr>
              <w:t>:</w:t>
            </w:r>
            <w:r w:rsidRPr="009E03A0">
              <w:rPr>
                <w:rFonts w:ascii="Times New Roman" w:hAnsi="Times New Roman"/>
                <w:sz w:val="18"/>
                <w:szCs w:val="18"/>
              </w:rPr>
              <w:t xml:space="preserve"> by using two SRI fields </w:t>
            </w:r>
          </w:p>
          <w:p w14:paraId="109C3D57" w14:textId="77777777" w:rsidR="000E0D9B" w:rsidRPr="009E03A0" w:rsidRDefault="000E0D9B" w:rsidP="00E64CA0">
            <w:pPr>
              <w:pStyle w:val="ListParagraph"/>
              <w:numPr>
                <w:ilvl w:val="2"/>
                <w:numId w:val="21"/>
              </w:numPr>
              <w:rPr>
                <w:sz w:val="18"/>
                <w:szCs w:val="18"/>
              </w:rPr>
            </w:pPr>
            <w:r w:rsidRPr="009E03A0">
              <w:rPr>
                <w:rFonts w:ascii="Times New Roman" w:hAnsi="Times New Roman"/>
                <w:sz w:val="18"/>
                <w:szCs w:val="18"/>
              </w:rPr>
              <w:t>FFS: Additional details of SRI field interpretations</w:t>
            </w:r>
          </w:p>
          <w:p w14:paraId="54E9FB96" w14:textId="77777777" w:rsidR="000E0D9B" w:rsidRPr="009E03A0" w:rsidRDefault="000E0D9B" w:rsidP="00E64CA0">
            <w:pPr>
              <w:pStyle w:val="ListParagraph"/>
              <w:numPr>
                <w:ilvl w:val="1"/>
                <w:numId w:val="21"/>
              </w:numPr>
              <w:rPr>
                <w:rFonts w:ascii="Times New Roman" w:hAnsi="Times New Roman"/>
                <w:b/>
                <w:bCs/>
                <w:color w:val="FF0000"/>
                <w:sz w:val="18"/>
                <w:szCs w:val="18"/>
              </w:rPr>
            </w:pPr>
            <w:r w:rsidRPr="009E03A0">
              <w:rPr>
                <w:rFonts w:ascii="Times New Roman" w:hAnsi="Times New Roman"/>
                <w:b/>
                <w:bCs/>
                <w:color w:val="FF0000"/>
                <w:sz w:val="18"/>
                <w:szCs w:val="18"/>
              </w:rPr>
              <w:t>For Option 1 - Alt3 :</w:t>
            </w:r>
            <w:r w:rsidRPr="009E03A0">
              <w:rPr>
                <w:rFonts w:ascii="Times New Roman" w:hAnsi="Times New Roman"/>
                <w:color w:val="FF0000"/>
                <w:sz w:val="18"/>
                <w:szCs w:val="18"/>
              </w:rPr>
              <w:t xml:space="preserve"> whether the number of SRI fields in a DCI is 1 or 2.</w:t>
            </w:r>
          </w:p>
          <w:p w14:paraId="2F658030" w14:textId="77777777" w:rsidR="000E0D9B" w:rsidRPr="009E03A0" w:rsidRDefault="000E0D9B" w:rsidP="00E64CA0">
            <w:pPr>
              <w:pStyle w:val="ListParagraph"/>
              <w:numPr>
                <w:ilvl w:val="2"/>
                <w:numId w:val="21"/>
              </w:numPr>
              <w:rPr>
                <w:color w:val="FF0000"/>
                <w:sz w:val="18"/>
                <w:szCs w:val="18"/>
              </w:rPr>
            </w:pPr>
            <w:r w:rsidRPr="009E03A0">
              <w:rPr>
                <w:rFonts w:ascii="Times New Roman" w:hAnsi="Times New Roman"/>
                <w:color w:val="FF0000"/>
                <w:sz w:val="18"/>
                <w:szCs w:val="18"/>
              </w:rPr>
              <w:t>If one SRI field is indicated in DCI, UE transmits PUSCH into sTRP. If two SRI fields are indicated in DCI, UE transmits PUSCH into mTRP</w:t>
            </w:r>
          </w:p>
          <w:p w14:paraId="63F36AFB" w14:textId="77777777" w:rsidR="000E0D9B" w:rsidRPr="009E03A0" w:rsidRDefault="000E0D9B" w:rsidP="00E64CA0">
            <w:pPr>
              <w:pStyle w:val="ListParagraph"/>
              <w:numPr>
                <w:ilvl w:val="2"/>
                <w:numId w:val="21"/>
              </w:numPr>
              <w:rPr>
                <w:color w:val="FF0000"/>
                <w:sz w:val="18"/>
                <w:szCs w:val="18"/>
              </w:rPr>
            </w:pPr>
            <w:r w:rsidRPr="009E03A0">
              <w:rPr>
                <w:rFonts w:ascii="Times New Roman" w:hAnsi="Times New Roman"/>
                <w:color w:val="FF0000"/>
                <w:sz w:val="18"/>
                <w:szCs w:val="18"/>
              </w:rPr>
              <w:t>FFS: how to decide the number of SRI fields in DCI formats 0_1/0_2 (e.g. MAC CE,…)</w:t>
            </w:r>
          </w:p>
          <w:p w14:paraId="0C5C0C35" w14:textId="77777777" w:rsidR="000E0D9B" w:rsidRPr="009E03A0" w:rsidRDefault="000E0D9B" w:rsidP="00E64CA0">
            <w:pPr>
              <w:pStyle w:val="ListParagraph"/>
              <w:numPr>
                <w:ilvl w:val="1"/>
                <w:numId w:val="21"/>
              </w:numPr>
              <w:rPr>
                <w:rFonts w:ascii="Times New Roman" w:hAnsi="Times New Roman"/>
                <w:b/>
                <w:bCs/>
                <w:sz w:val="18"/>
                <w:szCs w:val="18"/>
              </w:rPr>
            </w:pPr>
            <w:r w:rsidRPr="009E03A0">
              <w:rPr>
                <w:rFonts w:ascii="Times New Roman" w:hAnsi="Times New Roman"/>
                <w:b/>
                <w:bCs/>
                <w:sz w:val="18"/>
                <w:szCs w:val="18"/>
              </w:rPr>
              <w:t xml:space="preserve">For Option </w:t>
            </w:r>
            <w:r w:rsidRPr="009E03A0">
              <w:rPr>
                <w:rFonts w:ascii="Times New Roman" w:hAnsi="Times New Roman"/>
                <w:b/>
                <w:bCs/>
                <w:color w:val="FF0000"/>
                <w:sz w:val="18"/>
                <w:szCs w:val="18"/>
              </w:rPr>
              <w:t>2</w:t>
            </w:r>
            <w:r w:rsidRPr="009E03A0">
              <w:rPr>
                <w:rFonts w:ascii="Times New Roman" w:hAnsi="Times New Roman"/>
                <w:b/>
                <w:bCs/>
                <w:sz w:val="18"/>
                <w:szCs w:val="18"/>
              </w:rPr>
              <w:t xml:space="preserve">: </w:t>
            </w:r>
            <w:r w:rsidRPr="009E03A0">
              <w:rPr>
                <w:rFonts w:ascii="Times New Roman" w:hAnsi="Times New Roman"/>
                <w:sz w:val="18"/>
                <w:szCs w:val="18"/>
              </w:rPr>
              <w:t>by using one enhanced SRI field.</w:t>
            </w:r>
          </w:p>
          <w:p w14:paraId="424D0BBF" w14:textId="77777777" w:rsidR="000E0D9B" w:rsidRPr="009E03A0" w:rsidRDefault="000E0D9B" w:rsidP="00E64CA0">
            <w:pPr>
              <w:pStyle w:val="ListParagraph"/>
              <w:numPr>
                <w:ilvl w:val="2"/>
                <w:numId w:val="21"/>
              </w:numPr>
              <w:rPr>
                <w:sz w:val="18"/>
                <w:szCs w:val="18"/>
              </w:rPr>
            </w:pPr>
            <w:r w:rsidRPr="009E03A0">
              <w:rPr>
                <w:rFonts w:ascii="Times New Roman" w:hAnsi="Times New Roman"/>
                <w:sz w:val="18"/>
                <w:szCs w:val="18"/>
              </w:rPr>
              <w:t>FFS: Additional details of SRI field interpretations</w:t>
            </w:r>
          </w:p>
        </w:tc>
      </w:tr>
      <w:tr w:rsidR="000E0D9B" w14:paraId="48016136" w14:textId="77777777" w:rsidTr="0024417A">
        <w:tc>
          <w:tcPr>
            <w:tcW w:w="2122" w:type="dxa"/>
          </w:tcPr>
          <w:p w14:paraId="42C7FCA0"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0D336510"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are OK for both option 1-Alt1 and option 1-Alt2. </w:t>
            </w:r>
          </w:p>
          <w:p w14:paraId="07B8CF9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are OK for both option 1 and option 2.</w:t>
            </w:r>
          </w:p>
          <w:p w14:paraId="5801615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E0D9B" w14:paraId="69A45C39" w14:textId="77777777" w:rsidTr="0024417A">
        <w:tc>
          <w:tcPr>
            <w:tcW w:w="2122" w:type="dxa"/>
          </w:tcPr>
          <w:p w14:paraId="77FB3D70"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7C70F64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a single enhanced SRI field for both CB and NCB(</w:t>
            </w:r>
            <w:r>
              <w:rPr>
                <w:rFonts w:ascii="Times New Roman" w:eastAsia="SimSun" w:hAnsi="Times New Roman"/>
                <w:b/>
                <w:color w:val="3B3838" w:themeColor="background2" w:themeShade="40"/>
                <w:sz w:val="18"/>
                <w:szCs w:val="18"/>
              </w:rPr>
              <w:t>Option2</w:t>
            </w:r>
            <w:r>
              <w:rPr>
                <w:rFonts w:ascii="Times New Roman" w:eastAsia="SimSun" w:hAnsi="Times New Roman"/>
                <w:color w:val="3B3838" w:themeColor="background2" w:themeShade="40"/>
                <w:sz w:val="18"/>
                <w:szCs w:val="18"/>
              </w:rPr>
              <w:t xml:space="preserve">). </w:t>
            </w:r>
          </w:p>
          <w:p w14:paraId="14A62206" w14:textId="77777777" w:rsidR="000E0D9B" w:rsidRDefault="000E0D9B" w:rsidP="00E64CA0">
            <w:pPr>
              <w:pStyle w:val="ListParagraph"/>
              <w:numPr>
                <w:ilvl w:val="3"/>
                <w:numId w:val="23"/>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Firstly, we want to confirm that switching the order of SRIs is necessary or not.</w:t>
            </w:r>
          </w:p>
          <w:p w14:paraId="4473F44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F6E44AB" w14:textId="77777777" w:rsidR="000E0D9B" w:rsidRDefault="000E0D9B" w:rsidP="0024417A">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344D32E8" w14:textId="77777777" w:rsidR="000E0D9B" w:rsidRDefault="000E0D9B" w:rsidP="0024417A">
            <w:pPr>
              <w:adjustRightInd w:val="0"/>
              <w:snapToGrid w:val="0"/>
              <w:spacing w:before="60"/>
              <w:rPr>
                <w:rFonts w:ascii="Times New Roman" w:hAnsi="Times New Roman"/>
                <w:sz w:val="18"/>
                <w:szCs w:val="18"/>
              </w:rPr>
            </w:pPr>
            <w:r>
              <w:object w:dxaOrig="4140" w:dyaOrig="2220" w14:anchorId="1600C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0.25pt" o:ole="">
                  <v:imagedata r:id="rId15" o:title=""/>
                </v:shape>
                <o:OLEObject Type="Embed" ProgID="Visio.Drawing.15" ShapeID="_x0000_i1025" DrawAspect="Content" ObjectID="_1673640562" r:id="rId16"/>
              </w:object>
            </w:r>
          </w:p>
          <w:p w14:paraId="10A6BF82"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SimSun"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hint="eastAsia"/>
                <w:color w:val="3B3838" w:themeColor="background2" w:themeShade="40"/>
                <w:sz w:val="18"/>
                <w:szCs w:val="18"/>
              </w:rPr>
              <w:t>UEs</w:t>
            </w:r>
            <w:r>
              <w:rPr>
                <w:rFonts w:ascii="Times New Roman" w:eastAsia="SimSun"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680D8DCE" w14:textId="77777777" w:rsidR="000E0D9B" w:rsidRDefault="000E0D9B" w:rsidP="0024417A">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50" w:dyaOrig="1395" w14:anchorId="35FDF0C5">
                <v:shape id="_x0000_i1026" type="#_x0000_t75" style="width:367.5pt;height:70.5pt" o:ole="">
                  <v:imagedata r:id="rId17" o:title=""/>
                </v:shape>
                <o:OLEObject Type="Embed" ProgID="Visio.Drawing.15" ShapeID="_x0000_i1026" DrawAspect="Content" ObjectID="_1673640563" r:id="rId18"/>
              </w:object>
            </w:r>
          </w:p>
          <w:p w14:paraId="6B05FEC9" w14:textId="77777777" w:rsidR="000E0D9B" w:rsidRDefault="000E0D9B" w:rsidP="0024417A">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600C54E3" w14:textId="77777777" w:rsidR="000E0D9B" w:rsidRDefault="000E0D9B" w:rsidP="0024417A">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5" w:dyaOrig="1245" w14:anchorId="6A0A90FA">
                <v:shape id="_x0000_i1027" type="#_x0000_t75" style="width:364.5pt;height:63pt" o:ole="">
                  <v:imagedata r:id="rId19" o:title=""/>
                </v:shape>
                <o:OLEObject Type="Embed" ProgID="Visio.Drawing.15" ShapeID="_x0000_i1027" DrawAspect="Content" ObjectID="_1673640564" r:id="rId20"/>
              </w:object>
            </w:r>
          </w:p>
          <w:p w14:paraId="542169A5" w14:textId="77777777" w:rsidR="000E0D9B" w:rsidRDefault="000E0D9B" w:rsidP="0024417A">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w:t>
            </w:r>
            <w:r>
              <w:rPr>
                <w:rFonts w:ascii="Times New Roman" w:eastAsia="SimSun" w:hAnsi="Times New Roman"/>
                <w:color w:val="3B3838" w:themeColor="background2" w:themeShade="40"/>
                <w:sz w:val="18"/>
                <w:szCs w:val="18"/>
              </w:rPr>
              <w:t>)</w:t>
            </w:r>
          </w:p>
          <w:p w14:paraId="20DECF5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1EC4DB67"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p w14:paraId="0121CB00" w14:textId="77777777" w:rsidR="000E0D9B" w:rsidRDefault="000E0D9B" w:rsidP="00E64CA0">
            <w:pPr>
              <w:pStyle w:val="ListParagraph"/>
              <w:numPr>
                <w:ilvl w:val="3"/>
                <w:numId w:val="23"/>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0875648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1A9EDC0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p w14:paraId="5B6C9C80" w14:textId="77777777" w:rsidR="000E0D9B" w:rsidRPr="009E03A0" w:rsidRDefault="000E0D9B" w:rsidP="0024417A">
            <w:pPr>
              <w:adjustRightInd w:val="0"/>
              <w:snapToGrid w:val="0"/>
              <w:spacing w:before="60"/>
              <w:rPr>
                <w:rFonts w:ascii="Times New Roman" w:eastAsia="SimSun" w:hAnsi="Times New Roman"/>
                <w:color w:val="000000" w:themeColor="text1"/>
                <w:sz w:val="18"/>
                <w:szCs w:val="18"/>
              </w:rPr>
            </w:pPr>
            <w:r w:rsidRPr="009E03A0">
              <w:rPr>
                <w:rFonts w:ascii="Times New Roman" w:eastAsia="SimSun" w:hAnsi="Times New Roman"/>
                <w:color w:val="3B3838" w:themeColor="background2" w:themeShade="40"/>
                <w:sz w:val="18"/>
                <w:szCs w:val="18"/>
              </w:rPr>
              <w:t>Based on the above elaboration, we still prefer to modify the proposal as</w:t>
            </w:r>
          </w:p>
          <w:p w14:paraId="70BCBE6A" w14:textId="77777777" w:rsidR="000E0D9B" w:rsidRPr="009E03A0" w:rsidRDefault="000E0D9B" w:rsidP="0024417A">
            <w:pPr>
              <w:adjustRightInd w:val="0"/>
              <w:snapToGrid w:val="0"/>
              <w:spacing w:before="60"/>
              <w:rPr>
                <w:rFonts w:ascii="Times New Roman" w:hAnsi="Times New Roman"/>
                <w:sz w:val="18"/>
                <w:szCs w:val="18"/>
              </w:rPr>
            </w:pPr>
            <w:r w:rsidRPr="009E03A0">
              <w:rPr>
                <w:rFonts w:ascii="Times New Roman" w:hAnsi="Times New Roman"/>
                <w:b/>
                <w:bCs/>
                <w:sz w:val="18"/>
                <w:szCs w:val="18"/>
              </w:rPr>
              <w:t>Proposal 3.1-A:</w:t>
            </w:r>
            <w:r w:rsidRPr="009E03A0">
              <w:rPr>
                <w:rFonts w:ascii="Times New Roman" w:hAnsi="Times New Roman"/>
                <w:sz w:val="18"/>
                <w:szCs w:val="18"/>
              </w:rPr>
              <w:t xml:space="preserve"> For single DCI based M-TRP PUSCH repetition schemes, in codebook based PUSCH, </w:t>
            </w:r>
          </w:p>
          <w:p w14:paraId="13E1DDD9"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5B0892B1"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72F0675D" w14:textId="77777777" w:rsidR="000E0D9B" w:rsidRDefault="000E0D9B" w:rsidP="00E64CA0">
            <w:pPr>
              <w:pStyle w:val="ListParagraph"/>
              <w:numPr>
                <w:ilvl w:val="1"/>
                <w:numId w:val="16"/>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0BBA5D8A" w14:textId="77777777" w:rsidR="000E0D9B" w:rsidRDefault="000E0D9B" w:rsidP="00E64CA0">
            <w:pPr>
              <w:pStyle w:val="ListParagraph"/>
              <w:numPr>
                <w:ilvl w:val="2"/>
                <w:numId w:val="16"/>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7A32943"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972B6AD"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lastRenderedPageBreak/>
              <w:t xml:space="preserve">For Option 1 - Alt1: </w:t>
            </w:r>
            <w:r>
              <w:rPr>
                <w:rFonts w:ascii="Times New Roman" w:hAnsi="Times New Roman"/>
                <w:sz w:val="18"/>
                <w:szCs w:val="18"/>
              </w:rPr>
              <w:t xml:space="preserve">by using two SRI fields at least when there is a reserved entry for one SRI field. </w:t>
            </w:r>
          </w:p>
          <w:p w14:paraId="60D6BB53" w14:textId="77777777" w:rsidR="000E0D9B" w:rsidRDefault="000E0D9B" w:rsidP="00E64CA0">
            <w:pPr>
              <w:pStyle w:val="ListParagraph"/>
              <w:numPr>
                <w:ilvl w:val="2"/>
                <w:numId w:val="21"/>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8DD4D00"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CDFB76A" w14:textId="77777777" w:rsidR="000E0D9B" w:rsidRDefault="000E0D9B" w:rsidP="00E64CA0">
            <w:pPr>
              <w:pStyle w:val="ListParagraph"/>
              <w:numPr>
                <w:ilvl w:val="2"/>
                <w:numId w:val="21"/>
              </w:numPr>
              <w:rPr>
                <w:sz w:val="18"/>
                <w:szCs w:val="18"/>
              </w:rPr>
            </w:pPr>
            <w:r>
              <w:rPr>
                <w:rFonts w:ascii="Times New Roman" w:hAnsi="Times New Roman"/>
                <w:sz w:val="18"/>
                <w:szCs w:val="18"/>
              </w:rPr>
              <w:t>FFS: Additional details of SRI/TPMI field interpretations</w:t>
            </w:r>
          </w:p>
          <w:p w14:paraId="3D8C431C" w14:textId="77777777" w:rsidR="000E0D9B" w:rsidRDefault="000E0D9B" w:rsidP="00E64CA0">
            <w:pPr>
              <w:pStyle w:val="ListParagraph"/>
              <w:numPr>
                <w:ilvl w:val="1"/>
                <w:numId w:val="21"/>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48F76EB3" w14:textId="77777777" w:rsidR="000E0D9B" w:rsidRDefault="000E0D9B" w:rsidP="00E64CA0">
            <w:pPr>
              <w:pStyle w:val="ListParagraph"/>
              <w:numPr>
                <w:ilvl w:val="2"/>
                <w:numId w:val="21"/>
              </w:numPr>
              <w:rPr>
                <w:sz w:val="18"/>
                <w:szCs w:val="18"/>
              </w:rPr>
            </w:pPr>
            <w:r>
              <w:rPr>
                <w:rFonts w:ascii="Times New Roman" w:hAnsi="Times New Roman"/>
                <w:sz w:val="18"/>
                <w:szCs w:val="18"/>
              </w:rPr>
              <w:t>FFS: Additional details of SRI field interpretations</w:t>
            </w:r>
          </w:p>
          <w:p w14:paraId="575EA796" w14:textId="77777777" w:rsidR="000E0D9B" w:rsidRDefault="000E0D9B" w:rsidP="00E64CA0">
            <w:pPr>
              <w:pStyle w:val="ListParagraph"/>
              <w:numPr>
                <w:ilvl w:val="0"/>
                <w:numId w:val="21"/>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550082C" w14:textId="77777777" w:rsidR="000E0D9B" w:rsidRDefault="000E0D9B" w:rsidP="0024417A">
            <w:pPr>
              <w:pStyle w:val="ListParagraph"/>
            </w:pPr>
          </w:p>
          <w:p w14:paraId="4A56624A" w14:textId="77777777" w:rsidR="000E0D9B" w:rsidRDefault="000E0D9B" w:rsidP="0024417A">
            <w:pPr>
              <w:adjustRightInd w:val="0"/>
              <w:snapToGrid w:val="0"/>
              <w:spacing w:before="60"/>
              <w:rPr>
                <w:rFonts w:ascii="Times New Roman" w:hAnsi="Times New Roman"/>
                <w:sz w:val="18"/>
                <w:szCs w:val="18"/>
              </w:rPr>
            </w:pPr>
            <w:r w:rsidRPr="009E03A0">
              <w:rPr>
                <w:rFonts w:ascii="Times New Roman" w:hAnsi="Times New Roman"/>
                <w:b/>
                <w:bCs/>
                <w:sz w:val="18"/>
                <w:szCs w:val="18"/>
              </w:rPr>
              <w:t>Proposal 3.1-B:</w:t>
            </w:r>
            <w:r w:rsidRPr="009E03A0">
              <w:rPr>
                <w:rFonts w:ascii="Times New Roman" w:hAnsi="Times New Roman"/>
                <w:sz w:val="18"/>
                <w:szCs w:val="18"/>
              </w:rPr>
              <w:t xml:space="preserve"> For single DCI based M-TRP PUSCH repetition schemes, in non-codebook based PUSCH,</w:t>
            </w:r>
            <w:r>
              <w:rPr>
                <w:rFonts w:ascii="Times New Roman" w:hAnsi="Times New Roman"/>
                <w:sz w:val="18"/>
                <w:szCs w:val="18"/>
              </w:rPr>
              <w:t xml:space="preserve"> </w:t>
            </w:r>
          </w:p>
          <w:p w14:paraId="6F0596B5"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4739830"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A23BC9"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67DC5965" w14:textId="77777777" w:rsidR="000E0D9B" w:rsidRDefault="000E0D9B" w:rsidP="00E64CA0">
            <w:pPr>
              <w:pStyle w:val="ListParagraph"/>
              <w:numPr>
                <w:ilvl w:val="2"/>
                <w:numId w:val="16"/>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B5E6D8F" w14:textId="77777777" w:rsidR="000E0D9B" w:rsidRDefault="000E0D9B" w:rsidP="00E64CA0">
            <w:pPr>
              <w:pStyle w:val="ListParagraph"/>
              <w:numPr>
                <w:ilvl w:val="1"/>
                <w:numId w:val="16"/>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09DAFB6" w14:textId="77777777" w:rsidR="000E0D9B" w:rsidRDefault="000E0D9B" w:rsidP="00E64CA0">
            <w:pPr>
              <w:pStyle w:val="ListParagraph"/>
              <w:numPr>
                <w:ilvl w:val="2"/>
                <w:numId w:val="16"/>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7C6AABC2"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34C3F18"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3F1D3AE2" w14:textId="77777777" w:rsidR="000E0D9B" w:rsidRDefault="000E0D9B" w:rsidP="00E64CA0">
            <w:pPr>
              <w:pStyle w:val="ListParagraph"/>
              <w:numPr>
                <w:ilvl w:val="2"/>
                <w:numId w:val="21"/>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F68CEA9"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52CD0C13" w14:textId="77777777" w:rsidR="000E0D9B" w:rsidRDefault="000E0D9B" w:rsidP="00E64CA0">
            <w:pPr>
              <w:pStyle w:val="ListParagraph"/>
              <w:numPr>
                <w:ilvl w:val="2"/>
                <w:numId w:val="21"/>
              </w:numPr>
              <w:rPr>
                <w:sz w:val="18"/>
                <w:szCs w:val="18"/>
              </w:rPr>
            </w:pPr>
            <w:r>
              <w:rPr>
                <w:rFonts w:ascii="Times New Roman" w:hAnsi="Times New Roman"/>
                <w:sz w:val="18"/>
                <w:szCs w:val="18"/>
              </w:rPr>
              <w:t>FFS: Additional details of SRI field interpretations</w:t>
            </w:r>
          </w:p>
          <w:p w14:paraId="1F551736" w14:textId="77777777" w:rsidR="000E0D9B" w:rsidRDefault="000E0D9B" w:rsidP="00E64CA0">
            <w:pPr>
              <w:pStyle w:val="ListParagraph"/>
              <w:numPr>
                <w:ilvl w:val="1"/>
                <w:numId w:val="21"/>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1E683215" w14:textId="77777777" w:rsidR="000E0D9B" w:rsidRDefault="000E0D9B" w:rsidP="00E64CA0">
            <w:pPr>
              <w:pStyle w:val="ListParagraph"/>
              <w:numPr>
                <w:ilvl w:val="2"/>
                <w:numId w:val="21"/>
              </w:numPr>
              <w:rPr>
                <w:sz w:val="18"/>
                <w:szCs w:val="18"/>
              </w:rPr>
            </w:pPr>
            <w:r>
              <w:rPr>
                <w:rFonts w:ascii="Times New Roman" w:hAnsi="Times New Roman"/>
                <w:sz w:val="18"/>
                <w:szCs w:val="18"/>
              </w:rPr>
              <w:t>FFS: Additional details of SRI field interpretations</w:t>
            </w:r>
          </w:p>
          <w:p w14:paraId="1E5623B3" w14:textId="77777777" w:rsidR="000E0D9B" w:rsidRDefault="000E0D9B" w:rsidP="00E64CA0">
            <w:pPr>
              <w:pStyle w:val="ListParagraph"/>
              <w:numPr>
                <w:ilvl w:val="0"/>
                <w:numId w:val="21"/>
              </w:numPr>
              <w:rPr>
                <w:rFonts w:ascii="Times New Roman" w:eastAsia="SimSun"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0E0D9B" w14:paraId="1A62594E" w14:textId="77777777" w:rsidTr="0024417A">
        <w:tc>
          <w:tcPr>
            <w:tcW w:w="2122" w:type="dxa"/>
          </w:tcPr>
          <w:p w14:paraId="6172DA83"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0E35AB5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support for option 1-Alt1. </w:t>
            </w:r>
          </w:p>
          <w:p w14:paraId="3BFAAA4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support for option 1. </w:t>
            </w:r>
          </w:p>
        </w:tc>
      </w:tr>
      <w:tr w:rsidR="000E0D9B" w14:paraId="75F91AC7" w14:textId="77777777" w:rsidTr="0024417A">
        <w:tc>
          <w:tcPr>
            <w:tcW w:w="2122" w:type="dxa"/>
            <w:tcBorders>
              <w:top w:val="single" w:sz="4" w:space="0" w:color="auto"/>
              <w:left w:val="single" w:sz="4" w:space="0" w:color="auto"/>
              <w:bottom w:val="single" w:sz="4" w:space="0" w:color="auto"/>
              <w:right w:val="single" w:sz="4" w:space="0" w:color="auto"/>
            </w:tcBorders>
          </w:tcPr>
          <w:p w14:paraId="4A08C912"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4E16992C"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53FEFA76" w14:textId="77777777" w:rsidR="000E0D9B" w:rsidRDefault="000E0D9B" w:rsidP="00E64CA0">
            <w:pPr>
              <w:pStyle w:val="ListParagraph"/>
              <w:numPr>
                <w:ilvl w:val="0"/>
                <w:numId w:val="23"/>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77DB53A9" w14:textId="77777777" w:rsidR="000E0D9B" w:rsidRDefault="000E0D9B" w:rsidP="00E64CA0">
            <w:pPr>
              <w:pStyle w:val="ListParagraph"/>
              <w:numPr>
                <w:ilvl w:val="0"/>
                <w:numId w:val="23"/>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34256F95"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1B368444" w14:textId="77777777" w:rsidR="000E0D9B" w:rsidRDefault="000E0D9B" w:rsidP="00E64CA0">
            <w:pPr>
              <w:pStyle w:val="ListParagraph"/>
              <w:numPr>
                <w:ilvl w:val="0"/>
                <w:numId w:val="24"/>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prefer option1. It is simplest design to reuse Rel-15/16 table. </w:t>
            </w:r>
          </w:p>
          <w:p w14:paraId="157CF614" w14:textId="77777777" w:rsidR="000E0D9B" w:rsidRDefault="000E0D9B" w:rsidP="00E64CA0">
            <w:pPr>
              <w:pStyle w:val="ListParagraph"/>
              <w:numPr>
                <w:ilvl w:val="0"/>
                <w:numId w:val="24"/>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E0D9B" w14:paraId="38915567" w14:textId="77777777" w:rsidTr="0024417A">
        <w:tc>
          <w:tcPr>
            <w:tcW w:w="2122" w:type="dxa"/>
          </w:tcPr>
          <w:p w14:paraId="7085495D"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45C6567"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3.1-A</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and </w:t>
            </w:r>
            <w:r>
              <w:rPr>
                <w:rFonts w:ascii="Times New Roman" w:eastAsia="SimSun" w:hAnsi="Times New Roman"/>
                <w:b/>
                <w:bCs/>
                <w:color w:val="3B3838" w:themeColor="background2" w:themeShade="40"/>
                <w:sz w:val="18"/>
                <w:szCs w:val="18"/>
              </w:rPr>
              <w:t>Option 1 – Alt1</w:t>
            </w:r>
          </w:p>
          <w:p w14:paraId="27AAFA8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3.1-B</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(can also accept Option 2) for both bullets.</w:t>
            </w:r>
          </w:p>
          <w:p w14:paraId="655B072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02D6C4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199EEFB4" w14:textId="77777777" w:rsidR="000E0D9B" w:rsidRDefault="000E0D9B" w:rsidP="00E64CA0">
            <w:pPr>
              <w:pStyle w:val="ListParagraph"/>
              <w:numPr>
                <w:ilvl w:val="0"/>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Whether Repetition Type A or Repetition Type B is RRC configured per DCI format (not dynamic)</w:t>
            </w:r>
          </w:p>
          <w:p w14:paraId="015E8A10" w14:textId="77777777" w:rsidR="000E0D9B" w:rsidRDefault="000E0D9B" w:rsidP="00E64CA0">
            <w:pPr>
              <w:pStyle w:val="ListParagraph"/>
              <w:numPr>
                <w:ilvl w:val="0"/>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22E327BC" w14:textId="77777777" w:rsidR="000E0D9B" w:rsidRDefault="000E0D9B" w:rsidP="00E64CA0">
            <w:pPr>
              <w:pStyle w:val="ListParagraph"/>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7F78194E" w14:textId="77777777" w:rsidR="000E0D9B" w:rsidRDefault="000E0D9B" w:rsidP="00E64CA0">
            <w:pPr>
              <w:pStyle w:val="ListParagraph"/>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3D6FD204" w14:textId="77777777" w:rsidR="000E0D9B" w:rsidRDefault="000E0D9B" w:rsidP="00E64CA0">
            <w:pPr>
              <w:pStyle w:val="ListParagraph"/>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05D8AB50" w14:textId="77777777" w:rsidR="000E0D9B" w:rsidRDefault="000E0D9B" w:rsidP="00E64CA0">
            <w:pPr>
              <w:pStyle w:val="ListParagraph"/>
              <w:numPr>
                <w:ilvl w:val="0"/>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6430D6F4"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Generally, we do not like to make specification more complicated. However, </w:t>
            </w:r>
            <w:r>
              <w:rPr>
                <w:rFonts w:ascii="Times New Roman" w:eastAsia="SimSun" w:hAnsi="Times New Roman"/>
                <w:b/>
                <w:bCs/>
                <w:color w:val="3B3838" w:themeColor="background2" w:themeShade="40"/>
                <w:sz w:val="18"/>
                <w:szCs w:val="18"/>
              </w:rPr>
              <w:t>if down-selection to reasonable options (from spec impact point of view) is not achieved</w:t>
            </w:r>
            <w:r>
              <w:rPr>
                <w:rFonts w:ascii="Times New Roman" w:eastAsia="SimSun"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SimSun" w:hAnsi="Times New Roman"/>
                <w:color w:val="3B3838" w:themeColor="background2" w:themeShade="40"/>
                <w:sz w:val="18"/>
                <w:szCs w:val="18"/>
              </w:rPr>
              <w:t>) and codebook-based (Proposal 3.3 below):</w:t>
            </w:r>
          </w:p>
          <w:p w14:paraId="40B34600"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color w:val="3B3838" w:themeColor="background2" w:themeShade="40"/>
                <w:sz w:val="18"/>
                <w:szCs w:val="18"/>
              </w:rPr>
              <w:t>FFS: Minimizing the DCI overhead for Repetition Type A as a result of number of layers being limited to 1 when more than one repetition is scheduled.</w:t>
            </w:r>
            <w:r>
              <w:rPr>
                <w:rFonts w:ascii="Times New Roman" w:eastAsia="SimSun" w:hAnsi="Times New Roman"/>
                <w:color w:val="3B3838" w:themeColor="background2" w:themeShade="40"/>
                <w:sz w:val="18"/>
                <w:szCs w:val="18"/>
              </w:rPr>
              <w:t xml:space="preserve"> </w:t>
            </w:r>
          </w:p>
        </w:tc>
      </w:tr>
      <w:tr w:rsidR="000E0D9B" w14:paraId="542D103B" w14:textId="77777777" w:rsidTr="0024417A">
        <w:tc>
          <w:tcPr>
            <w:tcW w:w="2122" w:type="dxa"/>
          </w:tcPr>
          <w:p w14:paraId="3A861D5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46218DE4"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104D4F81" w14:textId="77777777" w:rsidR="000E0D9B" w:rsidRDefault="000E0D9B" w:rsidP="00E64CA0">
            <w:pPr>
              <w:pStyle w:val="ListParagraph"/>
              <w:numPr>
                <w:ilvl w:val="0"/>
                <w:numId w:val="26"/>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00EFBC04" w14:textId="77777777" w:rsidR="000E0D9B" w:rsidRDefault="000E0D9B" w:rsidP="00E64CA0">
            <w:pPr>
              <w:pStyle w:val="ListParagraph"/>
              <w:numPr>
                <w:ilvl w:val="0"/>
                <w:numId w:val="26"/>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080CA91E"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68C09833" w14:textId="77777777" w:rsidR="000E0D9B" w:rsidRDefault="000E0D9B" w:rsidP="00E64CA0">
            <w:pPr>
              <w:pStyle w:val="ListParagraph"/>
              <w:numPr>
                <w:ilvl w:val="0"/>
                <w:numId w:val="27"/>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3F9BB9A0" w14:textId="77777777" w:rsidR="000E0D9B" w:rsidRDefault="000E0D9B" w:rsidP="00E64CA0">
            <w:pPr>
              <w:pStyle w:val="ListParagraph"/>
              <w:numPr>
                <w:ilvl w:val="0"/>
                <w:numId w:val="27"/>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E0D9B" w14:paraId="3D059C38" w14:textId="77777777" w:rsidTr="0024417A">
        <w:tc>
          <w:tcPr>
            <w:tcW w:w="2122" w:type="dxa"/>
          </w:tcPr>
          <w:p w14:paraId="5FD490DB"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8C61133"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For proposal 3.1-A</w:t>
            </w:r>
            <w:r>
              <w:rPr>
                <w:rFonts w:ascii="Times New Roman" w:eastAsia="SimSun" w:hAnsi="Times New Roman"/>
                <w:bCs/>
                <w:color w:val="3B3838" w:themeColor="background2" w:themeShade="40"/>
                <w:sz w:val="18"/>
                <w:szCs w:val="18"/>
              </w:rPr>
              <w:t>, we prefer Option1-Alt 1.</w:t>
            </w:r>
          </w:p>
          <w:p w14:paraId="618EC417"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 xml:space="preserve">For proposal 3.1-B, we </w:t>
            </w:r>
            <w:r>
              <w:rPr>
                <w:rFonts w:ascii="Times New Roman" w:eastAsia="SimSun" w:hAnsi="Times New Roman"/>
                <w:bCs/>
                <w:color w:val="3B3838" w:themeColor="background2" w:themeShade="40"/>
                <w:sz w:val="18"/>
                <w:szCs w:val="18"/>
              </w:rPr>
              <w:t>support</w:t>
            </w:r>
            <w:r>
              <w:rPr>
                <w:rFonts w:ascii="Times New Roman" w:eastAsia="SimSun" w:hAnsi="Times New Roman" w:hint="eastAsia"/>
                <w:bCs/>
                <w:color w:val="3B3838" w:themeColor="background2" w:themeShade="40"/>
                <w:sz w:val="18"/>
                <w:szCs w:val="18"/>
              </w:rPr>
              <w:t xml:space="preserve"> </w:t>
            </w:r>
            <w:r>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0E0D9B" w14:paraId="77863F0E" w14:textId="77777777" w:rsidTr="0024417A">
        <w:tc>
          <w:tcPr>
            <w:tcW w:w="2122" w:type="dxa"/>
          </w:tcPr>
          <w:p w14:paraId="1B46DF78"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08F7D13E" w14:textId="77777777" w:rsidR="000E0D9B" w:rsidRDefault="000E0D9B" w:rsidP="0024417A">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hint="eastAsia"/>
                <w:bCs/>
                <w:color w:val="3B3838" w:themeColor="background2" w:themeShade="40"/>
                <w:sz w:val="18"/>
                <w:szCs w:val="18"/>
                <w:vertAlign w:val="superscript"/>
              </w:rPr>
              <w:t>nd</w:t>
            </w:r>
            <w:r>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622F86A" w14:textId="77777777" w:rsidR="000E0D9B" w:rsidRDefault="000E0D9B" w:rsidP="0024417A">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26A0B986" w14:textId="77777777" w:rsidR="000E0D9B" w:rsidRDefault="000E0D9B" w:rsidP="0024417A">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bCs/>
                <w:color w:val="3B3838" w:themeColor="background2" w:themeShade="40"/>
                <w:sz w:val="18"/>
                <w:szCs w:val="18"/>
              </w:rPr>
              <w:t>’</w:t>
            </w:r>
            <w:r>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hint="eastAsia"/>
                <w:b/>
                <w:color w:val="3B3838" w:themeColor="background2" w:themeShade="40"/>
                <w:sz w:val="18"/>
                <w:szCs w:val="18"/>
              </w:rPr>
              <w:t>Option 1 which is just literal unified design rather than technical</w:t>
            </w:r>
            <w:r>
              <w:rPr>
                <w:rFonts w:ascii="Times New Roman" w:eastAsia="SimSun"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7EFA1A4D" w14:textId="77777777" w:rsidR="000E0D9B" w:rsidRDefault="000E0D9B" w:rsidP="0024417A">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5BCFE6E5" w14:textId="77777777" w:rsidR="000E0D9B" w:rsidRDefault="000E0D9B" w:rsidP="0024417A">
            <w:pPr>
              <w:adjustRightInd w:val="0"/>
              <w:snapToGrid w:val="0"/>
              <w:spacing w:before="60"/>
              <w:rPr>
                <w:rFonts w:ascii="Times New Roman" w:hAnsi="Times New Roman"/>
                <w:sz w:val="18"/>
                <w:szCs w:val="18"/>
              </w:rPr>
            </w:pPr>
            <w:r w:rsidRPr="009E03A0">
              <w:rPr>
                <w:rFonts w:ascii="Times New Roman" w:hAnsi="Times New Roman"/>
                <w:b/>
                <w:bCs/>
                <w:sz w:val="18"/>
                <w:szCs w:val="18"/>
              </w:rPr>
              <w:t>Proposal 3.1-B:</w:t>
            </w:r>
            <w:r w:rsidRPr="009E03A0">
              <w:rPr>
                <w:rFonts w:ascii="Times New Roman" w:hAnsi="Times New Roman"/>
                <w:sz w:val="18"/>
                <w:szCs w:val="18"/>
              </w:rPr>
              <w:t xml:space="preserve"> For</w:t>
            </w:r>
            <w:r>
              <w:rPr>
                <w:rFonts w:ascii="Times New Roman" w:hAnsi="Times New Roman"/>
                <w:sz w:val="18"/>
                <w:szCs w:val="18"/>
              </w:rPr>
              <w:t xml:space="preserve"> single DCI based M-TRP PUSCH repetition schemes, in non-codebook based PUSCH, </w:t>
            </w:r>
          </w:p>
          <w:p w14:paraId="51D9C0D2"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9C72C21"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8F4C0C8"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SimSun"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SimSun" w:hAnsi="Times New Roman" w:hint="eastAsia"/>
                  <w:sz w:val="18"/>
                  <w:szCs w:val="18"/>
                </w:rPr>
                <w:t>number of layers</w:t>
              </w:r>
            </w:ins>
            <w:ins w:id="14" w:author="ZTE" w:date="2021-01-28T20:17:00Z">
              <w:r>
                <w:rPr>
                  <w:rFonts w:ascii="Times New Roman" w:hAnsi="Times New Roman"/>
                  <w:sz w:val="18"/>
                  <w:szCs w:val="18"/>
                </w:rPr>
                <w:t>.</w:t>
              </w:r>
            </w:ins>
          </w:p>
          <w:p w14:paraId="4094ADD8" w14:textId="77777777" w:rsidR="000E0D9B" w:rsidRDefault="000E0D9B" w:rsidP="00E64CA0">
            <w:pPr>
              <w:pStyle w:val="ListParagraph"/>
              <w:numPr>
                <w:ilvl w:val="2"/>
                <w:numId w:val="16"/>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2DE149B" w14:textId="77777777" w:rsidR="000E0D9B" w:rsidRDefault="000E0D9B" w:rsidP="00E64CA0">
            <w:pPr>
              <w:pStyle w:val="ListParagraph"/>
              <w:numPr>
                <w:ilvl w:val="1"/>
                <w:numId w:val="16"/>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3CC94FAE" w14:textId="77777777" w:rsidR="000E0D9B" w:rsidRDefault="000E0D9B" w:rsidP="00E64CA0">
            <w:pPr>
              <w:pStyle w:val="ListParagraph"/>
              <w:numPr>
                <w:ilvl w:val="2"/>
                <w:numId w:val="16"/>
              </w:numPr>
              <w:rPr>
                <w:rFonts w:ascii="Times New Roman" w:hAnsi="Times New Roman"/>
                <w:sz w:val="18"/>
                <w:szCs w:val="18"/>
              </w:rPr>
            </w:pPr>
            <w:r>
              <w:rPr>
                <w:rFonts w:ascii="Times New Roman" w:hAnsi="Times New Roman"/>
                <w:sz w:val="18"/>
                <w:szCs w:val="18"/>
              </w:rPr>
              <w:lastRenderedPageBreak/>
              <w:t>FFS: details of enhanced SRI field including the specification effort to replace Table 7.3.1.1.2-28/29/30/31 in 38.212.</w:t>
            </w:r>
          </w:p>
          <w:p w14:paraId="1202AA18"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B441312"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4D9C3D6E" w14:textId="77777777" w:rsidR="000E0D9B" w:rsidRDefault="000E0D9B" w:rsidP="00E64CA0">
            <w:pPr>
              <w:pStyle w:val="ListParagraph"/>
              <w:numPr>
                <w:ilvl w:val="2"/>
                <w:numId w:val="21"/>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ED7F05"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SimSun"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SimSun" w:hAnsi="Times New Roman" w:hint="eastAsia"/>
                  <w:sz w:val="18"/>
                  <w:szCs w:val="18"/>
                </w:rPr>
                <w:t>(</w:t>
              </w:r>
            </w:ins>
            <w:r>
              <w:rPr>
                <w:rFonts w:ascii="Times New Roman" w:hAnsi="Times New Roman"/>
                <w:sz w:val="18"/>
                <w:szCs w:val="18"/>
              </w:rPr>
              <w:t>s</w:t>
            </w:r>
            <w:ins w:id="17" w:author="ZTE" w:date="2021-01-28T20:43:00Z">
              <w:r>
                <w:rPr>
                  <w:rFonts w:ascii="Times New Roman" w:eastAsia="SimSun" w:hAnsi="Times New Roman" w:hint="eastAsia"/>
                  <w:sz w:val="18"/>
                  <w:szCs w:val="18"/>
                </w:rPr>
                <w:t>)</w:t>
              </w:r>
            </w:ins>
            <w:r>
              <w:rPr>
                <w:rFonts w:ascii="Times New Roman" w:hAnsi="Times New Roman"/>
                <w:sz w:val="18"/>
                <w:szCs w:val="18"/>
              </w:rPr>
              <w:t xml:space="preserve"> </w:t>
            </w:r>
          </w:p>
          <w:p w14:paraId="1B2EEFC2" w14:textId="77777777" w:rsidR="000E0D9B" w:rsidRDefault="000E0D9B" w:rsidP="00E64CA0">
            <w:pPr>
              <w:pStyle w:val="ListParagraph"/>
              <w:numPr>
                <w:ilvl w:val="2"/>
                <w:numId w:val="21"/>
              </w:numPr>
              <w:rPr>
                <w:sz w:val="18"/>
                <w:szCs w:val="18"/>
              </w:rPr>
            </w:pPr>
            <w:r>
              <w:rPr>
                <w:rFonts w:ascii="Times New Roman" w:hAnsi="Times New Roman"/>
                <w:sz w:val="18"/>
                <w:szCs w:val="18"/>
              </w:rPr>
              <w:t>FFS: Additional details of SRI field</w:t>
            </w:r>
            <w:ins w:id="18" w:author="ZTE" w:date="2021-01-28T20:45:00Z">
              <w:r>
                <w:rPr>
                  <w:rFonts w:ascii="Times New Roman" w:eastAsia="SimSun" w:hAnsi="Times New Roman" w:hint="eastAsia"/>
                  <w:sz w:val="18"/>
                  <w:szCs w:val="18"/>
                </w:rPr>
                <w:t>(s)</w:t>
              </w:r>
            </w:ins>
            <w:r>
              <w:rPr>
                <w:rFonts w:ascii="Times New Roman" w:hAnsi="Times New Roman"/>
                <w:sz w:val="18"/>
                <w:szCs w:val="18"/>
              </w:rPr>
              <w:t xml:space="preserve"> interpretations</w:t>
            </w:r>
          </w:p>
          <w:p w14:paraId="72B0B293" w14:textId="77777777" w:rsidR="000E0D9B" w:rsidRDefault="000E0D9B" w:rsidP="00E64CA0">
            <w:pPr>
              <w:pStyle w:val="ListParagraph"/>
              <w:numPr>
                <w:ilvl w:val="1"/>
                <w:numId w:val="21"/>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7FBFAE14" w14:textId="77777777" w:rsidR="000E0D9B" w:rsidRDefault="000E0D9B" w:rsidP="00E64CA0">
            <w:pPr>
              <w:pStyle w:val="ListParagraph"/>
              <w:numPr>
                <w:ilvl w:val="2"/>
                <w:numId w:val="21"/>
              </w:numPr>
              <w:rPr>
                <w:rFonts w:ascii="Times New Roman" w:eastAsia="SimSun"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E0D9B" w14:paraId="0EC49A97" w14:textId="77777777" w:rsidTr="0024417A">
        <w:tc>
          <w:tcPr>
            <w:tcW w:w="2122" w:type="dxa"/>
          </w:tcPr>
          <w:p w14:paraId="742DFDC9"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H</w:t>
            </w:r>
            <w:r>
              <w:rPr>
                <w:rFonts w:ascii="Times New Roman" w:eastAsia="SimSun" w:hAnsi="Times New Roman"/>
                <w:color w:val="3B3838" w:themeColor="background2" w:themeShade="40"/>
                <w:sz w:val="18"/>
                <w:szCs w:val="18"/>
              </w:rPr>
              <w:t>uawei, HiSilicon</w:t>
            </w:r>
          </w:p>
        </w:tc>
        <w:tc>
          <w:tcPr>
            <w:tcW w:w="7512" w:type="dxa"/>
          </w:tcPr>
          <w:p w14:paraId="236DF20C"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w:t>
            </w:r>
            <w:r>
              <w:rPr>
                <w:rFonts w:ascii="Times New Roman" w:eastAsia="SimSun" w:hAnsi="Times New Roman" w:hint="eastAsia"/>
                <w:bCs/>
                <w:color w:val="3B3838" w:themeColor="background2" w:themeShade="40"/>
                <w:sz w:val="18"/>
                <w:szCs w:val="18"/>
              </w:rPr>
              <w:t xml:space="preserve">or </w:t>
            </w:r>
            <w:r>
              <w:rPr>
                <w:rFonts w:ascii="Times New Roman" w:eastAsia="SimSun"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4BEB6ABC"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16A86DD" w14:textId="77777777" w:rsidR="000E0D9B" w:rsidRDefault="000E0D9B" w:rsidP="0024417A">
            <w:pPr>
              <w:adjustRightInd w:val="0"/>
              <w:snapToGrid w:val="0"/>
              <w:spacing w:before="60"/>
              <w:rPr>
                <w:rFonts w:ascii="Times New Roman" w:eastAsia="SimSun" w:hAnsi="Times New Roman"/>
                <w:bCs/>
                <w:color w:val="3B3838" w:themeColor="background2" w:themeShade="40"/>
                <w:sz w:val="18"/>
                <w:szCs w:val="18"/>
              </w:rPr>
            </w:pPr>
          </w:p>
        </w:tc>
      </w:tr>
      <w:tr w:rsidR="000E0D9B" w14:paraId="24F54000" w14:textId="77777777" w:rsidTr="0024417A">
        <w:tc>
          <w:tcPr>
            <w:tcW w:w="2122" w:type="dxa"/>
          </w:tcPr>
          <w:p w14:paraId="276B3F37"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5864E8D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 xml:space="preserve">or Proposal 3.1-A, we support </w:t>
            </w:r>
            <w:r>
              <w:rPr>
                <w:rFonts w:ascii="Times New Roman" w:eastAsia="SimSun" w:hAnsi="Times New Roman"/>
                <w:color w:val="3B3838" w:themeColor="background2" w:themeShade="40"/>
                <w:sz w:val="18"/>
                <w:szCs w:val="18"/>
              </w:rPr>
              <w:t>Option 1 - Alt2</w:t>
            </w:r>
          </w:p>
          <w:p w14:paraId="32453B00" w14:textId="77777777" w:rsidR="000E0D9B" w:rsidRDefault="000E0D9B" w:rsidP="0024417A">
            <w:pPr>
              <w:adjustRightInd w:val="0"/>
              <w:snapToGrid w:val="0"/>
              <w:spacing w:before="60"/>
              <w:rPr>
                <w:rFonts w:ascii="Times New Roman" w:eastAsia="DengXian" w:hAnsi="Times New Roman"/>
                <w:bCs/>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or Proposal 3.1-B, we support Option 2.</w:t>
            </w:r>
          </w:p>
        </w:tc>
      </w:tr>
      <w:tr w:rsidR="000E0D9B" w14:paraId="2406BEE2" w14:textId="77777777" w:rsidTr="0024417A">
        <w:tc>
          <w:tcPr>
            <w:tcW w:w="2122" w:type="dxa"/>
          </w:tcPr>
          <w:p w14:paraId="6FA50109"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2825A996"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color w:val="3B3838" w:themeColor="background2" w:themeShade="40"/>
                <w:sz w:val="18"/>
                <w:szCs w:val="18"/>
              </w:rPr>
              <w:t xml:space="preserve">Each comment and side have valid inputs. It is clear that few companies are having different views than majority. </w:t>
            </w:r>
          </w:p>
          <w:p w14:paraId="47E7A7F3"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color w:val="3B3838" w:themeColor="background2" w:themeShade="40"/>
                <w:sz w:val="18"/>
                <w:szCs w:val="18"/>
              </w:rPr>
              <w:t>I am addressing few comments on proposals and alternatives listed above.</w:t>
            </w:r>
          </w:p>
          <w:p w14:paraId="1D22E18F"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LG</w:t>
            </w:r>
            <w:r w:rsidRPr="009E03A0">
              <w:rPr>
                <w:rFonts w:ascii="Times New Roman" w:eastAsia="SimSun" w:hAnsi="Times New Roman"/>
                <w:color w:val="3B3838" w:themeColor="background2" w:themeShade="40"/>
                <w:sz w:val="18"/>
                <w:szCs w:val="18"/>
              </w:rPr>
              <w:t xml:space="preserve">&gt;&gt; your table copied to your comment box to avoid mixing things. </w:t>
            </w:r>
          </w:p>
          <w:p w14:paraId="5E33DAFA"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 xml:space="preserve">SS </w:t>
            </w:r>
            <w:r w:rsidRPr="009E03A0">
              <w:rPr>
                <w:rFonts w:ascii="Times New Roman" w:eastAsia="SimSun"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06649339" w14:textId="77777777" w:rsidR="000E0D9B" w:rsidRPr="009E03A0" w:rsidRDefault="000E0D9B" w:rsidP="0024417A">
            <w:pPr>
              <w:adjustRightInd w:val="0"/>
              <w:snapToGrid w:val="0"/>
              <w:spacing w:before="60"/>
              <w:rPr>
                <w:rFonts w:ascii="Times New Roman" w:eastAsia="SimSun" w:hAnsi="Times New Roman"/>
                <w:i/>
                <w:iCs/>
                <w:color w:val="3B3838" w:themeColor="background2" w:themeShade="40"/>
                <w:sz w:val="18"/>
                <w:szCs w:val="18"/>
              </w:rPr>
            </w:pPr>
            <w:r w:rsidRPr="009E03A0">
              <w:rPr>
                <w:rFonts w:ascii="Times New Roman" w:hAnsi="Times New Roman"/>
                <w:b/>
                <w:bCs/>
                <w:i/>
                <w:iCs/>
                <w:color w:val="FF0000"/>
                <w:sz w:val="18"/>
                <w:szCs w:val="18"/>
              </w:rPr>
              <w:t>For Option 1 - Alt3 :</w:t>
            </w:r>
            <w:r w:rsidRPr="009E03A0">
              <w:rPr>
                <w:rFonts w:ascii="Times New Roman" w:hAnsi="Times New Roman"/>
                <w:i/>
                <w:iCs/>
                <w:color w:val="FF0000"/>
                <w:sz w:val="18"/>
                <w:szCs w:val="18"/>
              </w:rPr>
              <w:t xml:space="preserve"> whether the number of SRI fields in a DCI is 1 or 2.</w:t>
            </w:r>
          </w:p>
          <w:p w14:paraId="5B70A27C" w14:textId="77777777" w:rsidR="000E0D9B" w:rsidRPr="009E03A0" w:rsidRDefault="000E0D9B" w:rsidP="00E64CA0">
            <w:pPr>
              <w:pStyle w:val="ListParagraph"/>
              <w:numPr>
                <w:ilvl w:val="0"/>
                <w:numId w:val="21"/>
              </w:numPr>
              <w:rPr>
                <w:i/>
                <w:iCs/>
                <w:color w:val="FF0000"/>
                <w:sz w:val="18"/>
                <w:szCs w:val="18"/>
              </w:rPr>
            </w:pPr>
            <w:r w:rsidRPr="009E03A0">
              <w:rPr>
                <w:rFonts w:ascii="Times New Roman" w:hAnsi="Times New Roman"/>
                <w:i/>
                <w:iCs/>
                <w:color w:val="FF0000"/>
                <w:sz w:val="18"/>
                <w:szCs w:val="18"/>
              </w:rPr>
              <w:t>If one SRI field is indicated in DCI, UE transmits PUSCH into sTRP. If two SRI fields are indicated in DCI, UE transmits PUSCH into mTRP</w:t>
            </w:r>
          </w:p>
          <w:p w14:paraId="0B165268" w14:textId="77777777" w:rsidR="000E0D9B" w:rsidRPr="009E03A0" w:rsidRDefault="000E0D9B" w:rsidP="00E64CA0">
            <w:pPr>
              <w:pStyle w:val="ListParagraph"/>
              <w:numPr>
                <w:ilvl w:val="0"/>
                <w:numId w:val="21"/>
              </w:numPr>
              <w:rPr>
                <w:i/>
                <w:iCs/>
                <w:color w:val="FF0000"/>
                <w:sz w:val="18"/>
                <w:szCs w:val="18"/>
              </w:rPr>
            </w:pPr>
            <w:r w:rsidRPr="009E03A0">
              <w:rPr>
                <w:rFonts w:ascii="Times New Roman" w:hAnsi="Times New Roman"/>
                <w:i/>
                <w:iCs/>
                <w:color w:val="FF0000"/>
                <w:sz w:val="18"/>
                <w:szCs w:val="18"/>
              </w:rPr>
              <w:t xml:space="preserve">FFS: how to decide the number of SRI fields in  DCI </w:t>
            </w:r>
            <w:r w:rsidRPr="009E03A0">
              <w:rPr>
                <w:rFonts w:ascii="Times New Roman" w:hAnsi="Times New Roman" w:hint="eastAsia"/>
                <w:i/>
                <w:iCs/>
                <w:color w:val="FF0000"/>
                <w:sz w:val="18"/>
                <w:szCs w:val="18"/>
              </w:rPr>
              <w:t xml:space="preserve">formats 0_1/0_2 </w:t>
            </w:r>
            <w:r w:rsidRPr="009E03A0">
              <w:rPr>
                <w:rFonts w:ascii="Times New Roman" w:hAnsi="Times New Roman"/>
                <w:i/>
                <w:iCs/>
                <w:color w:val="FF0000"/>
                <w:sz w:val="18"/>
                <w:szCs w:val="18"/>
              </w:rPr>
              <w:t>(e.g. MAC CE,…)</w:t>
            </w:r>
          </w:p>
          <w:p w14:paraId="72640DB6"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36EE639"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vivo</w:t>
            </w:r>
            <w:r w:rsidRPr="009E03A0">
              <w:rPr>
                <w:rFonts w:ascii="Times New Roman" w:eastAsia="SimSun" w:hAnsi="Times New Roman"/>
                <w:color w:val="3B3838" w:themeColor="background2" w:themeShade="40"/>
                <w:sz w:val="18"/>
                <w:szCs w:val="18"/>
              </w:rPr>
              <w:t xml:space="preserve"> &gt;&gt; you suggested to include “</w:t>
            </w:r>
            <w:r w:rsidRPr="009E03A0">
              <w:rPr>
                <w:rFonts w:ascii="Times New Roman" w:eastAsia="SimSun" w:hAnsi="Times New Roman"/>
                <w:i/>
                <w:iCs/>
                <w:color w:val="FF0000"/>
                <w:sz w:val="18"/>
                <w:szCs w:val="18"/>
              </w:rPr>
              <w:t>Support dynamic switching the order of two TRPs</w:t>
            </w:r>
            <w:r w:rsidRPr="009E03A0">
              <w:rPr>
                <w:rFonts w:ascii="Times New Roman" w:eastAsia="SimSun"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5082C9C9"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Spreadtrum, DCM</w:t>
            </w:r>
            <w:r w:rsidRPr="009E03A0">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4483FCE2"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QC</w:t>
            </w:r>
            <w:r w:rsidRPr="009E03A0">
              <w:rPr>
                <w:rFonts w:ascii="Times New Roman" w:eastAsia="SimSun" w:hAnsi="Times New Roman"/>
                <w:color w:val="3B3838" w:themeColor="background2" w:themeShade="40"/>
                <w:sz w:val="18"/>
                <w:szCs w:val="18"/>
              </w:rPr>
              <w:t xml:space="preserve"> &gt;&gt; FFS you suggested is added. </w:t>
            </w:r>
          </w:p>
          <w:p w14:paraId="16895447"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ZTE</w:t>
            </w:r>
            <w:r w:rsidRPr="009E03A0">
              <w:rPr>
                <w:rFonts w:ascii="Times New Roman" w:eastAsia="SimSun" w:hAnsi="Times New Roman"/>
                <w:color w:val="3B3838" w:themeColor="background2" w:themeShade="40"/>
                <w:sz w:val="18"/>
                <w:szCs w:val="18"/>
              </w:rPr>
              <w:t xml:space="preserve">&gt;&gt; your suggestions are considered in the update. </w:t>
            </w:r>
          </w:p>
          <w:p w14:paraId="2D72EA08"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b/>
                <w:bCs/>
                <w:color w:val="3B3838" w:themeColor="background2" w:themeShade="40"/>
                <w:sz w:val="18"/>
                <w:szCs w:val="18"/>
              </w:rPr>
              <w:t>All</w:t>
            </w:r>
            <w:r w:rsidRPr="009E03A0">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C88FE43"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r w:rsidRPr="009E03A0">
              <w:rPr>
                <w:rFonts w:ascii="Times New Roman" w:eastAsia="SimSun" w:hAnsi="Times New Roman"/>
                <w:color w:val="3B3838" w:themeColor="background2" w:themeShade="40"/>
                <w:sz w:val="18"/>
                <w:szCs w:val="18"/>
              </w:rPr>
              <w:t xml:space="preserve">For now, FL thinks the following should be the way forward, </w:t>
            </w:r>
          </w:p>
          <w:p w14:paraId="1E8F2383" w14:textId="77777777" w:rsidR="000E0D9B" w:rsidRPr="009E03A0" w:rsidRDefault="000E0D9B" w:rsidP="0024417A">
            <w:pPr>
              <w:adjustRightInd w:val="0"/>
              <w:snapToGrid w:val="0"/>
              <w:rPr>
                <w:rFonts w:ascii="Times New Roman" w:hAnsi="Times New Roman"/>
                <w:sz w:val="18"/>
                <w:szCs w:val="18"/>
              </w:rPr>
            </w:pPr>
            <w:r w:rsidRPr="009E03A0">
              <w:rPr>
                <w:rFonts w:ascii="Times New Roman" w:hAnsi="Times New Roman"/>
                <w:b/>
                <w:bCs/>
                <w:sz w:val="18"/>
                <w:szCs w:val="18"/>
              </w:rPr>
              <w:t>Proposal 3.1-A:</w:t>
            </w:r>
            <w:r w:rsidRPr="009E03A0">
              <w:rPr>
                <w:rFonts w:ascii="Times New Roman" w:hAnsi="Times New Roman"/>
                <w:sz w:val="18"/>
                <w:szCs w:val="18"/>
              </w:rPr>
              <w:t xml:space="preserve"> For single DCI based M-TRP PUSCH repetition schemes, in codebook based PUSCH, </w:t>
            </w:r>
          </w:p>
          <w:p w14:paraId="745223E4"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lastRenderedPageBreak/>
              <w:t>Support two SRIs corresponding to two SRS resource sets are included in DCI formats 0_1/0_2.</w:t>
            </w:r>
          </w:p>
          <w:p w14:paraId="0E37D0BA"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Option 1: </w:t>
            </w:r>
            <w:r w:rsidRPr="009E03A0">
              <w:rPr>
                <w:rFonts w:ascii="Times New Roman" w:hAnsi="Times New Roman"/>
                <w:sz w:val="18"/>
                <w:szCs w:val="18"/>
              </w:rPr>
              <w:t>Each SRI field indicating SRI per TRP, where the SRI field based on Rel-15/16 framework</w:t>
            </w:r>
          </w:p>
          <w:p w14:paraId="0E4F1C75"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0C03606A"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For Option 1 - Alt1: </w:t>
            </w:r>
            <w:r w:rsidRPr="009E03A0">
              <w:rPr>
                <w:rFonts w:ascii="Times New Roman" w:hAnsi="Times New Roman"/>
                <w:sz w:val="18"/>
                <w:szCs w:val="18"/>
              </w:rPr>
              <w:t xml:space="preserve">by using two SRI fields at least when there is a reserved entry for one SRI field. </w:t>
            </w:r>
          </w:p>
          <w:p w14:paraId="789686EA" w14:textId="77777777" w:rsidR="000E0D9B" w:rsidRPr="009E03A0" w:rsidRDefault="000E0D9B" w:rsidP="00E64CA0">
            <w:pPr>
              <w:pStyle w:val="ListParagraph"/>
              <w:numPr>
                <w:ilvl w:val="2"/>
                <w:numId w:val="21"/>
              </w:numPr>
              <w:rPr>
                <w:rFonts w:ascii="Times New Roman" w:hAnsi="Times New Roman"/>
                <w:sz w:val="18"/>
                <w:szCs w:val="18"/>
              </w:rPr>
            </w:pPr>
            <w:r w:rsidRPr="009E03A0">
              <w:rPr>
                <w:rFonts w:ascii="Times New Roman" w:hAnsi="Times New Roman"/>
                <w:sz w:val="18"/>
                <w:szCs w:val="18"/>
              </w:rPr>
              <w:t>FFS: whether to support dynamic switching if the SRI fields does not have a reserved entry</w:t>
            </w:r>
          </w:p>
          <w:p w14:paraId="41C2B8FE"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p>
          <w:p w14:paraId="663FB705" w14:textId="77777777" w:rsidR="000E0D9B" w:rsidRPr="009E03A0" w:rsidRDefault="000E0D9B" w:rsidP="0024417A">
            <w:pPr>
              <w:adjustRightInd w:val="0"/>
              <w:snapToGrid w:val="0"/>
              <w:rPr>
                <w:rFonts w:ascii="Times New Roman" w:hAnsi="Times New Roman"/>
                <w:sz w:val="18"/>
                <w:szCs w:val="18"/>
              </w:rPr>
            </w:pPr>
            <w:r w:rsidRPr="009E03A0">
              <w:rPr>
                <w:rFonts w:ascii="Times New Roman" w:hAnsi="Times New Roman"/>
                <w:b/>
                <w:bCs/>
                <w:sz w:val="18"/>
                <w:szCs w:val="18"/>
              </w:rPr>
              <w:t>Proposal 3.1-B:</w:t>
            </w:r>
            <w:r w:rsidRPr="009E03A0">
              <w:rPr>
                <w:rFonts w:ascii="Times New Roman" w:hAnsi="Times New Roman"/>
                <w:sz w:val="18"/>
                <w:szCs w:val="18"/>
              </w:rPr>
              <w:t xml:space="preserve"> For single DCI based M-TRP PUSCH repetition schemes, in non-codebook based PUSCH, </w:t>
            </w:r>
          </w:p>
          <w:p w14:paraId="355D3759"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Support two SRIs corresponding to two SRS resource sets are included in DCI formats 0_1/0_2.</w:t>
            </w:r>
          </w:p>
          <w:p w14:paraId="542126D3"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 xml:space="preserve">Option 2: </w:t>
            </w:r>
            <w:r w:rsidRPr="009E03A0">
              <w:rPr>
                <w:rFonts w:ascii="Times New Roman" w:hAnsi="Times New Roman"/>
                <w:sz w:val="18"/>
                <w:szCs w:val="18"/>
              </w:rPr>
              <w:t xml:space="preserve">Each SRI field indicating SRI per TRP, where the first SRI field based on Rel-15/16 framework, </w:t>
            </w:r>
            <w:r w:rsidRPr="009E03A0">
              <w:rPr>
                <w:rFonts w:ascii="Times New Roman" w:hAnsi="Times New Roman"/>
                <w:color w:val="FF0000"/>
                <w:sz w:val="18"/>
                <w:szCs w:val="18"/>
              </w:rPr>
              <w:t>the second SRI field does not indicate the number of layers</w:t>
            </w:r>
          </w:p>
          <w:p w14:paraId="16DB5029" w14:textId="77777777" w:rsidR="000E0D9B" w:rsidRPr="009E03A0" w:rsidRDefault="000E0D9B" w:rsidP="00E64CA0">
            <w:pPr>
              <w:pStyle w:val="ListParagraph"/>
              <w:numPr>
                <w:ilvl w:val="2"/>
                <w:numId w:val="16"/>
              </w:numPr>
              <w:rPr>
                <w:rFonts w:ascii="Times New Roman" w:hAnsi="Times New Roman"/>
                <w:sz w:val="18"/>
                <w:szCs w:val="18"/>
              </w:rPr>
            </w:pPr>
            <w:r w:rsidRPr="009E03A0">
              <w:rPr>
                <w:rFonts w:ascii="Times New Roman" w:hAnsi="Times New Roman"/>
                <w:sz w:val="18"/>
                <w:szCs w:val="18"/>
              </w:rPr>
              <w:t>FFS: details of second SRI field including the specification change for Table 7.3.1.1.2-28/29/30/31 in 38.212.</w:t>
            </w:r>
          </w:p>
          <w:p w14:paraId="769EF0C2" w14:textId="77777777" w:rsidR="000E0D9B" w:rsidRPr="009E03A0" w:rsidRDefault="000E0D9B" w:rsidP="00E64CA0">
            <w:pPr>
              <w:pStyle w:val="ListParagraph"/>
              <w:numPr>
                <w:ilvl w:val="0"/>
                <w:numId w:val="21"/>
              </w:numPr>
              <w:rPr>
                <w:rFonts w:ascii="Times New Roman" w:hAnsi="Times New Roman"/>
                <w:sz w:val="18"/>
                <w:szCs w:val="18"/>
              </w:rPr>
            </w:pPr>
            <w:r w:rsidRPr="009E03A0">
              <w:rPr>
                <w:rFonts w:ascii="Times New Roman" w:hAnsi="Times New Roman"/>
                <w:sz w:val="18"/>
                <w:szCs w:val="18"/>
              </w:rPr>
              <w:t xml:space="preserve">Support dynamic switching between multi-TRP and single-TRP operation </w:t>
            </w:r>
          </w:p>
          <w:p w14:paraId="4A8747B3" w14:textId="77777777" w:rsidR="000E0D9B" w:rsidRPr="009E03A0" w:rsidRDefault="000E0D9B" w:rsidP="00E64CA0">
            <w:pPr>
              <w:pStyle w:val="ListParagraph"/>
              <w:numPr>
                <w:ilvl w:val="1"/>
                <w:numId w:val="21"/>
              </w:numPr>
              <w:rPr>
                <w:rFonts w:ascii="Times New Roman" w:hAnsi="Times New Roman"/>
                <w:sz w:val="18"/>
                <w:szCs w:val="18"/>
              </w:rPr>
            </w:pPr>
            <w:r w:rsidRPr="009E03A0">
              <w:rPr>
                <w:rFonts w:ascii="Times New Roman" w:hAnsi="Times New Roman"/>
                <w:b/>
                <w:bCs/>
                <w:sz w:val="18"/>
                <w:szCs w:val="18"/>
              </w:rPr>
              <w:t>For Option 2:</w:t>
            </w:r>
            <w:r w:rsidRPr="009E03A0">
              <w:rPr>
                <w:rFonts w:ascii="Times New Roman" w:hAnsi="Times New Roman"/>
                <w:sz w:val="18"/>
                <w:szCs w:val="18"/>
              </w:rPr>
              <w:t xml:space="preserve"> by using </w:t>
            </w:r>
            <w:r w:rsidRPr="009E03A0">
              <w:rPr>
                <w:rFonts w:ascii="Times New Roman" w:hAnsi="Times New Roman"/>
                <w:color w:val="FF0000"/>
                <w:sz w:val="18"/>
                <w:szCs w:val="18"/>
              </w:rPr>
              <w:t xml:space="preserve">one or </w:t>
            </w:r>
            <w:r w:rsidRPr="009E03A0">
              <w:rPr>
                <w:rFonts w:ascii="Times New Roman" w:hAnsi="Times New Roman"/>
                <w:sz w:val="18"/>
                <w:szCs w:val="18"/>
              </w:rPr>
              <w:t>two SRI field</w:t>
            </w:r>
            <w:r w:rsidRPr="009E03A0">
              <w:rPr>
                <w:rFonts w:ascii="Times New Roman" w:hAnsi="Times New Roman"/>
                <w:color w:val="FF0000"/>
                <w:sz w:val="18"/>
                <w:szCs w:val="18"/>
              </w:rPr>
              <w:t>(</w:t>
            </w:r>
            <w:r w:rsidRPr="009E03A0">
              <w:rPr>
                <w:rFonts w:ascii="Times New Roman" w:hAnsi="Times New Roman"/>
                <w:sz w:val="18"/>
                <w:szCs w:val="18"/>
              </w:rPr>
              <w:t>s</w:t>
            </w:r>
            <w:r w:rsidRPr="009E03A0">
              <w:rPr>
                <w:rFonts w:ascii="Times New Roman" w:hAnsi="Times New Roman"/>
                <w:color w:val="FF0000"/>
                <w:sz w:val="18"/>
                <w:szCs w:val="18"/>
              </w:rPr>
              <w:t xml:space="preserve">) </w:t>
            </w:r>
          </w:p>
          <w:p w14:paraId="42D6765E" w14:textId="77777777" w:rsidR="000E0D9B" w:rsidRPr="009E03A0" w:rsidRDefault="000E0D9B" w:rsidP="00E64CA0">
            <w:pPr>
              <w:pStyle w:val="ListParagraph"/>
              <w:numPr>
                <w:ilvl w:val="2"/>
                <w:numId w:val="21"/>
              </w:numPr>
              <w:rPr>
                <w:sz w:val="18"/>
                <w:szCs w:val="18"/>
              </w:rPr>
            </w:pPr>
            <w:r w:rsidRPr="009E03A0">
              <w:rPr>
                <w:rFonts w:ascii="Times New Roman" w:hAnsi="Times New Roman"/>
                <w:sz w:val="18"/>
                <w:szCs w:val="18"/>
              </w:rPr>
              <w:t>FFS: Additional details of SRI field</w:t>
            </w:r>
            <w:r w:rsidRPr="009E03A0">
              <w:rPr>
                <w:rFonts w:ascii="Times New Roman" w:hAnsi="Times New Roman"/>
                <w:color w:val="FF0000"/>
                <w:sz w:val="18"/>
                <w:szCs w:val="18"/>
              </w:rPr>
              <w:t>(</w:t>
            </w:r>
            <w:r w:rsidRPr="009E03A0">
              <w:rPr>
                <w:rFonts w:ascii="Times New Roman" w:hAnsi="Times New Roman"/>
                <w:sz w:val="18"/>
                <w:szCs w:val="18"/>
              </w:rPr>
              <w:t>s</w:t>
            </w:r>
            <w:r w:rsidRPr="009E03A0">
              <w:rPr>
                <w:rFonts w:ascii="Times New Roman" w:hAnsi="Times New Roman"/>
                <w:color w:val="FF0000"/>
                <w:sz w:val="18"/>
                <w:szCs w:val="18"/>
              </w:rPr>
              <w:t>)</w:t>
            </w:r>
            <w:r w:rsidRPr="009E03A0">
              <w:rPr>
                <w:rFonts w:ascii="Times New Roman" w:hAnsi="Times New Roman"/>
                <w:sz w:val="18"/>
                <w:szCs w:val="18"/>
              </w:rPr>
              <w:t xml:space="preserve"> interpretations</w:t>
            </w:r>
          </w:p>
          <w:p w14:paraId="3887D3E8" w14:textId="77777777" w:rsidR="000E0D9B" w:rsidRPr="009E03A0" w:rsidRDefault="000E0D9B" w:rsidP="00E64CA0">
            <w:pPr>
              <w:pStyle w:val="ListParagraph"/>
              <w:numPr>
                <w:ilvl w:val="0"/>
                <w:numId w:val="21"/>
              </w:numPr>
              <w:rPr>
                <w:rFonts w:ascii="Times New Roman" w:hAnsi="Times New Roman"/>
                <w:color w:val="FF0000"/>
                <w:sz w:val="18"/>
                <w:szCs w:val="18"/>
              </w:rPr>
            </w:pPr>
            <w:r w:rsidRPr="009E03A0">
              <w:rPr>
                <w:rFonts w:ascii="Times New Roman" w:hAnsi="Times New Roman"/>
                <w:color w:val="FF0000"/>
                <w:sz w:val="18"/>
                <w:szCs w:val="18"/>
              </w:rPr>
              <w:t xml:space="preserve">FFS: Minimizing the DCI overhead for PUSCH repetition </w:t>
            </w:r>
            <w:ins w:id="19" w:author="ZTE" w:date="2021-01-29T08:44:00Z">
              <w:r w:rsidRPr="009E03A0">
                <w:rPr>
                  <w:rFonts w:ascii="Times New Roman" w:eastAsia="SimSun" w:hAnsi="Times New Roman" w:hint="eastAsia"/>
                  <w:color w:val="FF0000"/>
                  <w:sz w:val="18"/>
                  <w:szCs w:val="18"/>
                </w:rPr>
                <w:t xml:space="preserve">DG based only </w:t>
              </w:r>
            </w:ins>
            <w:r w:rsidRPr="009E03A0">
              <w:rPr>
                <w:rFonts w:ascii="Times New Roman" w:hAnsi="Times New Roman"/>
                <w:color w:val="FF0000"/>
                <w:sz w:val="18"/>
                <w:szCs w:val="18"/>
              </w:rPr>
              <w:t>Type A as a result of number of layers being limited to 1 when more than one repetition is scheduled.</w:t>
            </w:r>
          </w:p>
          <w:p w14:paraId="4DD94A5D" w14:textId="77777777" w:rsidR="000E0D9B" w:rsidRPr="009E03A0"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04E019D7" w14:textId="77777777" w:rsidTr="0024417A">
        <w:tc>
          <w:tcPr>
            <w:tcW w:w="2122" w:type="dxa"/>
          </w:tcPr>
          <w:p w14:paraId="31D5A990"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6CD6BB6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 we support Option 1, and Option 1 – Alt1.</w:t>
            </w:r>
            <w:r>
              <w:rPr>
                <w:rFonts w:ascii="Times New Roman" w:eastAsia="SimSun" w:hAnsi="Times New Roman"/>
                <w:color w:val="3B3838" w:themeColor="background2" w:themeShade="40"/>
                <w:sz w:val="18"/>
                <w:szCs w:val="18"/>
              </w:rPr>
              <w:br/>
              <w:t xml:space="preserve">For Proposal 3.1-B, we support Option 1, and Option 1. </w:t>
            </w:r>
          </w:p>
        </w:tc>
      </w:tr>
      <w:tr w:rsidR="000E0D9B" w14:paraId="2B7B8AF9" w14:textId="77777777" w:rsidTr="0024417A">
        <w:tc>
          <w:tcPr>
            <w:tcW w:w="2122" w:type="dxa"/>
          </w:tcPr>
          <w:p w14:paraId="244C023B"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12FE62F5"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3.1-A, though we are also ok with Option 2.</w:t>
            </w:r>
          </w:p>
          <w:p w14:paraId="44271C75"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3.1-B.</w:t>
            </w:r>
          </w:p>
        </w:tc>
      </w:tr>
      <w:tr w:rsidR="000E0D9B" w14:paraId="1E3E9D16" w14:textId="77777777" w:rsidTr="0024417A">
        <w:tc>
          <w:tcPr>
            <w:tcW w:w="2122" w:type="dxa"/>
          </w:tcPr>
          <w:p w14:paraId="3D8F3D76"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3B35AAE3"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3.1-A, </w:t>
            </w:r>
          </w:p>
          <w:p w14:paraId="14E9AA33"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 alt-1 is not a complete solution, doesn’t allow re-ordering of SRS resource sets</w:t>
            </w:r>
          </w:p>
          <w:p w14:paraId="633310E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391D99A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3F9DA7E4"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think further discussion and study is need to down-select</w:t>
            </w:r>
          </w:p>
        </w:tc>
      </w:tr>
      <w:tr w:rsidR="000E0D9B" w14:paraId="6E33C782" w14:textId="77777777" w:rsidTr="0024417A">
        <w:tc>
          <w:tcPr>
            <w:tcW w:w="2122" w:type="dxa"/>
          </w:tcPr>
          <w:p w14:paraId="631D24DD"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701C2440"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have strong concern and technical consideration of CB-related Proposal 3.1-A.</w:t>
            </w:r>
          </w:p>
          <w:p w14:paraId="02A78FA8"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SimSun" w:hAnsi="Times New Roman" w:hint="eastAsia"/>
                <w:b/>
                <w:bCs/>
                <w:color w:val="3B3838" w:themeColor="background2" w:themeShade="40"/>
                <w:sz w:val="18"/>
                <w:szCs w:val="18"/>
              </w:rPr>
              <w:t>it makes sense to consider DCI overhead of both TPMI fields and SRI fields</w:t>
            </w:r>
            <w:r>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is used to indicate this selection.</w:t>
            </w:r>
          </w:p>
          <w:p w14:paraId="713EE2C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w:t>
            </w:r>
            <w:r>
              <w:rPr>
                <w:rFonts w:ascii="Times New Roman" w:eastAsia="SimSun"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148F5985"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with technical consideration, we suggest:</w:t>
            </w:r>
          </w:p>
          <w:p w14:paraId="5A6A10B7" w14:textId="77777777" w:rsidR="000E0D9B" w:rsidRDefault="000E0D9B" w:rsidP="0024417A">
            <w:pPr>
              <w:adjustRightInd w:val="0"/>
              <w:snapToGrid w:val="0"/>
              <w:rPr>
                <w:rFonts w:ascii="Times New Roman" w:hAnsi="Times New Roman"/>
                <w:sz w:val="18"/>
                <w:szCs w:val="18"/>
              </w:rPr>
            </w:pPr>
            <w:r w:rsidRPr="009E03A0">
              <w:rPr>
                <w:rFonts w:ascii="Times New Roman" w:hAnsi="Times New Roman"/>
                <w:b/>
                <w:bCs/>
                <w:sz w:val="18"/>
                <w:szCs w:val="18"/>
              </w:rPr>
              <w:lastRenderedPageBreak/>
              <w:t>Proposal 3.1-A:</w:t>
            </w:r>
            <w:r w:rsidRPr="009E03A0">
              <w:rPr>
                <w:rFonts w:ascii="Times New Roman" w:hAnsi="Times New Roman"/>
                <w:sz w:val="18"/>
                <w:szCs w:val="18"/>
              </w:rPr>
              <w:t xml:space="preserve"> For single DCI based M-TRP PUSCH repetition schemes, in codebook based PUSCH,</w:t>
            </w:r>
            <w:r>
              <w:rPr>
                <w:rFonts w:ascii="Times New Roman" w:hAnsi="Times New Roman"/>
                <w:sz w:val="18"/>
                <w:szCs w:val="18"/>
              </w:rPr>
              <w:t xml:space="preserve"> </w:t>
            </w:r>
          </w:p>
          <w:p w14:paraId="32102EAC"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1DB4F6E"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5830BB9"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F658D1A" w14:textId="77777777" w:rsidR="000E0D9B" w:rsidRDefault="000E0D9B" w:rsidP="00E64CA0">
            <w:pPr>
              <w:pStyle w:val="ListParagraph"/>
              <w:numPr>
                <w:ilvl w:val="1"/>
                <w:numId w:val="21"/>
              </w:numPr>
              <w:rPr>
                <w:rFonts w:ascii="Times New Roman" w:hAnsi="Times New Roman"/>
                <w:sz w:val="18"/>
                <w:szCs w:val="18"/>
              </w:rPr>
            </w:pPr>
            <w:ins w:id="20" w:author="ZTE" w:date="2021-01-29T09:21:00Z">
              <w:r>
                <w:rPr>
                  <w:rFonts w:ascii="Times New Roman" w:eastAsia="SimSun"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SimSun" w:hAnsi="Times New Roman" w:hint="eastAsia"/>
                  <w:sz w:val="18"/>
                  <w:szCs w:val="18"/>
                </w:rPr>
                <w:t xml:space="preserve"> or TPMI field</w:t>
              </w:r>
            </w:ins>
            <w:ins w:id="23" w:author="ZTE" w:date="2021-01-29T09:22:00Z">
              <w:r>
                <w:rPr>
                  <w:rFonts w:ascii="Times New Roman" w:eastAsia="SimSun"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SimSun"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SimSun" w:hAnsi="Times New Roman" w:hint="eastAsia"/>
                  <w:sz w:val="18"/>
                  <w:szCs w:val="18"/>
                </w:rPr>
                <w:t>, further discuss</w:t>
              </w:r>
            </w:ins>
            <w:ins w:id="26" w:author="ZTE" w:date="2021-01-29T09:24:00Z">
              <w:r>
                <w:rPr>
                  <w:rFonts w:ascii="Times New Roman" w:eastAsia="SimSun"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SimSun" w:hAnsi="Times New Roman" w:hint="eastAsia"/>
                  <w:sz w:val="18"/>
                  <w:szCs w:val="18"/>
                </w:rPr>
                <w:t xml:space="preserve"> </w:t>
              </w:r>
            </w:ins>
            <w:ins w:id="28" w:author="ZTE" w:date="2021-01-29T09:24:00Z">
              <w:r>
                <w:rPr>
                  <w:rFonts w:ascii="Times New Roman" w:eastAsia="SimSun" w:hAnsi="Times New Roman" w:hint="eastAsia"/>
                  <w:sz w:val="18"/>
                  <w:szCs w:val="18"/>
                </w:rPr>
                <w:t xml:space="preserve">and </w:t>
              </w:r>
            </w:ins>
            <w:ins w:id="29" w:author="ZTE" w:date="2021-01-29T09:22:00Z">
              <w:r>
                <w:rPr>
                  <w:rFonts w:ascii="Times New Roman" w:eastAsia="SimSun" w:hAnsi="Times New Roman" w:hint="eastAsia"/>
                  <w:sz w:val="18"/>
                  <w:szCs w:val="18"/>
                </w:rPr>
                <w:t xml:space="preserve">the addition </w:t>
              </w:r>
            </w:ins>
            <w:ins w:id="30" w:author="ZTE" w:date="2021-01-29T09:23:00Z">
              <w:r>
                <w:rPr>
                  <w:rFonts w:ascii="Times New Roman" w:eastAsia="SimSun" w:hAnsi="Times New Roman" w:hint="eastAsia"/>
                  <w:sz w:val="18"/>
                  <w:szCs w:val="18"/>
                </w:rPr>
                <w:t>detail of SRI/TPMI field interpretations</w:t>
              </w:r>
            </w:ins>
            <w:r>
              <w:rPr>
                <w:rFonts w:ascii="Times New Roman" w:hAnsi="Times New Roman"/>
                <w:sz w:val="18"/>
                <w:szCs w:val="18"/>
              </w:rPr>
              <w:t xml:space="preserve">. </w:t>
            </w:r>
          </w:p>
          <w:p w14:paraId="05E2F092" w14:textId="77777777" w:rsidR="000E0D9B" w:rsidRDefault="000E0D9B" w:rsidP="00E64CA0">
            <w:pPr>
              <w:pStyle w:val="ListParagraph"/>
              <w:numPr>
                <w:ilvl w:val="2"/>
                <w:numId w:val="21"/>
              </w:numPr>
              <w:rPr>
                <w:rFonts w:ascii="Times New Roman" w:eastAsia="SimSun"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0E0D9B" w14:paraId="04D75503" w14:textId="77777777" w:rsidTr="0024417A">
        <w:tc>
          <w:tcPr>
            <w:tcW w:w="2122" w:type="dxa"/>
          </w:tcPr>
          <w:p w14:paraId="5379C873"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NTT</w:t>
            </w:r>
            <w:r>
              <w:rPr>
                <w:rFonts w:ascii="Times New Roman" w:eastAsia="SimSun" w:hAnsi="Times New Roman"/>
                <w:color w:val="3B3838" w:themeColor="background2" w:themeShade="40"/>
                <w:sz w:val="18"/>
                <w:szCs w:val="18"/>
              </w:rPr>
              <w:t xml:space="preserve"> Docomo2</w:t>
            </w:r>
          </w:p>
        </w:tc>
        <w:tc>
          <w:tcPr>
            <w:tcW w:w="7512" w:type="dxa"/>
          </w:tcPr>
          <w:p w14:paraId="020BD84C"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1B757A08" w14:textId="77777777" w:rsidR="000E0D9B" w:rsidRPr="00DE79C7"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E0D9B" w14:paraId="717E51E9" w14:textId="77777777" w:rsidTr="0024417A">
        <w:tc>
          <w:tcPr>
            <w:tcW w:w="2122" w:type="dxa"/>
          </w:tcPr>
          <w:p w14:paraId="53E4FED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312A65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4D848F67"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3.2B, we agree in principle</w:t>
            </w:r>
          </w:p>
        </w:tc>
      </w:tr>
      <w:tr w:rsidR="001144C3" w14:paraId="13DD94D1" w14:textId="77777777" w:rsidTr="0024417A">
        <w:tc>
          <w:tcPr>
            <w:tcW w:w="2122" w:type="dxa"/>
          </w:tcPr>
          <w:p w14:paraId="269923D4" w14:textId="7000A07A" w:rsidR="001144C3" w:rsidRDefault="001144C3" w:rsidP="0024417A">
            <w:pPr>
              <w:adjustRightInd w:val="0"/>
              <w:snapToGrid w:val="0"/>
              <w:spacing w:before="60"/>
              <w:jc w:val="center"/>
              <w:rPr>
                <w:rFonts w:ascii="Times New Roman" w:eastAsia="SimSun" w:hAnsi="Times New Roman"/>
                <w:color w:val="3B3838" w:themeColor="background2" w:themeShade="40"/>
                <w:sz w:val="18"/>
                <w:szCs w:val="18"/>
              </w:rPr>
            </w:pPr>
            <w:r w:rsidRPr="00D54201">
              <w:rPr>
                <w:rFonts w:ascii="Times New Roman" w:eastAsia="SimSun" w:hAnsi="Times New Roman"/>
                <w:color w:val="3B3838" w:themeColor="background2" w:themeShade="40"/>
                <w:sz w:val="18"/>
                <w:szCs w:val="18"/>
                <w:highlight w:val="cyan"/>
              </w:rPr>
              <w:t>FL update #2</w:t>
            </w:r>
          </w:p>
        </w:tc>
        <w:tc>
          <w:tcPr>
            <w:tcW w:w="7512" w:type="dxa"/>
          </w:tcPr>
          <w:p w14:paraId="3DBBE722" w14:textId="64CF09E4" w:rsidR="002221B7" w:rsidRDefault="001144C3"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Intel &gt;&gt; </w:t>
            </w:r>
            <w:r w:rsidR="009E03A0">
              <w:rPr>
                <w:rFonts w:ascii="Times New Roman" w:eastAsia="SimSun" w:hAnsi="Times New Roman"/>
                <w:color w:val="3B3838" w:themeColor="background2" w:themeShade="40"/>
                <w:sz w:val="18"/>
                <w:szCs w:val="18"/>
              </w:rPr>
              <w:t xml:space="preserve">based on FL understanding, </w:t>
            </w:r>
            <w:r>
              <w:rPr>
                <w:rFonts w:ascii="Times New Roman" w:eastAsia="SimSun" w:hAnsi="Times New Roman"/>
                <w:color w:val="3B3838" w:themeColor="background2" w:themeShade="40"/>
                <w:sz w:val="18"/>
                <w:szCs w:val="18"/>
              </w:rPr>
              <w:t xml:space="preserve">SRS resource set reordering is </w:t>
            </w:r>
            <w:r w:rsidR="009E03A0">
              <w:rPr>
                <w:rFonts w:ascii="Times New Roman" w:eastAsia="SimSun" w:hAnsi="Times New Roman"/>
                <w:color w:val="3B3838" w:themeColor="background2" w:themeShade="40"/>
                <w:sz w:val="18"/>
                <w:szCs w:val="18"/>
              </w:rPr>
              <w:t xml:space="preserve">not considered </w:t>
            </w:r>
            <w:r>
              <w:rPr>
                <w:rFonts w:ascii="Times New Roman" w:eastAsia="SimSun" w:hAnsi="Times New Roman"/>
                <w:color w:val="3B3838" w:themeColor="background2" w:themeShade="40"/>
                <w:sz w:val="18"/>
                <w:szCs w:val="18"/>
              </w:rPr>
              <w:t>essential</w:t>
            </w:r>
            <w:r w:rsidR="009E03A0">
              <w:rPr>
                <w:rFonts w:ascii="Times New Roman" w:eastAsia="SimSun" w:hAnsi="Times New Roman"/>
                <w:color w:val="3B3838" w:themeColor="background2" w:themeShade="40"/>
                <w:sz w:val="18"/>
                <w:szCs w:val="18"/>
              </w:rPr>
              <w:t xml:space="preserve"> by the majority</w:t>
            </w:r>
            <w:r>
              <w:rPr>
                <w:rFonts w:ascii="Times New Roman" w:eastAsia="SimSun" w:hAnsi="Times New Roman"/>
                <w:color w:val="3B3838" w:themeColor="background2" w:themeShade="40"/>
                <w:sz w:val="18"/>
                <w:szCs w:val="18"/>
              </w:rPr>
              <w:t xml:space="preserve">. Since RV and beam patterns allows some flexibility, FL assumes this is not a critical thing. </w:t>
            </w:r>
          </w:p>
          <w:p w14:paraId="68C5F625" w14:textId="1C747674" w:rsidR="002221B7" w:rsidRDefault="001144C3"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ZTE &gt;&gt; </w:t>
            </w:r>
            <w:r w:rsidR="002221B7">
              <w:rPr>
                <w:rFonts w:ascii="Times New Roman" w:eastAsia="SimSun" w:hAnsi="Times New Roman"/>
                <w:color w:val="3B3838" w:themeColor="background2" w:themeShade="40"/>
                <w:sz w:val="18"/>
                <w:szCs w:val="18"/>
              </w:rPr>
              <w:t xml:space="preserve">RAN1 shall move forward and FL assume the situation is clear with the supporting companies. It is not recommended </w:t>
            </w:r>
            <w:r w:rsidR="009E03A0">
              <w:rPr>
                <w:rFonts w:ascii="Times New Roman" w:eastAsia="SimSun" w:hAnsi="Times New Roman"/>
                <w:color w:val="3B3838" w:themeColor="background2" w:themeShade="40"/>
                <w:sz w:val="18"/>
                <w:szCs w:val="18"/>
              </w:rPr>
              <w:t>to wait for</w:t>
            </w:r>
            <w:r w:rsidR="002221B7">
              <w:rPr>
                <w:rFonts w:ascii="Times New Roman" w:eastAsia="SimSun" w:hAnsi="Times New Roman"/>
                <w:color w:val="3B3838" w:themeColor="background2" w:themeShade="40"/>
                <w:sz w:val="18"/>
                <w:szCs w:val="18"/>
              </w:rPr>
              <w:t xml:space="preserve"> design details as there are many other details are still to be discussed on beam mapping after RAN4 LS is received. . </w:t>
            </w:r>
          </w:p>
          <w:p w14:paraId="7F68B6CF" w14:textId="336EAD0D" w:rsidR="001144C3" w:rsidRDefault="002221B7"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56332DB" w14:textId="77777777" w:rsidR="002221B7" w:rsidRDefault="002221B7" w:rsidP="002221B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69A2C536" w14:textId="77777777" w:rsidR="002221B7" w:rsidRDefault="002221B7" w:rsidP="00E64CA0">
            <w:pPr>
              <w:pStyle w:val="ListParagraph"/>
              <w:numPr>
                <w:ilvl w:val="0"/>
                <w:numId w:val="21"/>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47497AA" w14:textId="77777777" w:rsidR="002221B7" w:rsidRDefault="002221B7"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7EB0F94" w14:textId="77777777" w:rsidR="002221B7" w:rsidRDefault="002221B7" w:rsidP="00E64CA0">
            <w:pPr>
              <w:pStyle w:val="ListParagraph"/>
              <w:numPr>
                <w:ilvl w:val="0"/>
                <w:numId w:val="21"/>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FC16ACB" w14:textId="7D76264F" w:rsidR="002221B7" w:rsidRPr="002221B7" w:rsidRDefault="002221B7" w:rsidP="00E64CA0">
            <w:pPr>
              <w:pStyle w:val="ListParagraph"/>
              <w:numPr>
                <w:ilvl w:val="1"/>
                <w:numId w:val="21"/>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38A8B2EA" w14:textId="09CB152C" w:rsidR="002221B7" w:rsidRPr="002221B7" w:rsidRDefault="002221B7" w:rsidP="00E64CA0">
            <w:pPr>
              <w:pStyle w:val="ListParagraph"/>
              <w:numPr>
                <w:ilvl w:val="2"/>
                <w:numId w:val="21"/>
              </w:numPr>
              <w:rPr>
                <w:rFonts w:ascii="Times New Roman" w:hAnsi="Times New Roman"/>
                <w:sz w:val="18"/>
                <w:szCs w:val="18"/>
              </w:rPr>
            </w:pPr>
            <w:r w:rsidRPr="002221B7">
              <w:rPr>
                <w:rFonts w:ascii="Times New Roman" w:hAnsi="Times New Roman"/>
                <w:color w:val="FF0000"/>
                <w:sz w:val="18"/>
                <w:szCs w:val="18"/>
              </w:rPr>
              <w:t xml:space="preserve">When the SRI fields does not have a reserved entry, the dynamic switching cannot be supported. </w:t>
            </w:r>
          </w:p>
          <w:p w14:paraId="3A2AD945" w14:textId="77777777" w:rsidR="002221B7" w:rsidRDefault="002221B7" w:rsidP="00E64CA0">
            <w:pPr>
              <w:pStyle w:val="ListParagraph"/>
              <w:numPr>
                <w:ilvl w:val="2"/>
                <w:numId w:val="21"/>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8DDF8B9" w14:textId="387C68E4" w:rsidR="002221B7" w:rsidRPr="007024B1" w:rsidRDefault="007024B1" w:rsidP="002221B7">
            <w:pPr>
              <w:adjustRightInd w:val="0"/>
              <w:snapToGrid w:val="0"/>
              <w:spacing w:before="60"/>
              <w:rPr>
                <w:rFonts w:ascii="Times New Roman" w:eastAsia="SimSun" w:hAnsi="Times New Roman"/>
                <w:color w:val="4472C4" w:themeColor="accent1"/>
                <w:sz w:val="18"/>
                <w:szCs w:val="18"/>
              </w:rPr>
            </w:pPr>
            <w:r w:rsidRPr="007024B1">
              <w:rPr>
                <w:rFonts w:ascii="Times New Roman" w:eastAsia="SimSun" w:hAnsi="Times New Roman"/>
                <w:color w:val="4472C4" w:themeColor="accent1"/>
                <w:sz w:val="18"/>
                <w:szCs w:val="18"/>
              </w:rPr>
              <w:t xml:space="preserve">Intel, ZTE </w:t>
            </w:r>
            <w:r>
              <w:rPr>
                <w:rFonts w:ascii="Times New Roman" w:eastAsia="SimSun" w:hAnsi="Times New Roman"/>
                <w:color w:val="4472C4" w:themeColor="accent1"/>
                <w:sz w:val="18"/>
                <w:szCs w:val="18"/>
              </w:rPr>
              <w:t>have</w:t>
            </w:r>
            <w:r w:rsidRPr="007024B1">
              <w:rPr>
                <w:rFonts w:ascii="Times New Roman" w:eastAsia="SimSun" w:hAnsi="Times New Roman"/>
                <w:color w:val="4472C4" w:themeColor="accent1"/>
                <w:sz w:val="18"/>
                <w:szCs w:val="18"/>
              </w:rPr>
              <w:t xml:space="preserve"> concerns</w:t>
            </w:r>
          </w:p>
          <w:p w14:paraId="169B7DB8" w14:textId="77777777" w:rsidR="002221B7" w:rsidRPr="002221B7" w:rsidRDefault="002221B7" w:rsidP="002221B7">
            <w:pPr>
              <w:adjustRightInd w:val="0"/>
              <w:snapToGrid w:val="0"/>
              <w:rPr>
                <w:rFonts w:ascii="Times New Roman" w:hAnsi="Times New Roman"/>
                <w:sz w:val="18"/>
                <w:szCs w:val="18"/>
              </w:rPr>
            </w:pPr>
            <w:r w:rsidRPr="002221B7">
              <w:rPr>
                <w:rFonts w:ascii="Times New Roman" w:hAnsi="Times New Roman"/>
                <w:b/>
                <w:bCs/>
                <w:sz w:val="18"/>
                <w:szCs w:val="18"/>
                <w:highlight w:val="magenta"/>
              </w:rPr>
              <w:t>Proposal 3.1-B:</w:t>
            </w:r>
            <w:r w:rsidRPr="002221B7">
              <w:rPr>
                <w:rFonts w:ascii="Times New Roman" w:hAnsi="Times New Roman"/>
                <w:sz w:val="18"/>
                <w:szCs w:val="18"/>
              </w:rPr>
              <w:t xml:space="preserve"> For single DCI based M-TRP PUSCH repetition schemes, in non-codebook based PUSCH, </w:t>
            </w:r>
          </w:p>
          <w:p w14:paraId="6632AB45" w14:textId="77777777" w:rsidR="002221B7" w:rsidRPr="002221B7" w:rsidRDefault="002221B7" w:rsidP="00E64CA0">
            <w:pPr>
              <w:pStyle w:val="ListParagraph"/>
              <w:numPr>
                <w:ilvl w:val="0"/>
                <w:numId w:val="21"/>
              </w:numPr>
              <w:rPr>
                <w:rFonts w:ascii="Times New Roman" w:hAnsi="Times New Roman"/>
                <w:sz w:val="18"/>
                <w:szCs w:val="18"/>
              </w:rPr>
            </w:pPr>
            <w:r w:rsidRPr="002221B7">
              <w:rPr>
                <w:rFonts w:ascii="Times New Roman" w:hAnsi="Times New Roman"/>
                <w:sz w:val="18"/>
                <w:szCs w:val="18"/>
              </w:rPr>
              <w:t>Support two SRIs corresponding to two SRS resource sets are included in DCI formats 0_1/0_2.</w:t>
            </w:r>
          </w:p>
          <w:p w14:paraId="40E17572" w14:textId="77777777" w:rsidR="002221B7" w:rsidRPr="002221B7" w:rsidRDefault="002221B7" w:rsidP="00E64CA0">
            <w:pPr>
              <w:pStyle w:val="ListParagraph"/>
              <w:numPr>
                <w:ilvl w:val="1"/>
                <w:numId w:val="21"/>
              </w:numPr>
              <w:rPr>
                <w:rFonts w:ascii="Times New Roman" w:hAnsi="Times New Roman"/>
                <w:sz w:val="18"/>
                <w:szCs w:val="18"/>
              </w:rPr>
            </w:pPr>
            <w:r w:rsidRPr="002221B7">
              <w:rPr>
                <w:rFonts w:ascii="Times New Roman" w:hAnsi="Times New Roman"/>
                <w:b/>
                <w:bCs/>
                <w:sz w:val="18"/>
                <w:szCs w:val="18"/>
              </w:rPr>
              <w:t xml:space="preserve">Option 2: </w:t>
            </w:r>
            <w:r w:rsidRPr="002221B7">
              <w:rPr>
                <w:rFonts w:ascii="Times New Roman" w:hAnsi="Times New Roman"/>
                <w:sz w:val="18"/>
                <w:szCs w:val="18"/>
              </w:rPr>
              <w:t>Each SRI field indicating SRI per TRP, where the first SRI field based on Rel-15/16 framework, the second SRI field does not indicate the number of layers</w:t>
            </w:r>
          </w:p>
          <w:p w14:paraId="2463682A" w14:textId="77777777" w:rsidR="002221B7" w:rsidRPr="002221B7" w:rsidRDefault="002221B7" w:rsidP="00E64CA0">
            <w:pPr>
              <w:pStyle w:val="ListParagraph"/>
              <w:numPr>
                <w:ilvl w:val="2"/>
                <w:numId w:val="16"/>
              </w:numPr>
              <w:rPr>
                <w:rFonts w:ascii="Times New Roman" w:hAnsi="Times New Roman"/>
                <w:sz w:val="18"/>
                <w:szCs w:val="18"/>
              </w:rPr>
            </w:pPr>
            <w:r w:rsidRPr="002221B7">
              <w:rPr>
                <w:rFonts w:ascii="Times New Roman" w:hAnsi="Times New Roman"/>
                <w:sz w:val="18"/>
                <w:szCs w:val="18"/>
              </w:rPr>
              <w:t>FFS: details of second SRI field including the specification change for Table 7.3.1.1.2-28/29/30/31 in 38.212.</w:t>
            </w:r>
          </w:p>
          <w:p w14:paraId="149FCD41" w14:textId="77777777" w:rsidR="002221B7" w:rsidRPr="002221B7" w:rsidRDefault="002221B7" w:rsidP="00E64CA0">
            <w:pPr>
              <w:pStyle w:val="ListParagraph"/>
              <w:numPr>
                <w:ilvl w:val="0"/>
                <w:numId w:val="21"/>
              </w:numPr>
              <w:rPr>
                <w:rFonts w:ascii="Times New Roman" w:hAnsi="Times New Roman"/>
                <w:sz w:val="18"/>
                <w:szCs w:val="18"/>
              </w:rPr>
            </w:pPr>
            <w:r w:rsidRPr="002221B7">
              <w:rPr>
                <w:rFonts w:ascii="Times New Roman" w:hAnsi="Times New Roman"/>
                <w:sz w:val="18"/>
                <w:szCs w:val="18"/>
              </w:rPr>
              <w:t xml:space="preserve">Support dynamic switching between multi-TRP and single-TRP operation </w:t>
            </w:r>
          </w:p>
          <w:p w14:paraId="519200B7" w14:textId="77777777" w:rsidR="002221B7" w:rsidRPr="002221B7" w:rsidRDefault="002221B7" w:rsidP="00E64CA0">
            <w:pPr>
              <w:pStyle w:val="ListParagraph"/>
              <w:numPr>
                <w:ilvl w:val="1"/>
                <w:numId w:val="21"/>
              </w:numPr>
              <w:rPr>
                <w:rFonts w:ascii="Times New Roman" w:hAnsi="Times New Roman"/>
                <w:sz w:val="18"/>
                <w:szCs w:val="18"/>
              </w:rPr>
            </w:pPr>
            <w:r w:rsidRPr="002221B7">
              <w:rPr>
                <w:rFonts w:ascii="Times New Roman" w:hAnsi="Times New Roman"/>
                <w:b/>
                <w:bCs/>
                <w:sz w:val="18"/>
                <w:szCs w:val="18"/>
              </w:rPr>
              <w:t>For Option 2:</w:t>
            </w:r>
            <w:r w:rsidRPr="002221B7">
              <w:rPr>
                <w:rFonts w:ascii="Times New Roman" w:hAnsi="Times New Roman"/>
                <w:sz w:val="18"/>
                <w:szCs w:val="18"/>
              </w:rPr>
              <w:t xml:space="preserve"> by using one or two SRI field(s) </w:t>
            </w:r>
          </w:p>
          <w:p w14:paraId="69325EF8" w14:textId="77777777" w:rsidR="002221B7" w:rsidRPr="002221B7" w:rsidRDefault="002221B7" w:rsidP="00E64CA0">
            <w:pPr>
              <w:pStyle w:val="ListParagraph"/>
              <w:numPr>
                <w:ilvl w:val="2"/>
                <w:numId w:val="21"/>
              </w:numPr>
              <w:rPr>
                <w:sz w:val="18"/>
                <w:szCs w:val="18"/>
              </w:rPr>
            </w:pPr>
            <w:r w:rsidRPr="002221B7">
              <w:rPr>
                <w:rFonts w:ascii="Times New Roman" w:hAnsi="Times New Roman"/>
                <w:sz w:val="18"/>
                <w:szCs w:val="18"/>
              </w:rPr>
              <w:lastRenderedPageBreak/>
              <w:t>FFS: Additional details of SRI field(s) interpretations</w:t>
            </w:r>
          </w:p>
          <w:p w14:paraId="4C723EEA" w14:textId="411F7762" w:rsidR="002221B7" w:rsidRPr="002221B7" w:rsidRDefault="002221B7" w:rsidP="00E64CA0">
            <w:pPr>
              <w:pStyle w:val="ListParagraph"/>
              <w:numPr>
                <w:ilvl w:val="0"/>
                <w:numId w:val="21"/>
              </w:numPr>
              <w:rPr>
                <w:rFonts w:ascii="Times New Roman" w:hAnsi="Times New Roman"/>
                <w:sz w:val="18"/>
                <w:szCs w:val="18"/>
              </w:rPr>
            </w:pPr>
            <w:r w:rsidRPr="002221B7">
              <w:rPr>
                <w:rFonts w:ascii="Times New Roman" w:hAnsi="Times New Roman"/>
                <w:sz w:val="18"/>
                <w:szCs w:val="18"/>
              </w:rPr>
              <w:t>FFS: Minimizing the DCI overhead for PUSCH repetition Type A as a result of number of layers being limited to 1 when more than one repetition is scheduled.</w:t>
            </w:r>
          </w:p>
          <w:p w14:paraId="3FFDD128" w14:textId="3A8BAA78" w:rsidR="007024B1" w:rsidRPr="007024B1" w:rsidRDefault="007024B1" w:rsidP="007024B1">
            <w:pPr>
              <w:adjustRightInd w:val="0"/>
              <w:snapToGrid w:val="0"/>
              <w:spacing w:before="60"/>
              <w:rPr>
                <w:rFonts w:ascii="Times New Roman" w:eastAsia="SimSun" w:hAnsi="Times New Roman"/>
                <w:color w:val="4472C4" w:themeColor="accent1"/>
                <w:sz w:val="18"/>
                <w:szCs w:val="18"/>
              </w:rPr>
            </w:pPr>
            <w:r w:rsidRPr="007024B1">
              <w:rPr>
                <w:rFonts w:ascii="Times New Roman" w:eastAsia="SimSun" w:hAnsi="Times New Roman"/>
                <w:color w:val="4472C4" w:themeColor="accent1"/>
                <w:sz w:val="18"/>
                <w:szCs w:val="18"/>
              </w:rPr>
              <w:t>Intel</w:t>
            </w:r>
            <w:r>
              <w:rPr>
                <w:rFonts w:ascii="Times New Roman" w:eastAsia="SimSun" w:hAnsi="Times New Roman"/>
                <w:color w:val="4472C4" w:themeColor="accent1"/>
                <w:sz w:val="18"/>
                <w:szCs w:val="18"/>
              </w:rPr>
              <w:t xml:space="preserve"> has</w:t>
            </w:r>
            <w:r w:rsidRPr="007024B1">
              <w:rPr>
                <w:rFonts w:ascii="Times New Roman" w:eastAsia="SimSun" w:hAnsi="Times New Roman"/>
                <w:color w:val="4472C4" w:themeColor="accent1"/>
                <w:sz w:val="18"/>
                <w:szCs w:val="18"/>
              </w:rPr>
              <w:t xml:space="preserve"> concerns</w:t>
            </w:r>
          </w:p>
          <w:p w14:paraId="5C005584" w14:textId="266F8118" w:rsidR="001144C3" w:rsidRDefault="001144C3" w:rsidP="0024417A">
            <w:pPr>
              <w:adjustRightInd w:val="0"/>
              <w:snapToGrid w:val="0"/>
              <w:spacing w:before="60"/>
              <w:rPr>
                <w:rFonts w:ascii="Times New Roman" w:eastAsia="SimSun" w:hAnsi="Times New Roman"/>
                <w:color w:val="3B3838" w:themeColor="background2" w:themeShade="40"/>
                <w:sz w:val="18"/>
                <w:szCs w:val="18"/>
              </w:rPr>
            </w:pPr>
          </w:p>
        </w:tc>
      </w:tr>
    </w:tbl>
    <w:p w14:paraId="16193C47" w14:textId="77777777" w:rsidR="000E0D9B" w:rsidRDefault="000E0D9B" w:rsidP="000E0D9B"/>
    <w:p w14:paraId="65380337" w14:textId="2A4453CC" w:rsidR="00DB3FEA" w:rsidRPr="00B77B27" w:rsidRDefault="00DB3FEA" w:rsidP="00DB3FEA">
      <w:pPr>
        <w:pStyle w:val="Heading3"/>
        <w:rPr>
          <w:rFonts w:ascii="Arial" w:hAnsi="Arial" w:cs="Arial"/>
          <w:sz w:val="24"/>
          <w:szCs w:val="36"/>
        </w:rPr>
      </w:pPr>
      <w:r w:rsidRPr="00B77B27">
        <w:rPr>
          <w:rFonts w:ascii="Arial" w:hAnsi="Arial" w:cs="Arial"/>
          <w:sz w:val="24"/>
          <w:szCs w:val="36"/>
        </w:rPr>
        <w:t>Proposal 3.3</w:t>
      </w:r>
    </w:p>
    <w:p w14:paraId="612A212B" w14:textId="77777777" w:rsidR="000E0D9B" w:rsidRDefault="000E0D9B" w:rsidP="000E0D9B">
      <w:pPr>
        <w:rPr>
          <w:rFonts w:ascii="Times New Roman" w:hAnsi="Times New Roman"/>
          <w:sz w:val="18"/>
          <w:szCs w:val="18"/>
        </w:rPr>
      </w:pPr>
      <w:r w:rsidRPr="001144C3">
        <w:rPr>
          <w:rFonts w:ascii="Times New Roman" w:hAnsi="Times New Roman"/>
          <w:b/>
          <w:bCs/>
          <w:sz w:val="18"/>
          <w:szCs w:val="18"/>
        </w:rPr>
        <w:t>Proposal 3.3:</w:t>
      </w:r>
      <w:r w:rsidRPr="001144C3">
        <w:rPr>
          <w:rFonts w:ascii="Times New Roman" w:hAnsi="Times New Roman"/>
          <w:sz w:val="18"/>
          <w:szCs w:val="18"/>
        </w:rPr>
        <w:t xml:space="preserve"> For single</w:t>
      </w:r>
      <w:r>
        <w:rPr>
          <w:rFonts w:ascii="Times New Roman" w:hAnsi="Times New Roman"/>
          <w:sz w:val="18"/>
          <w:szCs w:val="18"/>
        </w:rPr>
        <w:t xml:space="preserve"> DCI based M-TRP PUSCH repetition schemes, in codebook based PUSCH, </w:t>
      </w:r>
    </w:p>
    <w:p w14:paraId="2847635C"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55BB9A1C" w14:textId="77777777" w:rsidR="000E0D9B" w:rsidRDefault="000E0D9B" w:rsidP="00E64CA0">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rPr>
      </w:pPr>
      <w:commentRangeStart w:id="32"/>
      <w:r>
        <w:rPr>
          <w:rFonts w:ascii="Times New Roman" w:hAnsi="Times New Roman"/>
          <w:b/>
          <w:bCs/>
          <w:sz w:val="18"/>
          <w:szCs w:val="18"/>
        </w:rPr>
        <w:t>Alt.1</w:t>
      </w:r>
      <w:r>
        <w:rPr>
          <w:rFonts w:ascii="Times New Roman" w:hAnsi="Times New Roman"/>
          <w:sz w:val="18"/>
          <w:szCs w:val="18"/>
        </w:rPr>
        <w:t xml:space="preserve"> </w:t>
      </w:r>
      <w:commentRangeEnd w:id="32"/>
      <w:r>
        <w:rPr>
          <w:rStyle w:val="CommentReference"/>
          <w:rFonts w:eastAsia="MS Mincho"/>
        </w:rPr>
        <w:commentReference w:id="32"/>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9140E46" w14:textId="77777777" w:rsidR="000E0D9B" w:rsidRDefault="000E0D9B" w:rsidP="00E64CA0">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31744EB3" w14:textId="77777777" w:rsidR="000E0D9B" w:rsidRDefault="000E0D9B" w:rsidP="00E64CA0">
      <w:pPr>
        <w:pStyle w:val="ListParagraph"/>
        <w:numPr>
          <w:ilvl w:val="1"/>
          <w:numId w:val="21"/>
        </w:numPr>
        <w:rPr>
          <w:rFonts w:ascii="Times New Roman" w:hAnsi="Times New Roman"/>
          <w:sz w:val="18"/>
          <w:szCs w:val="18"/>
        </w:rPr>
      </w:pPr>
      <w:commentRangeStart w:id="33"/>
      <w:r>
        <w:rPr>
          <w:rFonts w:ascii="Times New Roman" w:hAnsi="Times New Roman"/>
          <w:b/>
          <w:bCs/>
          <w:sz w:val="18"/>
          <w:szCs w:val="18"/>
        </w:rPr>
        <w:t>Alt.2</w:t>
      </w:r>
      <w:r>
        <w:rPr>
          <w:rFonts w:ascii="Times New Roman" w:hAnsi="Times New Roman"/>
          <w:sz w:val="18"/>
          <w:szCs w:val="18"/>
        </w:rPr>
        <w:t xml:space="preserve"> : </w:t>
      </w:r>
      <w:commentRangeEnd w:id="33"/>
      <w:r>
        <w:rPr>
          <w:rStyle w:val="CommentReference"/>
          <w:rFonts w:eastAsia="MS Mincho"/>
        </w:rPr>
        <w:commentReference w:id="33"/>
      </w:r>
      <w:r>
        <w:rPr>
          <w:rFonts w:ascii="Times New Roman" w:hAnsi="Times New Roman"/>
          <w:sz w:val="18"/>
          <w:szCs w:val="18"/>
        </w:rPr>
        <w:t xml:space="preserve">The first and second TPMI fields use the Rel-15/16 TPMI field design (which includes TPMI index and the number of layers) of DCI format 0_1/0_2. </w:t>
      </w:r>
    </w:p>
    <w:p w14:paraId="55FBF681" w14:textId="77777777" w:rsidR="000E0D9B" w:rsidRDefault="000E0D9B" w:rsidP="00E64CA0">
      <w:pPr>
        <w:pStyle w:val="ListParagraph"/>
        <w:numPr>
          <w:ilvl w:val="0"/>
          <w:numId w:val="21"/>
        </w:numPr>
        <w:rPr>
          <w:rFonts w:ascii="Times New Roman" w:hAnsi="Times New Roman"/>
          <w:sz w:val="18"/>
          <w:szCs w:val="18"/>
        </w:rPr>
      </w:pPr>
      <w:commentRangeStart w:id="34"/>
      <w:r>
        <w:rPr>
          <w:rFonts w:ascii="Times New Roman" w:hAnsi="Times New Roman"/>
          <w:b/>
          <w:bCs/>
          <w:sz w:val="18"/>
          <w:szCs w:val="18"/>
        </w:rPr>
        <w:t xml:space="preserve">Option </w:t>
      </w:r>
      <w:commentRangeEnd w:id="34"/>
      <w:r>
        <w:rPr>
          <w:rStyle w:val="CommentReference"/>
          <w:rFonts w:eastAsia="MS Mincho"/>
        </w:rPr>
        <w:commentReference w:id="34"/>
      </w:r>
      <w:r>
        <w:rPr>
          <w:rFonts w:ascii="Times New Roman" w:hAnsi="Times New Roman"/>
          <w:b/>
          <w:bCs/>
          <w:sz w:val="18"/>
          <w:szCs w:val="18"/>
        </w:rPr>
        <w:t>2</w:t>
      </w:r>
      <w:r>
        <w:rPr>
          <w:rFonts w:ascii="Times New Roman" w:hAnsi="Times New Roman"/>
          <w:sz w:val="18"/>
          <w:szCs w:val="18"/>
        </w:rPr>
        <w:t>: enhanced TPMI field is indicated in DCI formats 0_1/0_2.</w:t>
      </w:r>
    </w:p>
    <w:p w14:paraId="3E2C85A9"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4D107338" w14:textId="77777777" w:rsidR="000E0D9B" w:rsidRDefault="000E0D9B" w:rsidP="00E64CA0">
      <w:pPr>
        <w:pStyle w:val="ListParagraph"/>
        <w:numPr>
          <w:ilvl w:val="2"/>
          <w:numId w:val="21"/>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0B21087C" w14:textId="77777777" w:rsidR="000E0D9B" w:rsidRDefault="000E0D9B" w:rsidP="000E0D9B">
      <w:pPr>
        <w:pStyle w:val="ListParagraph"/>
        <w:ind w:left="1440"/>
        <w:rPr>
          <w:rFonts w:ascii="Times New Roman" w:hAnsi="Times New Roman"/>
          <w:sz w:val="18"/>
          <w:szCs w:val="18"/>
        </w:rPr>
      </w:pPr>
    </w:p>
    <w:p w14:paraId="351DE71E" w14:textId="77777777" w:rsidR="00B77B27" w:rsidRDefault="00B77B27" w:rsidP="00B77B2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E0D9B" w14:paraId="4864774E" w14:textId="77777777" w:rsidTr="0024417A">
        <w:tc>
          <w:tcPr>
            <w:tcW w:w="2122" w:type="dxa"/>
            <w:shd w:val="clear" w:color="auto" w:fill="E7E6E6" w:themeFill="background2"/>
          </w:tcPr>
          <w:p w14:paraId="30C084F7"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4B9D670" w14:textId="77777777" w:rsidR="000E0D9B" w:rsidRDefault="000E0D9B" w:rsidP="0024417A">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E0D9B" w14:paraId="7970D3E0" w14:textId="77777777" w:rsidTr="0024417A">
        <w:tc>
          <w:tcPr>
            <w:tcW w:w="2122" w:type="dxa"/>
          </w:tcPr>
          <w:p w14:paraId="5141C566"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33EC0A1"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E0D9B" w14:paraId="2ED83455" w14:textId="77777777" w:rsidTr="0024417A">
        <w:tc>
          <w:tcPr>
            <w:tcW w:w="2122" w:type="dxa"/>
          </w:tcPr>
          <w:p w14:paraId="787D2E16"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755DE99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E0D9B" w14:paraId="47B50095" w14:textId="77777777" w:rsidTr="0024417A">
        <w:tc>
          <w:tcPr>
            <w:tcW w:w="2122" w:type="dxa"/>
          </w:tcPr>
          <w:p w14:paraId="375C63F1"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6E72DDD4"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E0D9B" w14:paraId="1DFFA7AF" w14:textId="77777777" w:rsidTr="0024417A">
        <w:tc>
          <w:tcPr>
            <w:tcW w:w="2122" w:type="dxa"/>
          </w:tcPr>
          <w:p w14:paraId="05E423A2"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1C37A69D" w14:textId="77777777" w:rsidR="000E0D9B" w:rsidRDefault="000E0D9B" w:rsidP="0024417A">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E0D9B" w14:paraId="12CC9296" w14:textId="77777777" w:rsidTr="0024417A">
        <w:tc>
          <w:tcPr>
            <w:tcW w:w="2122" w:type="dxa"/>
          </w:tcPr>
          <w:p w14:paraId="73D0A576"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2668853F"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are</w:t>
            </w:r>
            <w:r>
              <w:rPr>
                <w:rFonts w:ascii="Times New Roman" w:eastAsia="SimSun" w:hAnsi="Times New Roman"/>
                <w:color w:val="3B3838" w:themeColor="background2" w:themeShade="40"/>
                <w:sz w:val="18"/>
                <w:szCs w:val="18"/>
              </w:rPr>
              <w:t xml:space="preserve"> fine with Option1-Alt1.</w:t>
            </w:r>
          </w:p>
        </w:tc>
      </w:tr>
      <w:tr w:rsidR="000E0D9B" w14:paraId="0DC55D80" w14:textId="77777777" w:rsidTr="0024417A">
        <w:tc>
          <w:tcPr>
            <w:tcW w:w="2122" w:type="dxa"/>
          </w:tcPr>
          <w:p w14:paraId="4D205005"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BAAAD40"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E0D9B" w14:paraId="14A09E5A" w14:textId="77777777" w:rsidTr="0024417A">
        <w:tc>
          <w:tcPr>
            <w:tcW w:w="2122" w:type="dxa"/>
          </w:tcPr>
          <w:p w14:paraId="67A0A4AE" w14:textId="77777777" w:rsidR="000E0D9B" w:rsidRDefault="000E0D9B" w:rsidP="0024417A">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8DA955C"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We are fine with option 1, either Alt1 or Alt2 is ok.</w:t>
            </w:r>
          </w:p>
        </w:tc>
      </w:tr>
      <w:tr w:rsidR="000E0D9B" w14:paraId="0B16C979" w14:textId="77777777" w:rsidTr="0024417A">
        <w:tc>
          <w:tcPr>
            <w:tcW w:w="2122" w:type="dxa"/>
          </w:tcPr>
          <w:p w14:paraId="70E79173"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7EC3CFC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2 and a single TPMI shared for PUSCH repetitions towards different TRPs.</w:t>
            </w:r>
          </w:p>
          <w:p w14:paraId="3907E262" w14:textId="77777777" w:rsidR="000E0D9B" w:rsidRDefault="000E0D9B" w:rsidP="00E64CA0">
            <w:pPr>
              <w:pStyle w:val="ListParagraph"/>
              <w:numPr>
                <w:ilvl w:val="3"/>
                <w:numId w:val="21"/>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 xml:space="preserve">Shared TPMI indicated by a TPMI field for PUSCH repetitions towards two TRPs </w:t>
            </w:r>
          </w:p>
          <w:p w14:paraId="7E84ADA1" w14:textId="77777777" w:rsidR="000E0D9B" w:rsidRDefault="000E0D9B" w:rsidP="0024417A">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4305E622" w14:textId="77777777" w:rsidR="000E0D9B" w:rsidRDefault="000E0D9B" w:rsidP="0024417A">
            <w:pPr>
              <w:jc w:val="center"/>
              <w:rPr>
                <w:iCs/>
                <w:color w:val="000000"/>
                <w:szCs w:val="20"/>
              </w:rPr>
            </w:pPr>
            <w:r>
              <w:rPr>
                <w:noProof/>
              </w:rPr>
              <w:lastRenderedPageBreak/>
              <w:drawing>
                <wp:inline distT="0" distB="0" distL="0" distR="0" wp14:anchorId="15751F62" wp14:editId="4941ACF8">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545A8EE0" w14:textId="77777777" w:rsidR="000E0D9B" w:rsidRDefault="000E0D9B" w:rsidP="0024417A">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31281020" w14:textId="77777777" w:rsidR="000E0D9B" w:rsidRDefault="000E0D9B" w:rsidP="00E64CA0">
            <w:pPr>
              <w:pStyle w:val="ListParagraph"/>
              <w:numPr>
                <w:ilvl w:val="3"/>
                <w:numId w:val="21"/>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68FF72EA" w14:textId="77777777" w:rsidR="000E0D9B" w:rsidRDefault="000E0D9B" w:rsidP="0024417A">
            <w:pPr>
              <w:rPr>
                <w:rFonts w:ascii="Times New Roman" w:eastAsia="DengXian" w:hAnsi="Times New Roman"/>
                <w:sz w:val="18"/>
                <w:szCs w:val="18"/>
              </w:rPr>
            </w:pPr>
            <w:r>
              <w:rPr>
                <w:rFonts w:ascii="Times New Roman" w:eastAsia="DengXian" w:hAnsi="Times New Roman"/>
                <w:sz w:val="18"/>
                <w:szCs w:val="18"/>
              </w:rPr>
              <w:t>Compared to Option1, Option2 can save 1bit in some cases listed in the following table. So, we have preference on Option2 from perspective of DCI overhead.</w:t>
            </w:r>
          </w:p>
          <w:p w14:paraId="2AE86C4D" w14:textId="77777777" w:rsidR="000E0D9B" w:rsidRDefault="000E0D9B" w:rsidP="0024417A">
            <w:pPr>
              <w:jc w:val="center"/>
              <w:rPr>
                <w:rStyle w:val="Emphasis"/>
                <w:i w:val="0"/>
                <w:iCs w:val="0"/>
                <w:sz w:val="18"/>
                <w:szCs w:val="18"/>
              </w:rPr>
            </w:pPr>
            <w:r>
              <w:rPr>
                <w:noProof/>
                <w:sz w:val="18"/>
                <w:szCs w:val="18"/>
              </w:rPr>
              <w:drawing>
                <wp:inline distT="0" distB="0" distL="0" distR="0" wp14:anchorId="77959309" wp14:editId="4036C485">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762870" cy="821580"/>
                          </a:xfrm>
                          <a:prstGeom prst="rect">
                            <a:avLst/>
                          </a:prstGeom>
                        </pic:spPr>
                      </pic:pic>
                    </a:graphicData>
                  </a:graphic>
                </wp:inline>
              </w:drawing>
            </w:r>
          </w:p>
          <w:p w14:paraId="318F9207" w14:textId="77777777" w:rsidR="000E0D9B" w:rsidRDefault="000E0D9B" w:rsidP="0024417A">
            <w:pPr>
              <w:pStyle w:val="table"/>
              <w:keepNext/>
              <w:numPr>
                <w:ilvl w:val="0"/>
                <w:numId w:val="0"/>
              </w:numPr>
              <w:ind w:left="420" w:hanging="420"/>
              <w:jc w:val="both"/>
              <w:rPr>
                <w:rFonts w:eastAsia="DengXian"/>
                <w:sz w:val="18"/>
                <w:szCs w:val="18"/>
              </w:rPr>
            </w:pPr>
            <w:r>
              <w:rPr>
                <w:noProof/>
                <w:sz w:val="18"/>
                <w:szCs w:val="18"/>
              </w:rPr>
              <w:drawing>
                <wp:inline distT="0" distB="0" distL="0" distR="0" wp14:anchorId="101DECB9" wp14:editId="670F36D8">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4632960" cy="713740"/>
                          </a:xfrm>
                          <a:prstGeom prst="rect">
                            <a:avLst/>
                          </a:prstGeom>
                        </pic:spPr>
                      </pic:pic>
                    </a:graphicData>
                  </a:graphic>
                </wp:inline>
              </w:drawing>
            </w:r>
          </w:p>
          <w:p w14:paraId="6BE1D807" w14:textId="77777777" w:rsidR="000E0D9B" w:rsidRDefault="000E0D9B" w:rsidP="0024417A">
            <w:pPr>
              <w:rPr>
                <w:rFonts w:ascii="Times New Roman" w:eastAsia="DengXian" w:hAnsi="Times New Roman"/>
                <w:sz w:val="18"/>
                <w:szCs w:val="18"/>
              </w:rPr>
            </w:pPr>
            <w:r>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52297B4E" w14:textId="77777777" w:rsidR="000E0D9B" w:rsidRDefault="000E0D9B" w:rsidP="0024417A">
            <w:pPr>
              <w:rPr>
                <w:rFonts w:ascii="Times New Roman" w:eastAsia="DengXian" w:hAnsi="Times New Roman"/>
                <w:sz w:val="18"/>
                <w:szCs w:val="18"/>
              </w:rPr>
            </w:pPr>
          </w:p>
          <w:p w14:paraId="1C6C356E" w14:textId="77777777" w:rsidR="000E0D9B" w:rsidRDefault="000E0D9B" w:rsidP="00E64CA0">
            <w:pPr>
              <w:pStyle w:val="ListParagraph"/>
              <w:numPr>
                <w:ilvl w:val="3"/>
                <w:numId w:val="21"/>
              </w:numPr>
              <w:adjustRightInd w:val="0"/>
              <w:snapToGrid w:val="0"/>
              <w:spacing w:before="60"/>
              <w:ind w:left="319"/>
              <w:rPr>
                <w:rFonts w:ascii="Times New Roman" w:eastAsia="DengXian" w:hAnsi="Times New Roman"/>
                <w:b/>
                <w:sz w:val="18"/>
                <w:szCs w:val="18"/>
              </w:rPr>
            </w:pPr>
            <w:r>
              <w:rPr>
                <w:rFonts w:ascii="Times New Roman" w:eastAsia="SimSun" w:hAnsi="Times New Roman"/>
                <w:b/>
                <w:color w:val="3B3838" w:themeColor="background2" w:themeShade="40"/>
                <w:sz w:val="18"/>
                <w:szCs w:val="18"/>
              </w:rPr>
              <w:t>Further</w:t>
            </w:r>
            <w:r>
              <w:rPr>
                <w:rFonts w:ascii="Times New Roman" w:eastAsia="DengXi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eastAsia="DengXian" w:hAnsi="Times New Roman"/>
                <w:b/>
                <w:sz w:val="18"/>
                <w:szCs w:val="18"/>
              </w:rPr>
              <w:t xml:space="preserve"> reduction</w:t>
            </w:r>
          </w:p>
          <w:p w14:paraId="7E4A8B7B" w14:textId="77777777" w:rsidR="000E0D9B" w:rsidRDefault="000E0D9B" w:rsidP="0024417A">
            <w:pPr>
              <w:rPr>
                <w:rFonts w:ascii="Times New Roman" w:eastAsia="DengXian" w:hAnsi="Times New Roman"/>
                <w:sz w:val="18"/>
                <w:szCs w:val="18"/>
              </w:rPr>
            </w:pPr>
            <w:r>
              <w:rPr>
                <w:rFonts w:ascii="Times New Roman" w:eastAsia="DengXian" w:hAnsi="Times New Roman"/>
                <w:sz w:val="18"/>
                <w:szCs w:val="18"/>
              </w:rPr>
              <w:t>For both options, the bit width of the TPMI field(s) can be further reduced. Take Option 1 for example, t</w:t>
            </w:r>
            <w:r>
              <w:rPr>
                <w:rFonts w:ascii="Times New Roman" w:hAnsi="Times New Roman"/>
                <w:sz w:val="18"/>
                <w:szCs w:val="18"/>
              </w:rPr>
              <w:t>he bit width of the second TPMI can be reduced by further limiting the coherent codebook subset through MAC CE.</w:t>
            </w:r>
            <w:r>
              <w:rPr>
                <w:rFonts w:ascii="Times New Roman" w:eastAsia="DengXian" w:hAnsi="Times New Roman" w:hint="eastAsia"/>
                <w:sz w:val="18"/>
                <w:szCs w:val="18"/>
              </w:rPr>
              <w:t xml:space="preserve"> A</w:t>
            </w:r>
            <w:r>
              <w:rPr>
                <w:rFonts w:ascii="Times New Roman" w:eastAsia="DengXi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0CD5FBAD" w14:textId="77777777" w:rsidR="000E0D9B" w:rsidRDefault="000E0D9B" w:rsidP="0024417A">
            <w:pPr>
              <w:rPr>
                <w:rFonts w:ascii="Times New Roman" w:hAnsi="Times New Roman"/>
                <w:sz w:val="18"/>
                <w:szCs w:val="18"/>
              </w:rPr>
            </w:pPr>
          </w:p>
          <w:p w14:paraId="0824D76B" w14:textId="77777777" w:rsidR="000E0D9B" w:rsidRDefault="000E0D9B" w:rsidP="0024417A">
            <w:pPr>
              <w:rPr>
                <w:rFonts w:ascii="Times New Roman" w:hAnsi="Times New Roman"/>
                <w:sz w:val="18"/>
                <w:szCs w:val="18"/>
              </w:rPr>
            </w:pPr>
            <w:r>
              <w:rPr>
                <w:rFonts w:ascii="Times New Roman" w:hAnsi="Times New Roman"/>
                <w:sz w:val="18"/>
                <w:szCs w:val="18"/>
              </w:rPr>
              <w:t>Hence, we propose to modify the proposal as:</w:t>
            </w:r>
          </w:p>
          <w:p w14:paraId="0868E6DC" w14:textId="77777777" w:rsidR="000E0D9B" w:rsidRDefault="000E0D9B" w:rsidP="0024417A">
            <w:pPr>
              <w:rPr>
                <w:rFonts w:ascii="Times New Roman" w:hAnsi="Times New Roman"/>
                <w:sz w:val="18"/>
                <w:szCs w:val="18"/>
              </w:rPr>
            </w:pPr>
            <w:r w:rsidRPr="001144C3">
              <w:rPr>
                <w:rFonts w:ascii="Times New Roman" w:hAnsi="Times New Roman"/>
                <w:b/>
                <w:bCs/>
                <w:sz w:val="18"/>
                <w:szCs w:val="18"/>
              </w:rPr>
              <w:t>Proposal 3.3:</w:t>
            </w:r>
            <w:r w:rsidRPr="001144C3">
              <w:rPr>
                <w:rFonts w:ascii="Times New Roman" w:hAnsi="Times New Roman"/>
                <w:sz w:val="18"/>
                <w:szCs w:val="18"/>
              </w:rPr>
              <w:t xml:space="preserve"> For single DCI based M-TRP PUSCH repetition schemes, in codebook based PUSCH,</w:t>
            </w:r>
            <w:r>
              <w:rPr>
                <w:rFonts w:ascii="Times New Roman" w:hAnsi="Times New Roman"/>
                <w:sz w:val="18"/>
                <w:szCs w:val="18"/>
              </w:rPr>
              <w:t xml:space="preserve"> </w:t>
            </w:r>
          </w:p>
          <w:p w14:paraId="3B6D483C"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6A78F61E" w14:textId="77777777" w:rsidR="000E0D9B" w:rsidRDefault="000E0D9B" w:rsidP="00E64CA0">
            <w:pPr>
              <w:pStyle w:val="ListParagraph"/>
              <w:numPr>
                <w:ilvl w:val="1"/>
                <w:numId w:val="21"/>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D86D250" w14:textId="77777777" w:rsidR="000E0D9B" w:rsidRDefault="000E0D9B" w:rsidP="00E64CA0">
            <w:pPr>
              <w:pStyle w:val="ListParagraph"/>
              <w:numPr>
                <w:ilvl w:val="2"/>
                <w:numId w:val="21"/>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783F12BD"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b/>
                <w:bCs/>
                <w:sz w:val="18"/>
                <w:szCs w:val="18"/>
              </w:rPr>
              <w:lastRenderedPageBreak/>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26BEC809" w14:textId="77777777" w:rsidR="000E0D9B" w:rsidRDefault="000E0D9B" w:rsidP="00E64CA0">
            <w:pPr>
              <w:pStyle w:val="ListParagraph"/>
              <w:numPr>
                <w:ilvl w:val="0"/>
                <w:numId w:val="21"/>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000CBFFD" w14:textId="77777777" w:rsidR="000E0D9B" w:rsidRDefault="000E0D9B" w:rsidP="00E64CA0">
            <w:pPr>
              <w:pStyle w:val="ListParagraph"/>
              <w:numPr>
                <w:ilvl w:val="1"/>
                <w:numId w:val="21"/>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42E01AA" w14:textId="77777777" w:rsidR="000E0D9B" w:rsidRDefault="000E0D9B" w:rsidP="00E64CA0">
            <w:pPr>
              <w:pStyle w:val="ListParagraph"/>
              <w:numPr>
                <w:ilvl w:val="2"/>
                <w:numId w:val="21"/>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74028570" w14:textId="77777777" w:rsidR="000E0D9B" w:rsidRDefault="000E0D9B" w:rsidP="00E64CA0">
            <w:pPr>
              <w:pStyle w:val="ListParagraph"/>
              <w:numPr>
                <w:ilvl w:val="0"/>
                <w:numId w:val="21"/>
              </w:numPr>
              <w:rPr>
                <w:rFonts w:ascii="Times New Roman" w:eastAsia="SimSun"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1FC60767" w14:textId="77777777" w:rsidR="000E0D9B" w:rsidRDefault="000E0D9B" w:rsidP="00E64CA0">
            <w:pPr>
              <w:pStyle w:val="ListParagraph"/>
              <w:numPr>
                <w:ilvl w:val="0"/>
                <w:numId w:val="21"/>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FF0000"/>
                <w:sz w:val="18"/>
                <w:szCs w:val="18"/>
              </w:rPr>
              <w:t>FFS</w:t>
            </w:r>
            <w:r>
              <w:rPr>
                <w:rFonts w:ascii="Times New Roman" w:eastAsia="SimSun" w:hAnsi="Times New Roman" w:hint="eastAsia"/>
                <w:color w:val="FF0000"/>
                <w:sz w:val="18"/>
                <w:szCs w:val="18"/>
              </w:rPr>
              <w:t>:</w:t>
            </w:r>
            <w:r>
              <w:rPr>
                <w:rFonts w:ascii="Times New Roman" w:eastAsia="SimSun" w:hAnsi="Times New Roman"/>
                <w:color w:val="FF0000"/>
                <w:sz w:val="18"/>
                <w:szCs w:val="18"/>
              </w:rPr>
              <w:t xml:space="preserve"> further overhead reduction methods, such as overhead of the second TPMI field.</w:t>
            </w:r>
          </w:p>
        </w:tc>
      </w:tr>
      <w:tr w:rsidR="000E0D9B" w14:paraId="12EBD3B2" w14:textId="77777777" w:rsidTr="0024417A">
        <w:tc>
          <w:tcPr>
            <w:tcW w:w="2122" w:type="dxa"/>
          </w:tcPr>
          <w:p w14:paraId="043BCC46"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05185E7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E0D9B" w14:paraId="70214C99" w14:textId="77777777" w:rsidTr="0024417A">
        <w:tc>
          <w:tcPr>
            <w:tcW w:w="2122" w:type="dxa"/>
            <w:tcBorders>
              <w:top w:val="single" w:sz="4" w:space="0" w:color="auto"/>
              <w:left w:val="single" w:sz="4" w:space="0" w:color="auto"/>
              <w:bottom w:val="single" w:sz="4" w:space="0" w:color="auto"/>
              <w:right w:val="single" w:sz="4" w:space="0" w:color="auto"/>
            </w:tcBorders>
          </w:tcPr>
          <w:p w14:paraId="7C250171"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B54B94"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option1. And prefer alt.2. It is simplest design to reuse R15/16 table.</w:t>
            </w:r>
          </w:p>
        </w:tc>
      </w:tr>
      <w:tr w:rsidR="000E0D9B" w14:paraId="039C8498" w14:textId="77777777" w:rsidTr="0024417A">
        <w:tc>
          <w:tcPr>
            <w:tcW w:w="2122" w:type="dxa"/>
          </w:tcPr>
          <w:p w14:paraId="48846FA2"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BBB82F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E0D9B" w14:paraId="5EB5987A" w14:textId="77777777" w:rsidTr="0024417A">
        <w:tc>
          <w:tcPr>
            <w:tcW w:w="2122" w:type="dxa"/>
          </w:tcPr>
          <w:p w14:paraId="2697718B"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AEBAF6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E0D9B" w14:paraId="7B02164F" w14:textId="77777777" w:rsidTr="0024417A">
        <w:tc>
          <w:tcPr>
            <w:tcW w:w="2122" w:type="dxa"/>
          </w:tcPr>
          <w:p w14:paraId="77A75CC7"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6A9F440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E0D9B" w14:paraId="32304307" w14:textId="77777777" w:rsidTr="0024417A">
        <w:tc>
          <w:tcPr>
            <w:tcW w:w="2122" w:type="dxa"/>
          </w:tcPr>
          <w:p w14:paraId="1A1EDD5F"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2D1F44F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because that will lead to the wasting of overhead.</w:t>
            </w:r>
          </w:p>
          <w:p w14:paraId="23A5FEE4"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SimSun" w:hAnsi="Times New Roman" w:hint="eastAsia"/>
                <w:sz w:val="18"/>
                <w:szCs w:val="18"/>
              </w:rPr>
              <w:t xml:space="preserve">? Specially, </w:t>
            </w:r>
            <w:r>
              <w:rPr>
                <w:rFonts w:ascii="Times New Roman" w:eastAsia="SimSun" w:hAnsi="Times New Roman" w:hint="eastAsia"/>
                <w:color w:val="3B3838" w:themeColor="background2" w:themeShade="40"/>
                <w:sz w:val="18"/>
                <w:szCs w:val="18"/>
              </w:rPr>
              <w:t>up to 1404 candidates needed to be included for the case of 4-Tx and maxRank 4 based PUSCH.</w:t>
            </w:r>
          </w:p>
        </w:tc>
      </w:tr>
      <w:tr w:rsidR="000E0D9B" w14:paraId="49FD5442" w14:textId="77777777" w:rsidTr="0024417A">
        <w:tc>
          <w:tcPr>
            <w:tcW w:w="2122" w:type="dxa"/>
          </w:tcPr>
          <w:p w14:paraId="008820FD"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01663B4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E0D9B" w14:paraId="6F8F290B" w14:textId="77777777" w:rsidTr="0024417A">
        <w:tc>
          <w:tcPr>
            <w:tcW w:w="2122" w:type="dxa"/>
          </w:tcPr>
          <w:p w14:paraId="16964D2B"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1F1B260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E0D9B" w14:paraId="314B6B7B" w14:textId="77777777" w:rsidTr="0024417A">
        <w:tc>
          <w:tcPr>
            <w:tcW w:w="2122" w:type="dxa"/>
          </w:tcPr>
          <w:p w14:paraId="62267BE9"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796C8FA7"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Company support showed in the proposal. </w:t>
            </w:r>
          </w:p>
          <w:p w14:paraId="54CFFD17"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Vivo </w:t>
            </w:r>
            <w:r>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4A2D4C46"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There is clear majority on option alt. 1. </w:t>
            </w:r>
          </w:p>
          <w:p w14:paraId="46D3E901" w14:textId="77777777" w:rsidR="000E0D9B" w:rsidRDefault="000E0D9B" w:rsidP="0024417A">
            <w:pPr>
              <w:rPr>
                <w:rFonts w:ascii="Times New Roman" w:hAnsi="Times New Roman"/>
                <w:sz w:val="18"/>
                <w:szCs w:val="18"/>
              </w:rPr>
            </w:pPr>
            <w:r w:rsidRPr="001144C3">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4A9EA175" w14:textId="77777777" w:rsidR="000E0D9B" w:rsidRDefault="000E0D9B" w:rsidP="00E64CA0">
            <w:pPr>
              <w:pStyle w:val="ListParagraph"/>
              <w:numPr>
                <w:ilvl w:val="0"/>
                <w:numId w:val="28"/>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42A4D407" w14:textId="77777777" w:rsidR="000E0D9B" w:rsidRDefault="000E0D9B" w:rsidP="00E64CA0">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866F82B"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p>
        </w:tc>
      </w:tr>
      <w:tr w:rsidR="000E0D9B" w14:paraId="1581E29B" w14:textId="77777777" w:rsidTr="0024417A">
        <w:tc>
          <w:tcPr>
            <w:tcW w:w="2122" w:type="dxa"/>
          </w:tcPr>
          <w:p w14:paraId="356709B4"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4CEC04D3"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 1 with either option. </w:t>
            </w:r>
          </w:p>
        </w:tc>
      </w:tr>
      <w:tr w:rsidR="000E0D9B" w14:paraId="62F9EF4B" w14:textId="77777777" w:rsidTr="0024417A">
        <w:tc>
          <w:tcPr>
            <w:tcW w:w="2122" w:type="dxa"/>
          </w:tcPr>
          <w:p w14:paraId="32DF0084"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3023A83D"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E0D9B" w14:paraId="246C6C2A" w14:textId="77777777" w:rsidTr="0024417A">
        <w:tc>
          <w:tcPr>
            <w:tcW w:w="2122" w:type="dxa"/>
          </w:tcPr>
          <w:p w14:paraId="295E06DC"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1739EE01"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E0D9B" w14:paraId="6B8E2F85" w14:textId="77777777" w:rsidTr="0024417A">
        <w:tc>
          <w:tcPr>
            <w:tcW w:w="2122" w:type="dxa"/>
          </w:tcPr>
          <w:p w14:paraId="6E7E4BE4" w14:textId="77777777" w:rsidR="000E0D9B" w:rsidRDefault="000E0D9B"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X</w:t>
            </w:r>
            <w:r>
              <w:rPr>
                <w:rFonts w:ascii="Times New Roman" w:eastAsia="SimSun" w:hAnsi="Times New Roman"/>
                <w:color w:val="3B3838" w:themeColor="background2" w:themeShade="40"/>
                <w:sz w:val="18"/>
                <w:szCs w:val="18"/>
              </w:rPr>
              <w:t>iaomi</w:t>
            </w:r>
          </w:p>
        </w:tc>
        <w:tc>
          <w:tcPr>
            <w:tcW w:w="7512" w:type="dxa"/>
          </w:tcPr>
          <w:p w14:paraId="7E32525A" w14:textId="77777777" w:rsidR="000E0D9B" w:rsidRDefault="000E0D9B"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1144C3" w14:paraId="044290FF" w14:textId="77777777" w:rsidTr="0024417A">
        <w:tc>
          <w:tcPr>
            <w:tcW w:w="2122" w:type="dxa"/>
          </w:tcPr>
          <w:p w14:paraId="52AC91FD" w14:textId="4FB6FFC1" w:rsidR="001144C3" w:rsidRDefault="001144C3" w:rsidP="0024417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59D8DCE0" w14:textId="5A35CFF6" w:rsidR="001144C3" w:rsidRDefault="001144C3"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Proposal 3.3. is kept as </w:t>
            </w:r>
            <w:r w:rsidR="00D54201">
              <w:rPr>
                <w:rFonts w:ascii="Times New Roman" w:eastAsia="SimSun" w:hAnsi="Times New Roman"/>
                <w:color w:val="3B3838" w:themeColor="background2" w:themeShade="40"/>
                <w:sz w:val="18"/>
                <w:szCs w:val="18"/>
              </w:rPr>
              <w:t xml:space="preserve">the </w:t>
            </w:r>
            <w:r>
              <w:rPr>
                <w:rFonts w:ascii="Times New Roman" w:eastAsia="SimSun" w:hAnsi="Times New Roman"/>
                <w:color w:val="3B3838" w:themeColor="background2" w:themeShade="40"/>
                <w:sz w:val="18"/>
                <w:szCs w:val="18"/>
              </w:rPr>
              <w:t xml:space="preserve">majority seems ok with it. </w:t>
            </w:r>
          </w:p>
          <w:p w14:paraId="7EDB31BF" w14:textId="77777777" w:rsidR="001144C3" w:rsidRDefault="001144C3" w:rsidP="00037F74">
            <w:pPr>
              <w:spacing w:after="0"/>
              <w:rPr>
                <w:rFonts w:ascii="Times New Roman" w:hAnsi="Times New Roman"/>
                <w:sz w:val="18"/>
                <w:szCs w:val="18"/>
              </w:rPr>
            </w:pPr>
            <w:bookmarkStart w:id="35" w:name="_GoBack"/>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3A107462" w14:textId="77777777" w:rsidR="001144C3" w:rsidRDefault="001144C3" w:rsidP="00037F74">
            <w:pPr>
              <w:pStyle w:val="ListParagraph"/>
              <w:numPr>
                <w:ilvl w:val="0"/>
                <w:numId w:val="28"/>
              </w:numPr>
              <w:spacing w:after="0"/>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64694444" w14:textId="77777777" w:rsidR="001144C3" w:rsidRPr="00733CFF" w:rsidRDefault="001144C3" w:rsidP="00037F74">
            <w:pPr>
              <w:pStyle w:val="ListParagraph"/>
              <w:numPr>
                <w:ilvl w:val="1"/>
                <w:numId w:val="14"/>
              </w:numPr>
              <w:adjustRightInd w:val="0"/>
              <w:snapToGrid w:val="0"/>
              <w:spacing w:before="60" w:after="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bookmarkEnd w:id="35"/>
          <w:p w14:paraId="00F96645" w14:textId="77777777" w:rsidR="00733CFF" w:rsidRDefault="00733CFF" w:rsidP="00733CFF">
            <w:pPr>
              <w:adjustRightInd w:val="0"/>
              <w:snapToGrid w:val="0"/>
              <w:spacing w:before="60"/>
              <w:rPr>
                <w:rFonts w:ascii="Times New Roman" w:eastAsia="SimSun" w:hAnsi="Times New Roman"/>
                <w:color w:val="3B3838" w:themeColor="background2" w:themeShade="40"/>
                <w:sz w:val="18"/>
                <w:szCs w:val="18"/>
              </w:rPr>
            </w:pPr>
          </w:p>
          <w:p w14:paraId="41696B34" w14:textId="5C3DDC9E" w:rsidR="00733CFF" w:rsidRPr="00733CFF" w:rsidRDefault="00733CFF" w:rsidP="00733CFF">
            <w:pPr>
              <w:adjustRightInd w:val="0"/>
              <w:snapToGrid w:val="0"/>
              <w:spacing w:before="60"/>
              <w:rPr>
                <w:rFonts w:ascii="Times New Roman" w:eastAsia="SimSun" w:hAnsi="Times New Roman"/>
                <w:color w:val="3B3838" w:themeColor="background2" w:themeShade="40"/>
                <w:sz w:val="18"/>
                <w:szCs w:val="18"/>
              </w:rPr>
            </w:pPr>
          </w:p>
        </w:tc>
      </w:tr>
    </w:tbl>
    <w:p w14:paraId="48C1DFA7" w14:textId="77777777" w:rsidR="000E0D9B" w:rsidRDefault="000E0D9B" w:rsidP="000E0D9B">
      <w:pPr>
        <w:rPr>
          <w:rFonts w:ascii="Times New Roman" w:hAnsi="Times New Roman"/>
          <w:sz w:val="18"/>
          <w:szCs w:val="18"/>
        </w:rPr>
      </w:pPr>
    </w:p>
    <w:p w14:paraId="68DBA2C4" w14:textId="5D8AC0BD" w:rsidR="00304CB1" w:rsidRPr="00956773" w:rsidRDefault="00664CCC" w:rsidP="00304CB1">
      <w:pPr>
        <w:pStyle w:val="Heading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36" w:name="_Hlk528168953"/>
      <w:r w:rsidRPr="00956773">
        <w:rPr>
          <w:rFonts w:ascii="Arial" w:hAnsi="Arial" w:cs="Arial"/>
          <w:sz w:val="32"/>
          <w:szCs w:val="20"/>
        </w:rPr>
        <w:t xml:space="preserve">  </w:t>
      </w:r>
      <w:r w:rsidR="004D78C8" w:rsidRPr="00956773">
        <w:rPr>
          <w:rFonts w:ascii="Arial" w:hAnsi="Arial" w:cs="Arial"/>
          <w:sz w:val="32"/>
          <w:szCs w:val="20"/>
        </w:rPr>
        <w:t>Phase #3 proposals</w:t>
      </w:r>
    </w:p>
    <w:p w14:paraId="2568D160" w14:textId="3263DC82" w:rsidR="00B77B27" w:rsidRPr="00B77B27" w:rsidRDefault="00B77B27" w:rsidP="00BA24F7">
      <w:pPr>
        <w:adjustRightInd w:val="0"/>
        <w:snapToGrid w:val="0"/>
        <w:spacing w:before="60"/>
        <w:rPr>
          <w:rFonts w:ascii="Times New Roman" w:eastAsia="SimSun" w:hAnsi="Times New Roman"/>
          <w:sz w:val="18"/>
          <w:szCs w:val="18"/>
        </w:rPr>
      </w:pPr>
      <w:r w:rsidRPr="00B77B27">
        <w:rPr>
          <w:rFonts w:ascii="Times New Roman" w:eastAsia="SimSun" w:hAnsi="Times New Roman"/>
          <w:sz w:val="18"/>
          <w:szCs w:val="18"/>
        </w:rPr>
        <w:t xml:space="preserve">Several companies highlighted high-priority proposals that they would like to discuss. Few suggestions are considered below. </w:t>
      </w:r>
    </w:p>
    <w:p w14:paraId="0918717B" w14:textId="77777777" w:rsidR="00B77B27" w:rsidRDefault="00B77B27" w:rsidP="00BA24F7">
      <w:pPr>
        <w:adjustRightInd w:val="0"/>
        <w:snapToGrid w:val="0"/>
        <w:spacing w:before="60"/>
        <w:rPr>
          <w:rFonts w:ascii="Times New Roman" w:eastAsia="SimSun" w:hAnsi="Times New Roman"/>
          <w:b/>
          <w:bCs/>
          <w:sz w:val="18"/>
          <w:szCs w:val="18"/>
          <w:highlight w:val="yellow"/>
        </w:rPr>
      </w:pPr>
    </w:p>
    <w:p w14:paraId="36762D53" w14:textId="7E7A0E4C" w:rsidR="00326B9B" w:rsidRPr="00304CB1" w:rsidRDefault="00326B9B" w:rsidP="00326B9B">
      <w:pPr>
        <w:rPr>
          <w:rFonts w:ascii="Times New Roman" w:eastAsia="Times New Roman" w:hAnsi="Times New Roman"/>
          <w:sz w:val="18"/>
          <w:szCs w:val="18"/>
          <w:lang w:val="en-US"/>
        </w:rPr>
      </w:pPr>
      <w:r w:rsidRPr="00304CB1">
        <w:rPr>
          <w:rFonts w:ascii="Times New Roman" w:eastAsia="Times New Roman" w:hAnsi="Times New Roman"/>
          <w:b/>
          <w:bCs/>
          <w:sz w:val="18"/>
          <w:szCs w:val="18"/>
          <w:highlight w:val="yellow"/>
          <w:lang w:val="en-US"/>
        </w:rPr>
        <w:t xml:space="preserve">Proposal </w:t>
      </w:r>
      <w:r>
        <w:rPr>
          <w:rFonts w:ascii="Times New Roman" w:eastAsia="Times New Roman" w:hAnsi="Times New Roman"/>
          <w:b/>
          <w:bCs/>
          <w:sz w:val="18"/>
          <w:szCs w:val="18"/>
          <w:highlight w:val="yellow"/>
          <w:lang w:val="en-US"/>
        </w:rPr>
        <w:t>1</w:t>
      </w:r>
      <w:r w:rsidRPr="00304CB1">
        <w:rPr>
          <w:rFonts w:ascii="Times New Roman" w:eastAsia="Times New Roman" w:hAnsi="Times New Roman"/>
          <w:b/>
          <w:bCs/>
          <w:sz w:val="18"/>
          <w:szCs w:val="18"/>
          <w:highlight w:val="yellow"/>
          <w:lang w:val="en-US"/>
        </w:rPr>
        <w:t>:</w:t>
      </w:r>
      <w:r w:rsidRPr="00304CB1">
        <w:rPr>
          <w:rFonts w:ascii="Times New Roman" w:eastAsia="Times New Roman" w:hAnsi="Times New Roman"/>
          <w:sz w:val="18"/>
          <w:szCs w:val="18"/>
          <w:lang w:val="en-US"/>
        </w:rPr>
        <w:t xml:space="preserve"> For </w:t>
      </w:r>
      <w:r>
        <w:rPr>
          <w:rFonts w:ascii="Times New Roman" w:eastAsia="Times New Roman" w:hAnsi="Times New Roman"/>
          <w:sz w:val="18"/>
          <w:szCs w:val="18"/>
          <w:lang w:val="en-US"/>
        </w:rPr>
        <w:t xml:space="preserve">s-DCI based </w:t>
      </w:r>
      <w:r w:rsidRPr="00304CB1">
        <w:rPr>
          <w:rFonts w:ascii="Times New Roman" w:eastAsia="Times New Roman" w:hAnsi="Times New Roman"/>
          <w:sz w:val="18"/>
          <w:szCs w:val="18"/>
          <w:lang w:val="en-US"/>
        </w:rPr>
        <w:t xml:space="preserve">multi-TRP PUSCH </w:t>
      </w:r>
      <w:r>
        <w:rPr>
          <w:rFonts w:ascii="Times New Roman" w:eastAsia="Times New Roman" w:hAnsi="Times New Roman"/>
          <w:sz w:val="18"/>
          <w:szCs w:val="18"/>
          <w:lang w:val="en-US"/>
        </w:rPr>
        <w:t>repetition Type A and B</w:t>
      </w:r>
      <w:r w:rsidRPr="00304CB1">
        <w:rPr>
          <w:rFonts w:ascii="Times New Roman" w:eastAsia="Times New Roman" w:hAnsi="Times New Roman"/>
          <w:sz w:val="18"/>
          <w:szCs w:val="18"/>
          <w:lang w:val="en-US"/>
        </w:rPr>
        <w:t xml:space="preserve">, if the DCI schedules aperiodic CSI, support multiplexing A-CSI on the first PUSCH repetitions </w:t>
      </w:r>
      <w:r>
        <w:rPr>
          <w:rFonts w:ascii="Times New Roman" w:eastAsia="Times New Roman" w:hAnsi="Times New Roman"/>
          <w:sz w:val="18"/>
          <w:szCs w:val="18"/>
          <w:lang w:val="en-US"/>
        </w:rPr>
        <w:t>corresponding to two</w:t>
      </w:r>
      <w:r w:rsidRPr="00304CB1">
        <w:rPr>
          <w:rFonts w:ascii="Times New Roman" w:eastAsia="Times New Roman" w:hAnsi="Times New Roman"/>
          <w:sz w:val="18"/>
          <w:szCs w:val="18"/>
          <w:lang w:val="en-US"/>
        </w:rPr>
        <w:t xml:space="preserve"> beams.</w:t>
      </w:r>
    </w:p>
    <w:p w14:paraId="6EB59EA5" w14:textId="77777777" w:rsidR="00326B9B" w:rsidRPr="00DB3FEA" w:rsidRDefault="00326B9B" w:rsidP="00E64CA0">
      <w:pPr>
        <w:numPr>
          <w:ilvl w:val="0"/>
          <w:numId w:val="34"/>
        </w:numPr>
        <w:rPr>
          <w:rFonts w:ascii="Times New Roman" w:eastAsia="Times New Roman" w:hAnsi="Times New Roman"/>
          <w:sz w:val="18"/>
          <w:szCs w:val="18"/>
          <w:lang w:val="en-US"/>
        </w:rPr>
      </w:pPr>
      <w:r w:rsidRPr="00304CB1">
        <w:rPr>
          <w:rFonts w:ascii="Times New Roman" w:eastAsia="Times New Roman" w:hAnsi="Times New Roman"/>
          <w:sz w:val="18"/>
          <w:szCs w:val="18"/>
          <w:lang w:val="en-US"/>
        </w:rPr>
        <w:t>For PUSCH repetition Type B, the UE does not expect th</w:t>
      </w:r>
      <w:r>
        <w:rPr>
          <w:rFonts w:ascii="Times New Roman" w:eastAsia="Times New Roman" w:hAnsi="Times New Roman"/>
          <w:sz w:val="18"/>
          <w:szCs w:val="18"/>
          <w:lang w:val="en-US"/>
        </w:rPr>
        <w:t>e</w:t>
      </w:r>
      <w:r w:rsidRPr="00304CB1">
        <w:rPr>
          <w:rFonts w:ascii="Times New Roman" w:eastAsia="Times New Roman" w:hAnsi="Times New Roman"/>
          <w:sz w:val="18"/>
          <w:szCs w:val="18"/>
          <w:lang w:val="en-US"/>
        </w:rPr>
        <w:t xml:space="preserve"> first actual repetition</w:t>
      </w:r>
      <w:r>
        <w:rPr>
          <w:rFonts w:ascii="Times New Roman" w:eastAsia="Times New Roman" w:hAnsi="Times New Roman"/>
          <w:sz w:val="18"/>
          <w:szCs w:val="18"/>
          <w:lang w:val="en-US"/>
        </w:rPr>
        <w:t>s</w:t>
      </w:r>
      <w:r w:rsidRPr="00304CB1">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corresponding to two beams to</w:t>
      </w:r>
      <w:r w:rsidRPr="00304CB1">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have</w:t>
      </w:r>
      <w:r w:rsidRPr="00304CB1">
        <w:rPr>
          <w:rFonts w:ascii="Times New Roman" w:eastAsia="Times New Roman" w:hAnsi="Times New Roman"/>
          <w:sz w:val="18"/>
          <w:szCs w:val="18"/>
          <w:lang w:val="en-US"/>
        </w:rPr>
        <w:t xml:space="preserve"> a single symbol duration (similar restriction as in Rel-16 NR for the single TRP case). </w:t>
      </w:r>
    </w:p>
    <w:p w14:paraId="48940372" w14:textId="77777777" w:rsidR="00326B9B" w:rsidRPr="00304CB1" w:rsidRDefault="00326B9B" w:rsidP="00E64CA0">
      <w:pPr>
        <w:numPr>
          <w:ilvl w:val="1"/>
          <w:numId w:val="34"/>
        </w:numPr>
        <w:rPr>
          <w:rFonts w:ascii="Times New Roman" w:eastAsia="Times New Roman" w:hAnsi="Times New Roman"/>
          <w:sz w:val="18"/>
          <w:szCs w:val="18"/>
          <w:lang w:val="en-US"/>
        </w:rPr>
      </w:pPr>
      <w:r>
        <w:rPr>
          <w:rFonts w:ascii="Times New Roman" w:eastAsia="Times New Roman" w:hAnsi="Times New Roman"/>
          <w:sz w:val="18"/>
          <w:szCs w:val="18"/>
          <w:lang w:val="en-US"/>
        </w:rPr>
        <w:t>FFS: whether first actual repetitions corresponding to two beams are expected to have the same number of symbols</w:t>
      </w:r>
    </w:p>
    <w:p w14:paraId="71550EA4" w14:textId="77777777" w:rsidR="00326B9B" w:rsidRDefault="00326B9B" w:rsidP="00E64CA0">
      <w:pPr>
        <w:numPr>
          <w:ilvl w:val="0"/>
          <w:numId w:val="34"/>
        </w:numPr>
        <w:rPr>
          <w:rFonts w:ascii="Times New Roman" w:eastAsia="Times New Roman" w:hAnsi="Times New Roman"/>
          <w:sz w:val="18"/>
          <w:szCs w:val="18"/>
          <w:lang w:val="en-US"/>
        </w:rPr>
      </w:pPr>
      <w:r w:rsidRPr="00304CB1">
        <w:rPr>
          <w:rFonts w:ascii="Times New Roman" w:eastAsia="Times New Roman" w:hAnsi="Times New Roman"/>
          <w:sz w:val="18"/>
          <w:szCs w:val="18"/>
          <w:lang w:val="en-US"/>
        </w:rPr>
        <w:t xml:space="preserve">FFS: </w:t>
      </w:r>
      <w:r>
        <w:rPr>
          <w:rFonts w:ascii="Times New Roman" w:eastAsia="Times New Roman" w:hAnsi="Times New Roman"/>
          <w:sz w:val="18"/>
          <w:szCs w:val="18"/>
          <w:lang w:val="en-US"/>
        </w:rPr>
        <w:t>Any further restrictions/enhancements needed on supporting A-CSI multiplexing on PUSCH repetitions</w:t>
      </w:r>
    </w:p>
    <w:p w14:paraId="671FAECC" w14:textId="77777777" w:rsidR="00326B9B" w:rsidRPr="00B77B27" w:rsidRDefault="00326B9B" w:rsidP="00326B9B">
      <w:pPr>
        <w:ind w:left="720"/>
        <w:rPr>
          <w:rFonts w:ascii="Times New Roman" w:eastAsia="Times New Roman" w:hAnsi="Times New Roman"/>
          <w:sz w:val="18"/>
          <w:szCs w:val="18"/>
          <w:lang w:val="en-US"/>
        </w:rPr>
      </w:pPr>
    </w:p>
    <w:p w14:paraId="4581C6D0" w14:textId="77777777" w:rsidR="00326B9B" w:rsidRDefault="00326B9B" w:rsidP="00326B9B">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326B9B" w14:paraId="2E2E611C" w14:textId="77777777" w:rsidTr="00D4619B">
        <w:tc>
          <w:tcPr>
            <w:tcW w:w="2122" w:type="dxa"/>
          </w:tcPr>
          <w:p w14:paraId="1EB4F953"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1FCD9DE0"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326B9B" w14:paraId="1C3194F9" w14:textId="77777777" w:rsidTr="00D4619B">
        <w:tc>
          <w:tcPr>
            <w:tcW w:w="2122" w:type="dxa"/>
          </w:tcPr>
          <w:p w14:paraId="445034A1"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p>
        </w:tc>
        <w:tc>
          <w:tcPr>
            <w:tcW w:w="7512" w:type="dxa"/>
          </w:tcPr>
          <w:p w14:paraId="53FFECF0"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p>
        </w:tc>
      </w:tr>
      <w:tr w:rsidR="00326B9B" w14:paraId="07B0AA3C" w14:textId="77777777" w:rsidTr="00D4619B">
        <w:trPr>
          <w:trHeight w:val="648"/>
        </w:trPr>
        <w:tc>
          <w:tcPr>
            <w:tcW w:w="2122" w:type="dxa"/>
          </w:tcPr>
          <w:p w14:paraId="352CC982"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p>
        </w:tc>
        <w:tc>
          <w:tcPr>
            <w:tcW w:w="7512" w:type="dxa"/>
          </w:tcPr>
          <w:p w14:paraId="123B4AC9" w14:textId="77777777" w:rsidR="00326B9B" w:rsidRDefault="00326B9B" w:rsidP="00D4619B">
            <w:pPr>
              <w:adjustRightInd w:val="0"/>
              <w:snapToGrid w:val="0"/>
              <w:spacing w:before="60"/>
              <w:rPr>
                <w:rFonts w:ascii="Times New Roman" w:eastAsia="SimSun" w:hAnsi="Times New Roman"/>
                <w:color w:val="3B3838" w:themeColor="background2" w:themeShade="40"/>
                <w:sz w:val="18"/>
                <w:szCs w:val="18"/>
              </w:rPr>
            </w:pPr>
          </w:p>
        </w:tc>
      </w:tr>
    </w:tbl>
    <w:p w14:paraId="1F7F6F87" w14:textId="77777777" w:rsidR="00326B9B" w:rsidRDefault="00326B9B" w:rsidP="00326B9B"/>
    <w:p w14:paraId="431BEC24" w14:textId="08E54D41" w:rsidR="00090061" w:rsidRPr="00304CB1" w:rsidRDefault="00090061" w:rsidP="00BA24F7">
      <w:pPr>
        <w:adjustRightInd w:val="0"/>
        <w:snapToGrid w:val="0"/>
        <w:spacing w:before="60"/>
        <w:rPr>
          <w:rFonts w:ascii="Times New Roman" w:eastAsia="SimSun" w:hAnsi="Times New Roman"/>
          <w:sz w:val="18"/>
          <w:szCs w:val="18"/>
        </w:rPr>
      </w:pPr>
      <w:r w:rsidRPr="00DB3FEA">
        <w:rPr>
          <w:rFonts w:ascii="Times New Roman" w:eastAsia="SimSun" w:hAnsi="Times New Roman"/>
          <w:b/>
          <w:bCs/>
          <w:sz w:val="18"/>
          <w:szCs w:val="18"/>
          <w:highlight w:val="yellow"/>
        </w:rPr>
        <w:t>Proposal</w:t>
      </w:r>
      <w:r w:rsidR="00326B9B">
        <w:rPr>
          <w:rFonts w:ascii="Times New Roman" w:eastAsia="SimSun" w:hAnsi="Times New Roman"/>
          <w:b/>
          <w:bCs/>
          <w:sz w:val="18"/>
          <w:szCs w:val="18"/>
          <w:highlight w:val="yellow"/>
        </w:rPr>
        <w:t xml:space="preserve"> 2</w:t>
      </w:r>
      <w:r w:rsidRPr="00DB3FEA">
        <w:rPr>
          <w:rFonts w:ascii="Times New Roman" w:eastAsia="SimSun" w:hAnsi="Times New Roman"/>
          <w:b/>
          <w:bCs/>
          <w:sz w:val="18"/>
          <w:szCs w:val="18"/>
          <w:highlight w:val="yellow"/>
        </w:rPr>
        <w:t>:</w:t>
      </w:r>
      <w:r w:rsidRPr="00304CB1">
        <w:rPr>
          <w:rFonts w:ascii="Times New Roman" w:eastAsia="SimSun" w:hAnsi="Times New Roman"/>
          <w:sz w:val="18"/>
          <w:szCs w:val="18"/>
        </w:rPr>
        <w:t xml:space="preserve"> Further study </w:t>
      </w:r>
      <w:r w:rsidR="00BA24F7" w:rsidRPr="00304CB1">
        <w:rPr>
          <w:rFonts w:ascii="Times New Roman" w:eastAsia="SimSun" w:hAnsi="Times New Roman"/>
          <w:sz w:val="18"/>
          <w:szCs w:val="18"/>
        </w:rPr>
        <w:t>following</w:t>
      </w:r>
      <w:r w:rsidRPr="00304CB1">
        <w:rPr>
          <w:rFonts w:ascii="Times New Roman" w:eastAsia="SimSun" w:hAnsi="Times New Roman"/>
          <w:sz w:val="18"/>
          <w:szCs w:val="18"/>
        </w:rPr>
        <w:t xml:space="preserve"> </w:t>
      </w:r>
      <w:r w:rsidR="00B77B27">
        <w:rPr>
          <w:rFonts w:ascii="Times New Roman" w:eastAsia="SimSun" w:hAnsi="Times New Roman"/>
          <w:sz w:val="18"/>
          <w:szCs w:val="18"/>
        </w:rPr>
        <w:t xml:space="preserve">aspects related to </w:t>
      </w:r>
      <w:r w:rsidR="00BA24F7" w:rsidRPr="00304CB1">
        <w:rPr>
          <w:rFonts w:ascii="Times New Roman" w:eastAsia="SimSun" w:hAnsi="Times New Roman"/>
          <w:sz w:val="18"/>
          <w:szCs w:val="18"/>
        </w:rPr>
        <w:t xml:space="preserve">beam mapping and default behaviors </w:t>
      </w:r>
      <w:r w:rsidRPr="00304CB1">
        <w:rPr>
          <w:rFonts w:ascii="Times New Roman" w:eastAsia="SimSun" w:hAnsi="Times New Roman"/>
          <w:sz w:val="18"/>
          <w:szCs w:val="18"/>
        </w:rPr>
        <w:t>for multi-TRP PUCCH</w:t>
      </w:r>
      <w:r w:rsidR="0060337A">
        <w:rPr>
          <w:rFonts w:ascii="Times New Roman" w:eastAsia="SimSun" w:hAnsi="Times New Roman"/>
          <w:sz w:val="18"/>
          <w:szCs w:val="18"/>
        </w:rPr>
        <w:t>/PUSCH schemes</w:t>
      </w:r>
      <w:r w:rsidRPr="00304CB1">
        <w:rPr>
          <w:rFonts w:ascii="Times New Roman" w:eastAsia="SimSun" w:hAnsi="Times New Roman"/>
          <w:sz w:val="18"/>
          <w:szCs w:val="18"/>
        </w:rPr>
        <w:t xml:space="preserve">,  </w:t>
      </w:r>
    </w:p>
    <w:p w14:paraId="668782E0" w14:textId="77CECFD7" w:rsidR="00844B62" w:rsidRPr="00304CB1" w:rsidRDefault="00891AD6" w:rsidP="00E64CA0">
      <w:pPr>
        <w:pStyle w:val="ListParagraph"/>
        <w:numPr>
          <w:ilvl w:val="0"/>
          <w:numId w:val="33"/>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Whether </w:t>
      </w:r>
      <w:r w:rsidR="00844B62" w:rsidRPr="00304CB1">
        <w:rPr>
          <w:rFonts w:ascii="Times New Roman" w:eastAsia="SimSun" w:hAnsi="Times New Roman"/>
          <w:sz w:val="18"/>
          <w:szCs w:val="18"/>
        </w:rPr>
        <w:t>enhancements need</w:t>
      </w:r>
      <w:r w:rsidR="00B77B27">
        <w:rPr>
          <w:rFonts w:ascii="Times New Roman" w:eastAsia="SimSun" w:hAnsi="Times New Roman"/>
          <w:sz w:val="18"/>
          <w:szCs w:val="18"/>
        </w:rPr>
        <w:t>ed</w:t>
      </w:r>
      <w:r w:rsidR="00844B62" w:rsidRPr="00304CB1">
        <w:rPr>
          <w:rFonts w:ascii="Times New Roman" w:eastAsia="SimSun" w:hAnsi="Times New Roman"/>
          <w:sz w:val="18"/>
          <w:szCs w:val="18"/>
        </w:rPr>
        <w:t xml:space="preserve"> on beam mapping in case of PUCCH</w:t>
      </w:r>
      <w:r w:rsidR="0060337A">
        <w:rPr>
          <w:rFonts w:ascii="Times New Roman" w:eastAsia="SimSun" w:hAnsi="Times New Roman"/>
          <w:sz w:val="18"/>
          <w:szCs w:val="18"/>
        </w:rPr>
        <w:t>/PUSCH</w:t>
      </w:r>
      <w:r w:rsidR="00844B62" w:rsidRPr="00304CB1">
        <w:rPr>
          <w:rFonts w:ascii="Times New Roman" w:eastAsia="SimSun" w:hAnsi="Times New Roman"/>
          <w:sz w:val="18"/>
          <w:szCs w:val="18"/>
        </w:rPr>
        <w:t xml:space="preserve"> dropping due to invalid UL symbols</w:t>
      </w:r>
    </w:p>
    <w:p w14:paraId="29BC7CFB" w14:textId="578397E8" w:rsidR="00304CB1" w:rsidRPr="00304CB1" w:rsidRDefault="00891AD6" w:rsidP="00E64CA0">
      <w:pPr>
        <w:pStyle w:val="ListParagraph"/>
        <w:numPr>
          <w:ilvl w:val="0"/>
          <w:numId w:val="33"/>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w:t>
      </w:r>
      <w:r w:rsidR="00844B62" w:rsidRPr="00304CB1">
        <w:rPr>
          <w:rFonts w:asciiTheme="majorBidi" w:hAnsiTheme="majorBidi" w:cstheme="majorBidi"/>
          <w:iCs/>
          <w:sz w:val="18"/>
          <w:szCs w:val="18"/>
        </w:rPr>
        <w:t xml:space="preserve"> frequency hopping is performed among the repetitions with the same beam</w:t>
      </w:r>
    </w:p>
    <w:p w14:paraId="4482C0A6" w14:textId="5EAF663D" w:rsidR="00BA24F7" w:rsidRDefault="00891AD6" w:rsidP="00E64CA0">
      <w:pPr>
        <w:pStyle w:val="ListParagraph"/>
        <w:numPr>
          <w:ilvl w:val="0"/>
          <w:numId w:val="33"/>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d</w:t>
      </w:r>
      <w:r w:rsidR="00B77B27">
        <w:rPr>
          <w:rFonts w:ascii="Times New Roman" w:eastAsia="SimSun" w:hAnsi="Times New Roman"/>
          <w:sz w:val="18"/>
          <w:szCs w:val="18"/>
        </w:rPr>
        <w:t>efin</w:t>
      </w:r>
      <w:r>
        <w:rPr>
          <w:rFonts w:ascii="Times New Roman" w:eastAsia="SimSun" w:hAnsi="Times New Roman"/>
          <w:sz w:val="18"/>
          <w:szCs w:val="18"/>
        </w:rPr>
        <w:t>ing</w:t>
      </w:r>
      <w:r w:rsidR="00B77B27">
        <w:rPr>
          <w:rFonts w:ascii="Times New Roman" w:eastAsia="SimSun" w:hAnsi="Times New Roman"/>
          <w:sz w:val="18"/>
          <w:szCs w:val="18"/>
        </w:rPr>
        <w:t xml:space="preserve"> </w:t>
      </w:r>
      <w:r w:rsidR="00BA24F7" w:rsidRPr="00304CB1">
        <w:rPr>
          <w:rFonts w:ascii="Times New Roman" w:eastAsia="SimSun" w:hAnsi="Times New Roman"/>
          <w:sz w:val="18"/>
          <w:szCs w:val="18"/>
        </w:rPr>
        <w:t xml:space="preserve">default beam for PUSCH </w:t>
      </w:r>
      <w:r>
        <w:rPr>
          <w:rFonts w:ascii="Times New Roman" w:eastAsia="SimSun" w:hAnsi="Times New Roman"/>
          <w:sz w:val="18"/>
          <w:szCs w:val="18"/>
        </w:rPr>
        <w:t xml:space="preserve">is needed when PUSCH </w:t>
      </w:r>
      <w:r w:rsidR="00BA24F7" w:rsidRPr="00304CB1">
        <w:rPr>
          <w:rFonts w:ascii="Times New Roman" w:eastAsia="SimSun" w:hAnsi="Times New Roman"/>
          <w:sz w:val="18"/>
          <w:szCs w:val="18"/>
        </w:rPr>
        <w:t xml:space="preserve">scheduled by DCI format 0_0 when two </w:t>
      </w:r>
      <w:r w:rsidR="00B77B27">
        <w:rPr>
          <w:rFonts w:ascii="Times New Roman" w:eastAsia="SimSun" w:hAnsi="Times New Roman"/>
          <w:sz w:val="18"/>
          <w:szCs w:val="18"/>
        </w:rPr>
        <w:t>spatial</w:t>
      </w:r>
      <w:r w:rsidR="00BA24F7" w:rsidRPr="00304CB1">
        <w:rPr>
          <w:rFonts w:ascii="Times New Roman" w:eastAsia="SimSun" w:hAnsi="Times New Roman"/>
          <w:sz w:val="18"/>
          <w:szCs w:val="18"/>
        </w:rPr>
        <w:t xml:space="preserve"> relation</w:t>
      </w:r>
      <w:r w:rsidR="00B77B27">
        <w:rPr>
          <w:rFonts w:ascii="Times New Roman" w:eastAsia="SimSun" w:hAnsi="Times New Roman"/>
          <w:sz w:val="18"/>
          <w:szCs w:val="18"/>
        </w:rPr>
        <w:t xml:space="preserve"> info’s</w:t>
      </w:r>
      <w:r w:rsidR="00BA24F7" w:rsidRPr="00304CB1">
        <w:rPr>
          <w:rFonts w:ascii="Times New Roman" w:eastAsia="SimSun" w:hAnsi="Times New Roman"/>
          <w:sz w:val="18"/>
          <w:szCs w:val="18"/>
        </w:rPr>
        <w:t xml:space="preserve"> </w:t>
      </w:r>
      <w:r w:rsidR="00B77B27">
        <w:rPr>
          <w:rFonts w:ascii="Times New Roman" w:eastAsia="SimSun" w:hAnsi="Times New Roman"/>
          <w:sz w:val="18"/>
          <w:szCs w:val="18"/>
        </w:rPr>
        <w:t xml:space="preserve">are </w:t>
      </w:r>
      <w:r w:rsidR="00BA24F7" w:rsidRPr="00304CB1">
        <w:rPr>
          <w:rFonts w:ascii="Times New Roman" w:eastAsia="SimSun" w:hAnsi="Times New Roman"/>
          <w:sz w:val="18"/>
          <w:szCs w:val="18"/>
        </w:rPr>
        <w:t>configured for a PUCCH resource</w:t>
      </w:r>
    </w:p>
    <w:p w14:paraId="4394967C" w14:textId="365DFD5F" w:rsidR="00304CB1" w:rsidRDefault="00304CB1" w:rsidP="00304CB1">
      <w:pPr>
        <w:pStyle w:val="ListParagraph"/>
        <w:adjustRightInd w:val="0"/>
        <w:snapToGrid w:val="0"/>
        <w:spacing w:before="60"/>
        <w:rPr>
          <w:rFonts w:ascii="Times New Roman" w:eastAsia="SimSun" w:hAnsi="Times New Roman"/>
          <w:sz w:val="18"/>
          <w:szCs w:val="18"/>
        </w:rPr>
      </w:pPr>
    </w:p>
    <w:p w14:paraId="4D99D7FA" w14:textId="0220A18F" w:rsidR="00DB3FEA" w:rsidRDefault="00DB3FEA" w:rsidP="00DB3FEA">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DB3FEA" w14:paraId="4FD78F1F" w14:textId="77777777" w:rsidTr="0024417A">
        <w:tc>
          <w:tcPr>
            <w:tcW w:w="2122" w:type="dxa"/>
          </w:tcPr>
          <w:p w14:paraId="21FF625F"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5D6D941A"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DB3FEA" w14:paraId="6E38540F" w14:textId="77777777" w:rsidTr="0024417A">
        <w:tc>
          <w:tcPr>
            <w:tcW w:w="2122" w:type="dxa"/>
          </w:tcPr>
          <w:p w14:paraId="1B9A84C3"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p>
        </w:tc>
        <w:tc>
          <w:tcPr>
            <w:tcW w:w="7512" w:type="dxa"/>
          </w:tcPr>
          <w:p w14:paraId="11E3E0EB"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p>
        </w:tc>
      </w:tr>
      <w:tr w:rsidR="00DB3FEA" w14:paraId="6A48A2A6" w14:textId="77777777" w:rsidTr="0024417A">
        <w:trPr>
          <w:trHeight w:val="648"/>
        </w:trPr>
        <w:tc>
          <w:tcPr>
            <w:tcW w:w="2122" w:type="dxa"/>
          </w:tcPr>
          <w:p w14:paraId="01FDC89A"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p>
        </w:tc>
        <w:tc>
          <w:tcPr>
            <w:tcW w:w="7512" w:type="dxa"/>
          </w:tcPr>
          <w:p w14:paraId="000566E2" w14:textId="77777777" w:rsidR="00DB3FEA" w:rsidRDefault="00DB3FEA" w:rsidP="0024417A">
            <w:pPr>
              <w:adjustRightInd w:val="0"/>
              <w:snapToGrid w:val="0"/>
              <w:spacing w:before="60"/>
              <w:rPr>
                <w:rFonts w:ascii="Times New Roman" w:eastAsia="SimSun" w:hAnsi="Times New Roman"/>
                <w:color w:val="3B3838" w:themeColor="background2" w:themeShade="40"/>
                <w:sz w:val="18"/>
                <w:szCs w:val="18"/>
              </w:rPr>
            </w:pPr>
          </w:p>
        </w:tc>
      </w:tr>
    </w:tbl>
    <w:p w14:paraId="57F1E4D4" w14:textId="77777777" w:rsidR="00BE515D" w:rsidRDefault="00BE515D">
      <w:pPr>
        <w:rPr>
          <w:rFonts w:ascii="Times New Roman" w:hAnsi="Times New Roman"/>
          <w:sz w:val="16"/>
          <w:szCs w:val="16"/>
        </w:rPr>
      </w:pPr>
    </w:p>
    <w:p w14:paraId="50B1DCF7" w14:textId="2F9732F3" w:rsidR="00AF1590" w:rsidRPr="00956773" w:rsidRDefault="00664CCC" w:rsidP="0052088C">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sidRPr="00956773">
        <w:rPr>
          <w:rFonts w:ascii="Arial" w:hAnsi="Arial" w:cs="Arial"/>
          <w:sz w:val="32"/>
          <w:szCs w:val="20"/>
        </w:rPr>
        <w:t xml:space="preserve">  </w:t>
      </w:r>
      <w:bookmarkEnd w:id="36"/>
      <w:r w:rsidR="00AF1590" w:rsidRPr="00956773">
        <w:rPr>
          <w:rFonts w:ascii="Arial" w:hAnsi="Arial" w:cs="Arial"/>
          <w:sz w:val="32"/>
          <w:szCs w:val="48"/>
        </w:rPr>
        <w:t xml:space="preserve">Agreements </w:t>
      </w:r>
    </w:p>
    <w:p w14:paraId="5276CC31" w14:textId="77777777" w:rsidR="00AF1590" w:rsidRDefault="00AF1590" w:rsidP="00B77B27">
      <w:pPr>
        <w:jc w:val="both"/>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32845330" w14:textId="77777777" w:rsidR="00AF1590" w:rsidRDefault="00AF1590" w:rsidP="00B77B27">
      <w:pPr>
        <w:shd w:val="clear" w:color="auto" w:fill="FFFFFF"/>
        <w:jc w:val="both"/>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197814AF" w14:textId="77777777" w:rsidR="00AF1590" w:rsidRDefault="00AF1590" w:rsidP="00E64CA0">
      <w:pPr>
        <w:pStyle w:val="ListParagraph"/>
        <w:numPr>
          <w:ilvl w:val="0"/>
          <w:numId w:val="20"/>
        </w:numPr>
        <w:jc w:val="both"/>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EBE328D" w14:textId="77777777" w:rsidR="00AF1590" w:rsidRDefault="00AF1590" w:rsidP="00B77B27">
      <w:pPr>
        <w:jc w:val="both"/>
        <w:rPr>
          <w:rFonts w:ascii="Times New Roman" w:hAnsi="Times New Roman"/>
          <w:b/>
          <w:bCs/>
          <w:color w:val="000000"/>
          <w:sz w:val="18"/>
          <w:szCs w:val="18"/>
          <w:highlight w:val="green"/>
        </w:rPr>
      </w:pPr>
    </w:p>
    <w:p w14:paraId="51A60ECF" w14:textId="77777777" w:rsidR="00AF1590" w:rsidRDefault="00AF1590" w:rsidP="00B77B27">
      <w:pPr>
        <w:jc w:val="both"/>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6A92EEE4" w14:textId="77777777" w:rsidR="00AF1590" w:rsidRDefault="00AF1590" w:rsidP="00B77B27">
      <w:pPr>
        <w:shd w:val="clear" w:color="auto" w:fill="FFFFFF"/>
        <w:jc w:val="both"/>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1E39CE9" w14:textId="77777777" w:rsidR="00AF1590" w:rsidRDefault="00AF1590" w:rsidP="00E64CA0">
      <w:pPr>
        <w:numPr>
          <w:ilvl w:val="0"/>
          <w:numId w:val="19"/>
        </w:numPr>
        <w:shd w:val="clear" w:color="auto" w:fill="FFFFFF"/>
        <w:spacing w:line="256" w:lineRule="auto"/>
        <w:contextualSpacing/>
        <w:jc w:val="both"/>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340768B1" w14:textId="77777777" w:rsidR="00AF1590" w:rsidRDefault="00AF1590" w:rsidP="00E64CA0">
      <w:pPr>
        <w:numPr>
          <w:ilvl w:val="0"/>
          <w:numId w:val="19"/>
        </w:numPr>
        <w:shd w:val="clear" w:color="auto" w:fill="FFFFFF"/>
        <w:spacing w:line="256" w:lineRule="auto"/>
        <w:contextualSpacing/>
        <w:jc w:val="both"/>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1B48242C" w14:textId="77777777" w:rsidR="00AF1590" w:rsidRDefault="00AF1590" w:rsidP="00B77B27">
      <w:pPr>
        <w:jc w:val="both"/>
        <w:rPr>
          <w:rFonts w:ascii="Times New Roman" w:hAnsi="Times New Roman"/>
          <w:sz w:val="18"/>
          <w:szCs w:val="18"/>
        </w:rPr>
      </w:pPr>
      <w:r>
        <w:rPr>
          <w:rFonts w:ascii="Times New Roman" w:hAnsi="Times New Roman"/>
          <w:sz w:val="18"/>
          <w:szCs w:val="18"/>
        </w:rPr>
        <w:t>The feature is UE optional</w:t>
      </w:r>
    </w:p>
    <w:p w14:paraId="39A0659B" w14:textId="77777777" w:rsidR="00AF1590" w:rsidRDefault="00AF1590" w:rsidP="00B77B27">
      <w:pPr>
        <w:jc w:val="both"/>
        <w:rPr>
          <w:rFonts w:ascii="Times New Roman" w:hAnsi="Times New Roman"/>
          <w:sz w:val="18"/>
          <w:szCs w:val="18"/>
        </w:rPr>
      </w:pPr>
    </w:p>
    <w:p w14:paraId="5966B8EF"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b/>
          <w:bCs/>
          <w:sz w:val="18"/>
          <w:szCs w:val="18"/>
          <w:highlight w:val="green"/>
          <w:lang w:eastAsia="ko-KR"/>
        </w:rPr>
        <w:t>Agreement</w:t>
      </w:r>
    </w:p>
    <w:p w14:paraId="54D1898E"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sz w:val="18"/>
          <w:szCs w:val="18"/>
          <w:lang w:eastAsia="ko-KR"/>
        </w:rPr>
        <w:t>For M-TRP PUCCH scheme 1,  </w:t>
      </w:r>
    </w:p>
    <w:p w14:paraId="0596F989" w14:textId="77777777" w:rsidR="00AF1590" w:rsidRDefault="00AF1590" w:rsidP="00E64CA0">
      <w:pPr>
        <w:numPr>
          <w:ilvl w:val="0"/>
          <w:numId w:val="8"/>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Support PUCCH formats 0 and 2 (in addition to agreed PUCCH formats 1,3,4)</w:t>
      </w:r>
    </w:p>
    <w:p w14:paraId="0BEFB44B" w14:textId="77777777" w:rsidR="00AF1590" w:rsidRDefault="00AF1590" w:rsidP="00B77B27">
      <w:pPr>
        <w:spacing w:line="252" w:lineRule="auto"/>
        <w:ind w:left="360"/>
        <w:contextualSpacing/>
        <w:jc w:val="both"/>
        <w:rPr>
          <w:rFonts w:ascii="Times New Roman" w:eastAsia="Gulim" w:hAnsi="Times New Roman"/>
          <w:sz w:val="18"/>
          <w:szCs w:val="18"/>
          <w:lang w:eastAsia="ko-KR"/>
        </w:rPr>
      </w:pPr>
    </w:p>
    <w:p w14:paraId="05E46B94"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b/>
          <w:bCs/>
          <w:sz w:val="18"/>
          <w:szCs w:val="18"/>
          <w:highlight w:val="green"/>
          <w:lang w:eastAsia="ko-KR"/>
        </w:rPr>
        <w:t>Agreement</w:t>
      </w:r>
    </w:p>
    <w:p w14:paraId="26FFC770"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sz w:val="18"/>
          <w:szCs w:val="18"/>
          <w:lang w:eastAsia="ko-KR"/>
        </w:rPr>
        <w:t xml:space="preserve">For M-TRP PUCCH scheme 1, </w:t>
      </w:r>
    </w:p>
    <w:p w14:paraId="3D92CFC8" w14:textId="77777777" w:rsidR="00AF1590" w:rsidRDefault="00AF1590" w:rsidP="00E64CA0">
      <w:pPr>
        <w:numPr>
          <w:ilvl w:val="0"/>
          <w:numId w:val="9"/>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For PUCCH formats 1/3/4, values for the total number of repetitions at least contain values 2, 4, and 8.  </w:t>
      </w:r>
    </w:p>
    <w:p w14:paraId="4439F90F" w14:textId="77777777" w:rsidR="00AF1590" w:rsidRDefault="00AF1590" w:rsidP="00E64CA0">
      <w:pPr>
        <w:numPr>
          <w:ilvl w:val="1"/>
          <w:numId w:val="9"/>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FFS: maximum repetition number can be extended to 16.</w:t>
      </w:r>
    </w:p>
    <w:p w14:paraId="7F148046" w14:textId="77777777" w:rsidR="00AF1590" w:rsidRDefault="00AF1590" w:rsidP="00E64CA0">
      <w:pPr>
        <w:numPr>
          <w:ilvl w:val="0"/>
          <w:numId w:val="9"/>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For PUCCH formats 0/2, the total number of repetitions at least contain 2.  </w:t>
      </w:r>
    </w:p>
    <w:p w14:paraId="5089F6BD" w14:textId="77777777" w:rsidR="00AF1590" w:rsidRDefault="00AF1590" w:rsidP="00E64CA0">
      <w:pPr>
        <w:numPr>
          <w:ilvl w:val="1"/>
          <w:numId w:val="9"/>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FFS: other values.</w:t>
      </w:r>
    </w:p>
    <w:p w14:paraId="57CB8D7F" w14:textId="77777777" w:rsidR="00AF1590" w:rsidRDefault="00AF1590" w:rsidP="00E64CA0">
      <w:pPr>
        <w:numPr>
          <w:ilvl w:val="0"/>
          <w:numId w:val="9"/>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RRC configured number of slots (repetitions) are applied across both TRPs (e.g if the number of repetitions given by </w:t>
      </w:r>
      <w:r>
        <w:rPr>
          <w:rFonts w:ascii="Times New Roman" w:eastAsia="Gulim" w:hAnsi="Times New Roman"/>
          <w:i/>
          <w:iCs/>
          <w:sz w:val="18"/>
          <w:szCs w:val="18"/>
          <w:lang w:eastAsia="ko-KR"/>
        </w:rPr>
        <w:t>nrofSlots</w:t>
      </w:r>
      <w:r>
        <w:rPr>
          <w:rFonts w:ascii="Times New Roman" w:eastAsia="Gulim" w:hAnsi="Times New Roman"/>
          <w:sz w:val="18"/>
          <w:szCs w:val="18"/>
          <w:lang w:eastAsia="ko-KR"/>
        </w:rPr>
        <w:t xml:space="preserve"> in </w:t>
      </w:r>
      <w:r>
        <w:rPr>
          <w:rFonts w:ascii="Times New Roman" w:eastAsia="Gulim" w:hAnsi="Times New Roman"/>
          <w:i/>
          <w:iCs/>
          <w:sz w:val="18"/>
          <w:szCs w:val="18"/>
          <w:lang w:eastAsia="ko-KR"/>
        </w:rPr>
        <w:t>PUCCH-config</w:t>
      </w:r>
      <w:r>
        <w:rPr>
          <w:rFonts w:ascii="Times New Roman" w:eastAsia="Gulim" w:hAnsi="Times New Roman"/>
          <w:sz w:val="18"/>
          <w:szCs w:val="18"/>
          <w:lang w:eastAsia="ko-KR"/>
        </w:rPr>
        <w:t xml:space="preserve"> is 8, per TRP limit is 4). </w:t>
      </w:r>
    </w:p>
    <w:p w14:paraId="37001D00" w14:textId="77777777" w:rsidR="00AF1590" w:rsidRDefault="00AF1590" w:rsidP="00B77B27">
      <w:pPr>
        <w:jc w:val="both"/>
        <w:rPr>
          <w:rFonts w:ascii="Times New Roman" w:eastAsia="Calibri" w:hAnsi="Times New Roman"/>
          <w:sz w:val="18"/>
          <w:szCs w:val="18"/>
          <w:lang w:eastAsia="ko-KR"/>
        </w:rPr>
      </w:pPr>
    </w:p>
    <w:p w14:paraId="1A655701"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b/>
          <w:bCs/>
          <w:sz w:val="18"/>
          <w:szCs w:val="18"/>
          <w:highlight w:val="green"/>
          <w:lang w:eastAsia="ko-KR"/>
        </w:rPr>
        <w:t>Agreement</w:t>
      </w:r>
    </w:p>
    <w:p w14:paraId="3CC77836"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sz w:val="18"/>
          <w:szCs w:val="18"/>
          <w:lang w:eastAsia="ko-KR"/>
        </w:rPr>
        <w:t xml:space="preserve">To support per TRP power control for multi-TRP PUCCH schemes in FR1, </w:t>
      </w:r>
    </w:p>
    <w:p w14:paraId="4B5B87F5" w14:textId="77777777" w:rsidR="00AF1590" w:rsidRDefault="00AF1590" w:rsidP="00E64CA0">
      <w:pPr>
        <w:numPr>
          <w:ilvl w:val="0"/>
          <w:numId w:val="11"/>
        </w:numPr>
        <w:spacing w:line="252" w:lineRule="auto"/>
        <w:contextualSpacing/>
        <w:jc w:val="both"/>
        <w:rPr>
          <w:rFonts w:ascii="Times New Roman" w:eastAsia="Calibri" w:hAnsi="Times New Roman"/>
          <w:sz w:val="18"/>
          <w:szCs w:val="18"/>
          <w:lang w:eastAsia="ko-KR"/>
        </w:rPr>
      </w:pPr>
      <w:r>
        <w:rPr>
          <w:rFonts w:ascii="Times New Roman" w:eastAsia="Calibri" w:hAnsi="Times New Roman"/>
          <w:sz w:val="18"/>
          <w:szCs w:val="18"/>
          <w:lang w:eastAsia="ko-KR"/>
        </w:rPr>
        <w:t xml:space="preserve">Two sets of power control parameters are used, and each set has a dedicated value of p0, pathloss RS ID and a closed-loop index. </w:t>
      </w:r>
    </w:p>
    <w:p w14:paraId="117BA1C4" w14:textId="77777777" w:rsidR="00AF1590" w:rsidRDefault="00AF1590" w:rsidP="00E64CA0">
      <w:pPr>
        <w:numPr>
          <w:ilvl w:val="0"/>
          <w:numId w:val="11"/>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FFS: details on how a PUCCH resource can be linked to one or both of the two sets of power control parameters.</w:t>
      </w:r>
    </w:p>
    <w:p w14:paraId="4EF994EC" w14:textId="77777777" w:rsidR="00AF1590" w:rsidRDefault="00AF1590" w:rsidP="00E64CA0">
      <w:pPr>
        <w:numPr>
          <w:ilvl w:val="0"/>
          <w:numId w:val="11"/>
        </w:numPr>
        <w:spacing w:line="252" w:lineRule="auto"/>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FFS: whether PUCCH resource group can be linked to power control parameter sets.</w:t>
      </w:r>
    </w:p>
    <w:p w14:paraId="57D30ED4" w14:textId="77777777" w:rsidR="00AF1590" w:rsidRDefault="00AF1590" w:rsidP="00B77B27">
      <w:pPr>
        <w:jc w:val="both"/>
        <w:rPr>
          <w:rFonts w:ascii="Calibri" w:eastAsia="Calibri" w:hAnsi="Calibri" w:cs="Calibri"/>
          <w:lang w:eastAsia="ko-KR"/>
        </w:rPr>
      </w:pPr>
    </w:p>
    <w:p w14:paraId="56ECC6D6"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b/>
          <w:bCs/>
          <w:sz w:val="18"/>
          <w:szCs w:val="18"/>
          <w:highlight w:val="green"/>
          <w:lang w:eastAsia="ko-KR"/>
        </w:rPr>
        <w:t>Agreement</w:t>
      </w:r>
    </w:p>
    <w:p w14:paraId="5494E831" w14:textId="77777777" w:rsidR="00AF1590" w:rsidRDefault="00AF1590" w:rsidP="00B77B27">
      <w:pPr>
        <w:jc w:val="both"/>
        <w:rPr>
          <w:rFonts w:ascii="Times New Roman" w:eastAsia="Calibri" w:hAnsi="Times New Roman"/>
          <w:sz w:val="18"/>
          <w:szCs w:val="18"/>
          <w:lang w:eastAsia="ko-KR"/>
        </w:rPr>
      </w:pPr>
      <w:r>
        <w:rPr>
          <w:rFonts w:ascii="Times New Roman" w:eastAsia="Calibri" w:hAnsi="Times New Roman"/>
          <w:sz w:val="18"/>
          <w:szCs w:val="18"/>
          <w:lang w:eastAsia="ko-KR"/>
        </w:rPr>
        <w:t xml:space="preserve">For single-DCI based M-TRP PUSCH repetition schemes, up to two power control parameter sets (using </w:t>
      </w:r>
      <w:r>
        <w:rPr>
          <w:rFonts w:ascii="Times New Roman" w:eastAsia="Calibri" w:hAnsi="Times New Roman"/>
          <w:i/>
          <w:iCs/>
          <w:sz w:val="18"/>
          <w:szCs w:val="18"/>
          <w:lang w:eastAsia="ko-KR"/>
        </w:rPr>
        <w:t>SRI-PUSCH-PowerControl</w:t>
      </w:r>
      <w:r>
        <w:rPr>
          <w:rFonts w:ascii="Times New Roman" w:eastAsia="Calibri" w:hAnsi="Times New Roman"/>
          <w:sz w:val="18"/>
          <w:szCs w:val="18"/>
          <w:lang w:eastAsia="ko-KR"/>
        </w:rPr>
        <w:t xml:space="preserve">) can be applied when SRS resources from two SRS resource sets indicated in DCI format 0_1/0_2. </w:t>
      </w:r>
    </w:p>
    <w:p w14:paraId="6F9C8194" w14:textId="77777777" w:rsidR="00AF1590" w:rsidRDefault="00AF1590" w:rsidP="00E64CA0">
      <w:pPr>
        <w:numPr>
          <w:ilvl w:val="0"/>
          <w:numId w:val="18"/>
        </w:numPr>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FFS1: Details on linking SRI fields to two power control parameters, </w:t>
      </w:r>
    </w:p>
    <w:p w14:paraId="62240C8A" w14:textId="77777777" w:rsidR="00AF1590" w:rsidRDefault="00AF1590" w:rsidP="00E64CA0">
      <w:pPr>
        <w:numPr>
          <w:ilvl w:val="1"/>
          <w:numId w:val="18"/>
        </w:numPr>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Alt. 1: Add second </w:t>
      </w:r>
      <w:r>
        <w:rPr>
          <w:rFonts w:ascii="Times New Roman" w:eastAsia="Gulim" w:hAnsi="Times New Roman"/>
          <w:i/>
          <w:iCs/>
          <w:sz w:val="18"/>
          <w:szCs w:val="18"/>
          <w:lang w:eastAsia="ko-KR"/>
        </w:rPr>
        <w:t xml:space="preserve">sri-PUSCH-MappingToAddModList, </w:t>
      </w:r>
      <w:r>
        <w:rPr>
          <w:rFonts w:ascii="Times New Roman" w:eastAsia="Gulim" w:hAnsi="Times New Roman"/>
          <w:sz w:val="18"/>
          <w:szCs w:val="18"/>
          <w:lang w:eastAsia="ko-KR"/>
        </w:rPr>
        <w:t>and</w:t>
      </w:r>
      <w:r>
        <w:rPr>
          <w:rFonts w:ascii="Times New Roman" w:eastAsia="Gulim" w:hAnsi="Times New Roman"/>
          <w:i/>
          <w:iCs/>
          <w:sz w:val="18"/>
          <w:szCs w:val="18"/>
          <w:lang w:eastAsia="ko-KR"/>
        </w:rPr>
        <w:t xml:space="preserve"> </w:t>
      </w:r>
      <w:r>
        <w:rPr>
          <w:rFonts w:ascii="Times New Roman" w:eastAsia="Gulim" w:hAnsi="Times New Roman"/>
          <w:sz w:val="18"/>
          <w:szCs w:val="18"/>
          <w:lang w:eastAsia="ko-KR"/>
        </w:rPr>
        <w:t xml:space="preserve">select two </w:t>
      </w:r>
      <w:r>
        <w:rPr>
          <w:rFonts w:ascii="Times New Roman" w:eastAsia="Gulim" w:hAnsi="Times New Roman"/>
          <w:i/>
          <w:iCs/>
          <w:sz w:val="18"/>
          <w:szCs w:val="18"/>
          <w:lang w:eastAsia="ko-KR"/>
        </w:rPr>
        <w:t>SRI-PUSCH-PowerControl</w:t>
      </w:r>
      <w:r>
        <w:rPr>
          <w:rFonts w:ascii="Times New Roman" w:eastAsia="Gulim" w:hAnsi="Times New Roman"/>
          <w:sz w:val="18"/>
          <w:szCs w:val="18"/>
          <w:lang w:eastAsia="ko-KR"/>
        </w:rPr>
        <w:t xml:space="preserve"> from two </w:t>
      </w:r>
      <w:r>
        <w:rPr>
          <w:rFonts w:ascii="Times New Roman" w:eastAsia="Gulim" w:hAnsi="Times New Roman"/>
          <w:i/>
          <w:iCs/>
          <w:sz w:val="18"/>
          <w:szCs w:val="18"/>
          <w:lang w:eastAsia="ko-KR"/>
        </w:rPr>
        <w:t>sri-PUSCH-MappingToAddModList</w:t>
      </w:r>
    </w:p>
    <w:p w14:paraId="1C01FB0D" w14:textId="77777777" w:rsidR="00AF1590" w:rsidRDefault="00AF1590" w:rsidP="00E64CA0">
      <w:pPr>
        <w:numPr>
          <w:ilvl w:val="1"/>
          <w:numId w:val="18"/>
        </w:numPr>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Alt. 2: Add SRS resource set ID in </w:t>
      </w:r>
      <w:r>
        <w:rPr>
          <w:rFonts w:ascii="Times New Roman" w:eastAsia="Gulim" w:hAnsi="Times New Roman"/>
          <w:i/>
          <w:iCs/>
          <w:sz w:val="18"/>
          <w:szCs w:val="18"/>
          <w:lang w:eastAsia="ko-KR"/>
        </w:rPr>
        <w:t xml:space="preserve">SRI-PUSCH-PowerControl, </w:t>
      </w:r>
      <w:r>
        <w:rPr>
          <w:rFonts w:ascii="Times New Roman" w:eastAsia="Gulim" w:hAnsi="Times New Roman"/>
          <w:sz w:val="18"/>
          <w:szCs w:val="18"/>
          <w:lang w:eastAsia="ko-KR"/>
        </w:rPr>
        <w:t>and select</w:t>
      </w:r>
      <w:r>
        <w:rPr>
          <w:rFonts w:ascii="Times New Roman" w:eastAsia="Gulim" w:hAnsi="Times New Roman"/>
          <w:i/>
          <w:iCs/>
          <w:sz w:val="18"/>
          <w:szCs w:val="18"/>
          <w:lang w:eastAsia="ko-KR"/>
        </w:rPr>
        <w:t xml:space="preserve"> SRI-PUSCH-PowerControl</w:t>
      </w:r>
      <w:r>
        <w:rPr>
          <w:rFonts w:ascii="Times New Roman" w:eastAsia="Gulim" w:hAnsi="Times New Roman"/>
          <w:sz w:val="18"/>
          <w:szCs w:val="18"/>
          <w:lang w:eastAsia="ko-KR"/>
        </w:rPr>
        <w:t xml:space="preserve"> from </w:t>
      </w:r>
      <w:r>
        <w:rPr>
          <w:rFonts w:ascii="Times New Roman" w:eastAsia="Gulim" w:hAnsi="Times New Roman"/>
          <w:i/>
          <w:iCs/>
          <w:sz w:val="18"/>
          <w:szCs w:val="18"/>
          <w:lang w:eastAsia="ko-KR"/>
        </w:rPr>
        <w:t xml:space="preserve">sri-PUSCH-MappingToAddModList </w:t>
      </w:r>
      <w:r>
        <w:rPr>
          <w:rFonts w:ascii="Times New Roman" w:eastAsia="Gulim" w:hAnsi="Times New Roman"/>
          <w:sz w:val="18"/>
          <w:szCs w:val="18"/>
          <w:lang w:eastAsia="ko-KR"/>
        </w:rPr>
        <w:t>considering the SRS resource set ID</w:t>
      </w:r>
    </w:p>
    <w:p w14:paraId="1308F14D" w14:textId="77777777" w:rsidR="00AF1590" w:rsidRDefault="00AF1590" w:rsidP="00E64CA0">
      <w:pPr>
        <w:numPr>
          <w:ilvl w:val="1"/>
          <w:numId w:val="18"/>
        </w:numPr>
        <w:snapToGrid w:val="0"/>
        <w:spacing w:before="60"/>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Alt. 3: Let RAN2 handle this</w:t>
      </w:r>
    </w:p>
    <w:p w14:paraId="591DC6B3" w14:textId="77777777" w:rsidR="00AF1590" w:rsidRDefault="00AF1590" w:rsidP="00E64CA0">
      <w:pPr>
        <w:numPr>
          <w:ilvl w:val="1"/>
          <w:numId w:val="18"/>
        </w:numPr>
        <w:contextualSpacing/>
        <w:jc w:val="both"/>
        <w:rPr>
          <w:rFonts w:ascii="Times New Roman" w:eastAsia="Gulim" w:hAnsi="Times New Roman"/>
          <w:color w:val="FF0000"/>
          <w:sz w:val="18"/>
          <w:szCs w:val="18"/>
          <w:lang w:eastAsia="ko-KR"/>
        </w:rPr>
      </w:pPr>
      <w:r>
        <w:rPr>
          <w:rFonts w:ascii="Times New Roman" w:eastAsia="Gulim" w:hAnsi="Times New Roman"/>
          <w:color w:val="FF0000"/>
          <w:sz w:val="18"/>
          <w:szCs w:val="18"/>
          <w:lang w:eastAsia="ko-KR"/>
        </w:rPr>
        <w:lastRenderedPageBreak/>
        <w:t xml:space="preserve">Alt.4: Add second </w:t>
      </w:r>
      <w:r>
        <w:rPr>
          <w:rFonts w:ascii="Times New Roman" w:eastAsia="Gulim" w:hAnsi="Times New Roman"/>
          <w:i/>
          <w:iCs/>
          <w:color w:val="FF0000"/>
          <w:sz w:val="18"/>
          <w:szCs w:val="18"/>
          <w:lang w:eastAsia="ko-KR"/>
        </w:rPr>
        <w:t xml:space="preserve">sri-PUSCH-PathlossReferenceRS-Id/sri-P0-PUSCH-AlphaSetId/sri-PUSCH-ClosedLoopIndex </w:t>
      </w:r>
      <w:r>
        <w:rPr>
          <w:rFonts w:ascii="Times New Roman" w:eastAsia="Gulim" w:hAnsi="Times New Roman"/>
          <w:color w:val="FF0000"/>
          <w:sz w:val="18"/>
          <w:szCs w:val="18"/>
          <w:lang w:eastAsia="ko-KR"/>
        </w:rPr>
        <w:t xml:space="preserve">in </w:t>
      </w:r>
      <w:r>
        <w:rPr>
          <w:rFonts w:ascii="Times New Roman" w:eastAsia="Gulim" w:hAnsi="Times New Roman"/>
          <w:i/>
          <w:iCs/>
          <w:color w:val="FF0000"/>
          <w:sz w:val="18"/>
          <w:szCs w:val="18"/>
          <w:lang w:eastAsia="ko-KR"/>
        </w:rPr>
        <w:t>SRI-PUSCH-PowerControl</w:t>
      </w:r>
      <w:r>
        <w:rPr>
          <w:rFonts w:ascii="Times New Roman" w:eastAsia="Gulim" w:hAnsi="Times New Roman"/>
          <w:color w:val="FF0000"/>
          <w:sz w:val="18"/>
          <w:szCs w:val="18"/>
          <w:lang w:eastAsia="ko-KR"/>
        </w:rPr>
        <w:t>.</w:t>
      </w:r>
    </w:p>
    <w:p w14:paraId="665CB5EA" w14:textId="77777777" w:rsidR="00AF1590" w:rsidRDefault="00AF1590" w:rsidP="00E64CA0">
      <w:pPr>
        <w:numPr>
          <w:ilvl w:val="0"/>
          <w:numId w:val="18"/>
        </w:numPr>
        <w:snapToGrid w:val="0"/>
        <w:spacing w:before="60"/>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FFS2: Enhancements on open-loop power control parameter set indication</w:t>
      </w:r>
    </w:p>
    <w:p w14:paraId="0DBBB9A3" w14:textId="77777777" w:rsidR="00AF1590" w:rsidRDefault="00AF1590" w:rsidP="00E64CA0">
      <w:pPr>
        <w:numPr>
          <w:ilvl w:val="0"/>
          <w:numId w:val="18"/>
        </w:numPr>
        <w:snapToGrid w:val="0"/>
        <w:spacing w:before="60"/>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 xml:space="preserve">FFS3: Consideration on </w:t>
      </w:r>
      <w:r>
        <w:rPr>
          <w:rFonts w:ascii="Times New Roman" w:eastAsia="Gulim" w:hAnsi="Times New Roman"/>
          <w:i/>
          <w:iCs/>
          <w:sz w:val="18"/>
          <w:szCs w:val="18"/>
          <w:lang w:eastAsia="ko-KR"/>
        </w:rPr>
        <w:t>srs-PowerControlAdjustmentStates</w:t>
      </w:r>
    </w:p>
    <w:p w14:paraId="75CD5DB4" w14:textId="77777777" w:rsidR="00AF1590" w:rsidRDefault="00AF1590" w:rsidP="00E64CA0">
      <w:pPr>
        <w:numPr>
          <w:ilvl w:val="0"/>
          <w:numId w:val="18"/>
        </w:numPr>
        <w:snapToGrid w:val="0"/>
        <w:spacing w:before="60"/>
        <w:contextualSpacing/>
        <w:jc w:val="both"/>
        <w:rPr>
          <w:rFonts w:ascii="Times New Roman" w:eastAsia="Gulim" w:hAnsi="Times New Roman"/>
          <w:sz w:val="18"/>
          <w:szCs w:val="18"/>
          <w:lang w:eastAsia="ko-KR"/>
        </w:rPr>
      </w:pPr>
      <w:r>
        <w:rPr>
          <w:rFonts w:ascii="Times New Roman" w:eastAsia="Gulim" w:hAnsi="Times New Roman"/>
          <w:sz w:val="18"/>
          <w:szCs w:val="18"/>
          <w:lang w:eastAsia="ko-KR"/>
        </w:rPr>
        <w:t>FFS4: Impact of multi-TRP PUSCH repetition on PHR reporting</w:t>
      </w:r>
    </w:p>
    <w:p w14:paraId="6290CB22" w14:textId="77777777" w:rsidR="00AF1590" w:rsidRDefault="00AF1590" w:rsidP="00E64CA0">
      <w:pPr>
        <w:numPr>
          <w:ilvl w:val="0"/>
          <w:numId w:val="18"/>
        </w:numPr>
        <w:contextualSpacing/>
        <w:jc w:val="both"/>
        <w:rPr>
          <w:rFonts w:ascii="Calibri" w:eastAsia="Gulim" w:hAnsi="Calibri" w:cs="Calibri"/>
          <w:b/>
          <w:bCs/>
          <w:lang w:eastAsia="ko-KR"/>
        </w:rPr>
      </w:pPr>
      <w:r>
        <w:rPr>
          <w:rFonts w:ascii="Times New Roman" w:eastAsia="Gulim" w:hAnsi="Times New Roman"/>
          <w:sz w:val="18"/>
          <w:szCs w:val="18"/>
          <w:lang w:eastAsia="ko-KR"/>
        </w:rPr>
        <w:t>FFS5: Enhancement on power control parameters per TRP when SRI(s) indication of two SRS resource sets is absent.</w:t>
      </w:r>
    </w:p>
    <w:p w14:paraId="67CDC438" w14:textId="77777777" w:rsidR="00AF1590" w:rsidRDefault="00AF1590" w:rsidP="00B77B27">
      <w:pPr>
        <w:jc w:val="both"/>
      </w:pPr>
    </w:p>
    <w:p w14:paraId="5BED959F" w14:textId="77777777" w:rsidR="00AF1590" w:rsidRPr="00AA3946" w:rsidRDefault="00AF1590" w:rsidP="00B77B27">
      <w:pPr>
        <w:jc w:val="both"/>
        <w:rPr>
          <w:rFonts w:ascii="Times New Roman" w:hAnsi="Times New Roman"/>
          <w:b/>
          <w:bCs/>
          <w:sz w:val="18"/>
          <w:szCs w:val="18"/>
          <w:highlight w:val="darkYellow"/>
          <w:lang w:eastAsia="x-none"/>
        </w:rPr>
      </w:pPr>
      <w:r w:rsidRPr="00AA3946">
        <w:rPr>
          <w:rFonts w:ascii="Times New Roman" w:hAnsi="Times New Roman"/>
          <w:b/>
          <w:bCs/>
          <w:sz w:val="18"/>
          <w:szCs w:val="18"/>
          <w:highlight w:val="darkYellow"/>
          <w:lang w:eastAsia="x-none"/>
        </w:rPr>
        <w:t>Working Assumption</w:t>
      </w:r>
    </w:p>
    <w:p w14:paraId="4491E993" w14:textId="77777777" w:rsidR="00AF1590" w:rsidRPr="00AA3946" w:rsidRDefault="00AF1590" w:rsidP="00B77B27">
      <w:pPr>
        <w:jc w:val="both"/>
        <w:rPr>
          <w:rFonts w:ascii="Times New Roman" w:hAnsi="Times New Roman"/>
          <w:sz w:val="18"/>
          <w:szCs w:val="18"/>
        </w:rPr>
      </w:pPr>
      <w:r w:rsidRPr="00AA3946">
        <w:rPr>
          <w:rFonts w:ascii="Times New Roman" w:hAnsi="Times New Roman"/>
          <w:sz w:val="18"/>
          <w:szCs w:val="18"/>
        </w:rPr>
        <w:t xml:space="preserve">For PUCCH reliability enhancement, support multi-TRP intra-slot repetition (Scheme 3) for all PUCCH formats. </w:t>
      </w:r>
    </w:p>
    <w:p w14:paraId="2CBA8D10" w14:textId="77777777" w:rsidR="00AF1590" w:rsidRPr="00AA3946" w:rsidRDefault="00AF1590" w:rsidP="00E64CA0">
      <w:pPr>
        <w:pStyle w:val="ListParagraph"/>
        <w:numPr>
          <w:ilvl w:val="0"/>
          <w:numId w:val="10"/>
        </w:numPr>
        <w:tabs>
          <w:tab w:val="left" w:pos="420"/>
          <w:tab w:val="left" w:pos="840"/>
        </w:tabs>
        <w:jc w:val="both"/>
        <w:rPr>
          <w:rFonts w:ascii="Times New Roman" w:hAnsi="Times New Roman"/>
          <w:sz w:val="18"/>
          <w:szCs w:val="18"/>
        </w:rPr>
      </w:pPr>
      <w:r w:rsidRPr="00AA3946">
        <w:rPr>
          <w:rFonts w:ascii="Times New Roman" w:hAnsi="Times New Roman"/>
          <w:sz w:val="18"/>
          <w:szCs w:val="18"/>
        </w:rPr>
        <w:t xml:space="preserve">The same PUCCH resource carrying UCI is repeated for X = 2 [consecutive] sub-slots within a slot. </w:t>
      </w:r>
    </w:p>
    <w:p w14:paraId="0BC25E6E" w14:textId="77777777" w:rsidR="00AF1590" w:rsidRPr="00AA3946" w:rsidRDefault="00AF1590" w:rsidP="00E64CA0">
      <w:pPr>
        <w:pStyle w:val="ListParagraph"/>
        <w:numPr>
          <w:ilvl w:val="0"/>
          <w:numId w:val="10"/>
        </w:numPr>
        <w:tabs>
          <w:tab w:val="left" w:pos="420"/>
          <w:tab w:val="left" w:pos="840"/>
        </w:tabs>
        <w:jc w:val="both"/>
        <w:rPr>
          <w:rFonts w:ascii="Times New Roman" w:hAnsi="Times New Roman"/>
          <w:sz w:val="18"/>
          <w:szCs w:val="18"/>
        </w:rPr>
      </w:pPr>
      <w:r w:rsidRPr="00AA3946">
        <w:rPr>
          <w:rFonts w:ascii="Times New Roman" w:hAnsi="Times New Roman"/>
          <w:sz w:val="18"/>
          <w:szCs w:val="18"/>
        </w:rPr>
        <w:t>Refer the design details related to sub-slot configurations (e.g. other values of X) to Rel-17 eIIoT</w:t>
      </w:r>
    </w:p>
    <w:p w14:paraId="3AAD5D9B" w14:textId="77777777" w:rsidR="00AF1590" w:rsidRPr="00AA3946" w:rsidRDefault="00AF1590" w:rsidP="00B77B27">
      <w:pPr>
        <w:jc w:val="both"/>
        <w:rPr>
          <w:rFonts w:ascii="Times New Roman" w:hAnsi="Times New Roman"/>
          <w:sz w:val="18"/>
          <w:szCs w:val="18"/>
        </w:rPr>
      </w:pPr>
      <w:r w:rsidRPr="00AA3946">
        <w:rPr>
          <w:rFonts w:ascii="Times New Roman" w:hAnsi="Times New Roman"/>
          <w:sz w:val="18"/>
          <w:szCs w:val="18"/>
        </w:rPr>
        <w:t>Note1: The decision of supporting scheme 3 is only applicable for multi-TRP operation.</w:t>
      </w:r>
    </w:p>
    <w:p w14:paraId="27ECCD44" w14:textId="6F592CA5" w:rsidR="00AF1590" w:rsidRDefault="00AF1590" w:rsidP="00B77B27">
      <w:pPr>
        <w:jc w:val="both"/>
        <w:rPr>
          <w:lang w:eastAsia="x-none"/>
        </w:rPr>
      </w:pPr>
    </w:p>
    <w:p w14:paraId="4B12A9DB" w14:textId="77777777" w:rsidR="00956773" w:rsidRDefault="00956773" w:rsidP="00B77B27">
      <w:pPr>
        <w:jc w:val="both"/>
        <w:rPr>
          <w:lang w:eastAsia="x-none"/>
        </w:rPr>
      </w:pPr>
    </w:p>
    <w:p w14:paraId="428B67E5" w14:textId="77777777" w:rsidR="00AF1590" w:rsidRPr="000D605B" w:rsidRDefault="00AF1590" w:rsidP="00B77B27">
      <w:pPr>
        <w:jc w:val="both"/>
        <w:rPr>
          <w:rFonts w:ascii="Times New Roman" w:hAnsi="Times New Roman"/>
          <w:b/>
          <w:bCs/>
          <w:sz w:val="18"/>
          <w:szCs w:val="16"/>
          <w:lang w:eastAsia="x-none"/>
        </w:rPr>
      </w:pPr>
      <w:r w:rsidRPr="000D605B">
        <w:rPr>
          <w:rFonts w:ascii="Times New Roman" w:hAnsi="Times New Roman"/>
          <w:b/>
          <w:bCs/>
          <w:sz w:val="18"/>
          <w:szCs w:val="16"/>
          <w:highlight w:val="yellow"/>
          <w:lang w:eastAsia="x-none"/>
        </w:rPr>
        <w:t>Conclusion</w:t>
      </w:r>
    </w:p>
    <w:p w14:paraId="791D8CE3" w14:textId="77777777" w:rsidR="00AF1590" w:rsidRPr="000D605B" w:rsidRDefault="00AF1590" w:rsidP="00B77B27">
      <w:pPr>
        <w:shd w:val="clear" w:color="auto" w:fill="FFFFFF"/>
        <w:jc w:val="both"/>
        <w:rPr>
          <w:rFonts w:ascii="Times New Roman" w:hAnsi="Times New Roman"/>
          <w:sz w:val="18"/>
          <w:szCs w:val="16"/>
        </w:rPr>
      </w:pPr>
      <w:r w:rsidRPr="000D605B">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7DB2D25A" w14:textId="77777777" w:rsidR="00AF1590" w:rsidRPr="000D605B" w:rsidRDefault="00AF1590" w:rsidP="00E64CA0">
      <w:pPr>
        <w:pStyle w:val="ListParagraph"/>
        <w:numPr>
          <w:ilvl w:val="0"/>
          <w:numId w:val="13"/>
        </w:numPr>
        <w:shd w:val="clear" w:color="auto" w:fill="FFFFFF"/>
        <w:jc w:val="both"/>
        <w:rPr>
          <w:rFonts w:ascii="Times New Roman" w:hAnsi="Times New Roman"/>
          <w:sz w:val="18"/>
          <w:szCs w:val="16"/>
        </w:rPr>
      </w:pPr>
      <w:r w:rsidRPr="000D605B">
        <w:rPr>
          <w:rFonts w:ascii="Times New Roman" w:hAnsi="Times New Roman"/>
          <w:sz w:val="18"/>
          <w:szCs w:val="16"/>
        </w:rPr>
        <w:t>a PUCCH resource activated with one or two spatial-relation-info and PRI bit-field indicating a PUCCH resource,</w:t>
      </w:r>
    </w:p>
    <w:p w14:paraId="503CCA7E" w14:textId="77777777" w:rsidR="00AF1590" w:rsidRPr="000D605B" w:rsidRDefault="00AF1590" w:rsidP="00E64CA0">
      <w:pPr>
        <w:pStyle w:val="ListParagraph"/>
        <w:numPr>
          <w:ilvl w:val="0"/>
          <w:numId w:val="13"/>
        </w:numPr>
        <w:shd w:val="clear" w:color="auto" w:fill="FFFFFF"/>
        <w:jc w:val="both"/>
        <w:rPr>
          <w:rFonts w:ascii="Times New Roman" w:hAnsi="Times New Roman"/>
          <w:sz w:val="18"/>
          <w:szCs w:val="16"/>
        </w:rPr>
      </w:pPr>
      <w:r w:rsidRPr="000D605B">
        <w:rPr>
          <w:rFonts w:ascii="Times New Roman" w:hAnsi="Times New Roman"/>
          <w:sz w:val="18"/>
          <w:szCs w:val="16"/>
        </w:rPr>
        <w:t>or a PUCCH resource with one or two power control parameter sets and PRI bit-field indicating a PUCCH resource</w:t>
      </w:r>
    </w:p>
    <w:p w14:paraId="57F1EFC4" w14:textId="13680A95" w:rsidR="00BE515D" w:rsidRDefault="00AF1590" w:rsidP="00B77B27">
      <w:pPr>
        <w:pStyle w:val="ListParagraph"/>
        <w:ind w:left="0"/>
        <w:jc w:val="both"/>
        <w:rPr>
          <w:rFonts w:ascii="Times New Roman" w:hAnsi="Times New Roman"/>
          <w:sz w:val="18"/>
          <w:szCs w:val="18"/>
        </w:rPr>
      </w:pPr>
      <w:r w:rsidRPr="000D605B">
        <w:rPr>
          <w:rFonts w:ascii="Times New Roman" w:hAnsi="Times New Roman"/>
          <w:sz w:val="18"/>
          <w:szCs w:val="16"/>
        </w:rPr>
        <w:t>FFS: Support of dynamic switching for Scheme 2 (if the schemes supported)</w:t>
      </w:r>
    </w:p>
    <w:p w14:paraId="38E2ACA9" w14:textId="77777777" w:rsidR="00B77B27" w:rsidRDefault="00B77B27">
      <w:pPr>
        <w:pStyle w:val="ListParagraph"/>
        <w:ind w:left="0"/>
        <w:jc w:val="both"/>
        <w:rPr>
          <w:rFonts w:ascii="Times New Roman" w:hAnsi="Times New Roman"/>
          <w:sz w:val="18"/>
          <w:szCs w:val="18"/>
        </w:rPr>
      </w:pPr>
    </w:p>
    <w:sectPr w:rsidR="00B77B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5021A117" w14:textId="4105EE51" w:rsidR="009E03A0" w:rsidRDefault="009E03A0" w:rsidP="009E03A0">
      <w:pPr>
        <w:pStyle w:val="CommentText"/>
      </w:pPr>
      <w:r>
        <w:t xml:space="preserve">E///, NEC, Spreadtrum, SS, Apple, Nokia/NSB, QC, Oppo, InterDigital, FW, Xiaomi </w:t>
      </w:r>
    </w:p>
  </w:comment>
  <w:comment w:id="6" w:author="Jayasinghe, Keeth (Nokia - FI/Espoo)" w:date="2021-01-28T21:09:00Z" w:initials="">
    <w:p w14:paraId="352DDD80" w14:textId="77777777" w:rsidR="009E03A0" w:rsidRDefault="009E03A0" w:rsidP="009E03A0">
      <w:pPr>
        <w:pStyle w:val="CommentText"/>
      </w:pPr>
      <w:r>
        <w:t>ZTE, Apple, DCM, CMCC, CATT</w:t>
      </w:r>
    </w:p>
  </w:comment>
  <w:comment w:id="7" w:author="Jayasinghe, Keeth (Nokia - FI/Espoo)" w:date="2021-01-28T21:27:00Z" w:initials="">
    <w:p w14:paraId="3B9751CA" w14:textId="77777777" w:rsidR="009E03A0" w:rsidRDefault="009E03A0" w:rsidP="009E03A0">
      <w:pPr>
        <w:pStyle w:val="CommentText"/>
      </w:pPr>
      <w:r>
        <w:t>Vivo, HW/HiSi</w:t>
      </w:r>
    </w:p>
  </w:comment>
  <w:comment w:id="8" w:author="Jayasinghe, Keeth (Nokia - FI/Espoo)" w:date="2021-01-28T21:11:00Z" w:initials="">
    <w:p w14:paraId="37298781" w14:textId="0A9D9631" w:rsidR="009E03A0" w:rsidRDefault="009E03A0" w:rsidP="009E03A0">
      <w:pPr>
        <w:pStyle w:val="CommentText"/>
      </w:pPr>
      <w:r>
        <w:t>E///, Spreadtrum, SS, Apple, Nokia/NSB, DCM, QC, InterDigital</w:t>
      </w:r>
    </w:p>
  </w:comment>
  <w:comment w:id="9" w:author="Jayasinghe, Keeth (Nokia - FI/Espoo)" w:date="2021-01-28T21:10:00Z" w:initials="">
    <w:p w14:paraId="4F402087" w14:textId="0432825C" w:rsidR="009E03A0" w:rsidRDefault="009E03A0" w:rsidP="009E03A0">
      <w:pPr>
        <w:pStyle w:val="CommentText"/>
      </w:pPr>
      <w:r>
        <w:t xml:space="preserve">ZTE, NEC, Apple, vivo, QC, CMCC, Oppo, HW/HiSi, CATT, Xiaomi, </w:t>
      </w:r>
    </w:p>
  </w:comment>
  <w:comment w:id="32" w:author="Jayasinghe, Keeth (Nokia - FI/Espoo)" w:date="2021-01-28T21:56:00Z" w:initials="">
    <w:p w14:paraId="02990E88" w14:textId="77777777" w:rsidR="000E0D9B" w:rsidRDefault="000E0D9B" w:rsidP="000E0D9B">
      <w:pPr>
        <w:pStyle w:val="CommentText"/>
      </w:pPr>
      <w:r>
        <w:t>LG, ZTE, NEC, Spreadtrum, Apple, Nokia/NSB, DCM,QC, CMCC, OPPO, HW, CATT</w:t>
      </w:r>
    </w:p>
  </w:comment>
  <w:comment w:id="33" w:author="Jayasinghe, Keeth (Nokia - FI/Espoo)" w:date="2021-01-28T21:56:00Z" w:initials="">
    <w:p w14:paraId="44CF2F61" w14:textId="77777777" w:rsidR="000E0D9B" w:rsidRDefault="000E0D9B" w:rsidP="000E0D9B">
      <w:pPr>
        <w:pStyle w:val="CommentText"/>
      </w:pPr>
      <w:r>
        <w:t>E///, SS, Apple, DCM</w:t>
      </w:r>
    </w:p>
  </w:comment>
  <w:comment w:id="34" w:author="Jayasinghe, Keeth (Nokia - FI/Espoo)" w:date="2021-01-28T21:57:00Z" w:initials="">
    <w:p w14:paraId="5B596A04" w14:textId="77777777" w:rsidR="000E0D9B" w:rsidRDefault="000E0D9B" w:rsidP="000E0D9B">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1A117" w15:done="0"/>
  <w15:commentEx w15:paraId="352DDD80" w15:done="0"/>
  <w15:commentEx w15:paraId="3B9751CA" w15:done="0"/>
  <w15:commentEx w15:paraId="37298781" w15:done="0"/>
  <w15:commentEx w15:paraId="4F402087" w15:done="0"/>
  <w15:commentEx w15:paraId="02990E88" w15:done="0"/>
  <w15:commentEx w15:paraId="44CF2F61" w15:done="0"/>
  <w15:commentEx w15:paraId="5B596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1A117" w16cid:durableId="23C185B0"/>
  <w16cid:commentId w16cid:paraId="352DDD80" w16cid:durableId="23C185B1"/>
  <w16cid:commentId w16cid:paraId="3B9751CA" w16cid:durableId="23C185B2"/>
  <w16cid:commentId w16cid:paraId="37298781" w16cid:durableId="23C185B3"/>
  <w16cid:commentId w16cid:paraId="4F402087" w16cid:durableId="23C185B4"/>
  <w16cid:commentId w16cid:paraId="02990E88" w16cid:durableId="23C17D50"/>
  <w16cid:commentId w16cid:paraId="44CF2F61" w16cid:durableId="23C17D4F"/>
  <w16cid:commentId w16cid:paraId="5B596A04" w16cid:durableId="23C17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E8152" w14:textId="77777777" w:rsidR="00A11240" w:rsidRDefault="00A11240" w:rsidP="00B672F1">
      <w:r>
        <w:separator/>
      </w:r>
    </w:p>
  </w:endnote>
  <w:endnote w:type="continuationSeparator" w:id="0">
    <w:p w14:paraId="4B0CB415" w14:textId="77777777" w:rsidR="00A11240" w:rsidRDefault="00A11240" w:rsidP="00B6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5CE63" w14:textId="77777777" w:rsidR="00A11240" w:rsidRDefault="00A11240" w:rsidP="00B672F1">
      <w:r>
        <w:separator/>
      </w:r>
    </w:p>
  </w:footnote>
  <w:footnote w:type="continuationSeparator" w:id="0">
    <w:p w14:paraId="65D18629" w14:textId="77777777" w:rsidR="00A11240" w:rsidRDefault="00A11240" w:rsidP="00B6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hybridMultilevel"/>
    <w:tmpl w:val="ABC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hybridMultilevel"/>
    <w:tmpl w:val="00BEB3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hybridMultilevel"/>
    <w:tmpl w:val="D06E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0E7C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15"/>
  </w:num>
  <w:num w:numId="9">
    <w:abstractNumId w:val="5"/>
  </w:num>
  <w:num w:numId="10">
    <w:abstractNumId w:val="31"/>
  </w:num>
  <w:num w:numId="11">
    <w:abstractNumId w:val="19"/>
  </w:num>
  <w:num w:numId="12">
    <w:abstractNumId w:val="25"/>
  </w:num>
  <w:num w:numId="13">
    <w:abstractNumId w:val="21"/>
  </w:num>
  <w:num w:numId="14">
    <w:abstractNumId w:val="26"/>
  </w:num>
  <w:num w:numId="15">
    <w:abstractNumId w:val="1"/>
  </w:num>
  <w:num w:numId="16">
    <w:abstractNumId w:val="16"/>
  </w:num>
  <w:num w:numId="17">
    <w:abstractNumId w:val="13"/>
  </w:num>
  <w:num w:numId="18">
    <w:abstractNumId w:val="30"/>
  </w:num>
  <w:num w:numId="19">
    <w:abstractNumId w:val="12"/>
  </w:num>
  <w:num w:numId="20">
    <w:abstractNumId w:val="6"/>
  </w:num>
  <w:num w:numId="21">
    <w:abstractNumId w:val="27"/>
  </w:num>
  <w:num w:numId="22">
    <w:abstractNumId w:val="0"/>
  </w:num>
  <w:num w:numId="23">
    <w:abstractNumId w:val="18"/>
  </w:num>
  <w:num w:numId="24">
    <w:abstractNumId w:val="28"/>
  </w:num>
  <w:num w:numId="25">
    <w:abstractNumId w:val="14"/>
  </w:num>
  <w:num w:numId="26">
    <w:abstractNumId w:val="4"/>
  </w:num>
  <w:num w:numId="27">
    <w:abstractNumId w:val="10"/>
  </w:num>
  <w:num w:numId="28">
    <w:abstractNumId w:val="8"/>
  </w:num>
  <w:num w:numId="29">
    <w:abstractNumId w:val="20"/>
  </w:num>
  <w:num w:numId="30">
    <w:abstractNumId w:val="3"/>
  </w:num>
  <w:num w:numId="31">
    <w:abstractNumId w:val="27"/>
  </w:num>
  <w:num w:numId="32">
    <w:abstractNumId w:val="16"/>
  </w:num>
  <w:num w:numId="33">
    <w:abstractNumId w:val="9"/>
  </w:num>
  <w:num w:numId="34">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323139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1DE89"/>
  <w15:docId w15:val="{1D6AAC04-A4E7-4052-A5B0-BF512B2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E7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62E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E72"/>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DefaultParagraphFont"/>
    <w:link w:val="figure"/>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rPr>
  </w:style>
  <w:style w:type="character" w:customStyle="1" w:styleId="table0">
    <w:name w:val="table 字符"/>
    <w:basedOn w:val="DefaultParagraphFont"/>
    <w:link w:val="table"/>
    <w:rPr>
      <w:rFonts w:ascii="Times New Roman" w:eastAsia="Batang" w:hAnsi="Times New Roman"/>
      <w:szCs w:val="24"/>
      <w:lang w:val="en-GB" w:eastAsia="en-US"/>
    </w:rPr>
  </w:style>
  <w:style w:type="paragraph" w:styleId="NormalWeb">
    <w:name w:val="Normal (Web)"/>
    <w:basedOn w:val="Normal"/>
    <w:uiPriority w:val="99"/>
    <w:semiHidden/>
    <w:unhideWhenUsed/>
    <w:rsid w:val="00304CB1"/>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58088">
      <w:bodyDiv w:val="1"/>
      <w:marLeft w:val="0"/>
      <w:marRight w:val="0"/>
      <w:marTop w:val="0"/>
      <w:marBottom w:val="0"/>
      <w:divBdr>
        <w:top w:val="none" w:sz="0" w:space="0" w:color="auto"/>
        <w:left w:val="none" w:sz="0" w:space="0" w:color="auto"/>
        <w:bottom w:val="none" w:sz="0" w:space="0" w:color="auto"/>
        <w:right w:val="none" w:sz="0" w:space="0" w:color="auto"/>
      </w:divBdr>
      <w:divsChild>
        <w:div w:id="705181991">
          <w:marLeft w:val="0"/>
          <w:marRight w:val="0"/>
          <w:marTop w:val="0"/>
          <w:marBottom w:val="0"/>
          <w:divBdr>
            <w:top w:val="none" w:sz="0" w:space="0" w:color="auto"/>
            <w:left w:val="none" w:sz="0" w:space="0" w:color="auto"/>
            <w:bottom w:val="none" w:sz="0" w:space="0" w:color="auto"/>
            <w:right w:val="none" w:sz="0" w:space="0" w:color="auto"/>
          </w:divBdr>
        </w:div>
      </w:divsChild>
    </w:div>
    <w:div w:id="908073752">
      <w:bodyDiv w:val="1"/>
      <w:marLeft w:val="0"/>
      <w:marRight w:val="0"/>
      <w:marTop w:val="0"/>
      <w:marBottom w:val="0"/>
      <w:divBdr>
        <w:top w:val="none" w:sz="0" w:space="0" w:color="auto"/>
        <w:left w:val="none" w:sz="0" w:space="0" w:color="auto"/>
        <w:bottom w:val="none" w:sz="0" w:space="0" w:color="auto"/>
        <w:right w:val="none" w:sz="0" w:space="0" w:color="auto"/>
      </w:divBdr>
    </w:div>
    <w:div w:id="1577327777">
      <w:bodyDiv w:val="1"/>
      <w:marLeft w:val="0"/>
      <w:marRight w:val="0"/>
      <w:marTop w:val="0"/>
      <w:marBottom w:val="0"/>
      <w:divBdr>
        <w:top w:val="none" w:sz="0" w:space="0" w:color="auto"/>
        <w:left w:val="none" w:sz="0" w:space="0" w:color="auto"/>
        <w:bottom w:val="none" w:sz="0" w:space="0" w:color="auto"/>
        <w:right w:val="none" w:sz="0" w:space="0" w:color="auto"/>
      </w:divBdr>
    </w:div>
    <w:div w:id="159497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9B049733-4F70-40F4-A4C1-28E1669C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7318</Words>
  <Characters>41718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19</cp:revision>
  <dcterms:created xsi:type="dcterms:W3CDTF">2021-01-31T19:19:00Z</dcterms:created>
  <dcterms:modified xsi:type="dcterms:W3CDTF">2021-01-31T21:21:00Z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